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463D5" w14:textId="77777777" w:rsidR="00114E37" w:rsidRPr="005939DE" w:rsidRDefault="00114E37" w:rsidP="00DC38FF">
      <w:pPr>
        <w:pStyle w:val="aa"/>
        <w:ind w:right="-7"/>
        <w:rPr>
          <w:rFonts w:ascii="GHEA Grapalat" w:hAnsi="GHEA Grapalat" w:cs="Sylfaen"/>
          <w:i/>
          <w:sz w:val="18"/>
        </w:rPr>
      </w:pPr>
    </w:p>
    <w:p w14:paraId="4D66912E" w14:textId="77777777" w:rsidR="00096865" w:rsidRPr="00A71D81" w:rsidRDefault="00096865" w:rsidP="00EF3662">
      <w:pPr>
        <w:pStyle w:val="a3"/>
        <w:spacing w:line="240" w:lineRule="auto"/>
        <w:jc w:val="center"/>
        <w:rPr>
          <w:rFonts w:ascii="GHEA Grapalat" w:hAnsi="GHEA Grapalat"/>
          <w:i w:val="0"/>
          <w:lang w:val="af-ZA"/>
        </w:rPr>
      </w:pPr>
    </w:p>
    <w:p w14:paraId="72DC7643" w14:textId="77777777" w:rsidR="00140EDA" w:rsidRPr="009E4096" w:rsidRDefault="00140EDA" w:rsidP="00140EDA">
      <w:pPr>
        <w:pStyle w:val="a3"/>
        <w:spacing w:line="240" w:lineRule="auto"/>
        <w:jc w:val="center"/>
        <w:rPr>
          <w:rFonts w:ascii="GHEA Grapalat" w:hAnsi="GHEA Grapalat"/>
          <w:i w:val="0"/>
          <w:lang w:val="hy-AM"/>
        </w:rPr>
      </w:pPr>
      <w:r w:rsidRPr="009E4096">
        <w:rPr>
          <w:rFonts w:ascii="GHEA Grapalat" w:hAnsi="GHEA Grapalat"/>
          <w:i w:val="0"/>
          <w:lang w:val="af-ZA"/>
        </w:rPr>
        <w:t>ՀԱՅՏԱՐԱՐՈՒԹՅՈՒՆ</w:t>
      </w:r>
    </w:p>
    <w:p w14:paraId="0EB1DF67" w14:textId="77777777" w:rsidR="00140EDA" w:rsidRPr="009E4096" w:rsidRDefault="00140EDA" w:rsidP="00140EDA">
      <w:pPr>
        <w:pStyle w:val="a3"/>
        <w:spacing w:line="240" w:lineRule="auto"/>
        <w:jc w:val="center"/>
        <w:rPr>
          <w:rFonts w:ascii="GHEA Grapalat" w:hAnsi="GHEA Grapalat"/>
          <w:i w:val="0"/>
          <w:lang w:val="af-ZA"/>
        </w:rPr>
      </w:pPr>
      <w:r w:rsidRPr="009E4096">
        <w:rPr>
          <w:rFonts w:ascii="GHEA Grapalat" w:hAnsi="GHEA Grapalat"/>
          <w:i w:val="0"/>
          <w:lang w:val="hy-AM"/>
        </w:rPr>
        <w:t>ԳՆԱՆՇՄԱՆ ՀԱՐՑՄԱՆ</w:t>
      </w:r>
      <w:r w:rsidRPr="009E4096">
        <w:rPr>
          <w:rFonts w:ascii="GHEA Grapalat" w:hAnsi="GHEA Grapalat"/>
          <w:i w:val="0"/>
          <w:lang w:val="af-ZA"/>
        </w:rPr>
        <w:t xml:space="preserve"> ՄԱՍԻՆ*</w:t>
      </w:r>
    </w:p>
    <w:p w14:paraId="58D43E05" w14:textId="77777777" w:rsidR="00642EFE" w:rsidRPr="00902C56" w:rsidRDefault="005D02D8" w:rsidP="00EF3662">
      <w:pPr>
        <w:pStyle w:val="a3"/>
        <w:spacing w:line="240" w:lineRule="auto"/>
        <w:jc w:val="center"/>
        <w:rPr>
          <w:rFonts w:ascii="GHEA Grapalat" w:hAnsi="GHEA Grapalat"/>
          <w:b/>
          <w:i w:val="0"/>
          <w:lang w:val="af-ZA"/>
        </w:rPr>
      </w:pPr>
      <w:r w:rsidRPr="00902C56">
        <w:rPr>
          <w:rFonts w:ascii="GHEA Grapalat" w:hAnsi="GHEA Grapalat" w:cs="Sylfaen"/>
          <w:b/>
          <w:sz w:val="16"/>
          <w:szCs w:val="16"/>
          <w:lang w:val="hy-AM"/>
        </w:rPr>
        <w:t>«Գնումների մասին» ՀՀ օրենքի 15-րդ հոդվածի 6-րդ մասի հիման վրա</w:t>
      </w:r>
    </w:p>
    <w:p w14:paraId="615C2A38"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7CC8F78" w14:textId="44B36A9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40EDA">
        <w:rPr>
          <w:rFonts w:ascii="GHEA Grapalat" w:hAnsi="GHEA Grapalat"/>
          <w:i w:val="0"/>
          <w:lang w:val="af-ZA"/>
        </w:rPr>
        <w:t>2</w:t>
      </w:r>
      <w:r w:rsidR="00746842">
        <w:rPr>
          <w:rFonts w:ascii="GHEA Grapalat" w:hAnsi="GHEA Grapalat"/>
          <w:i w:val="0"/>
          <w:lang w:val="hy-AM"/>
        </w:rPr>
        <w:t>5</w:t>
      </w:r>
      <w:r w:rsidRPr="00A71D81">
        <w:rPr>
          <w:rFonts w:ascii="GHEA Grapalat" w:hAnsi="GHEA Grapalat"/>
          <w:i w:val="0"/>
          <w:lang w:val="af-ZA"/>
        </w:rPr>
        <w:t xml:space="preserve"> թվականի </w:t>
      </w:r>
      <w:r w:rsidR="00A76C15" w:rsidRPr="00A71D81">
        <w:rPr>
          <w:rFonts w:ascii="GHEA Grapalat" w:hAnsi="GHEA Grapalat"/>
          <w:i w:val="0"/>
          <w:lang w:val="af-ZA"/>
        </w:rPr>
        <w:t>«</w:t>
      </w:r>
      <w:r w:rsidR="00140EDA">
        <w:rPr>
          <w:rFonts w:ascii="GHEA Grapalat" w:hAnsi="GHEA Grapalat"/>
          <w:i w:val="0"/>
          <w:lang w:val="hy-AM"/>
        </w:rPr>
        <w:t>դեկտե</w:t>
      </w:r>
      <w:r w:rsidR="00140EDA" w:rsidRPr="00A71D81">
        <w:rPr>
          <w:rFonts w:ascii="GHEA Grapalat" w:hAnsi="GHEA Grapalat"/>
          <w:i w:val="0"/>
          <w:lang w:val="af-ZA"/>
        </w:rPr>
        <w:t>մ</w:t>
      </w:r>
      <w:r w:rsidR="00140EDA">
        <w:rPr>
          <w:rFonts w:ascii="GHEA Grapalat" w:hAnsi="GHEA Grapalat"/>
          <w:i w:val="0"/>
          <w:lang w:val="hy-AM"/>
        </w:rPr>
        <w:t>բերի</w:t>
      </w:r>
      <w:r w:rsidR="003C53D4" w:rsidRPr="001B1BFF">
        <w:rPr>
          <w:rFonts w:ascii="GHEA Grapalat" w:hAnsi="GHEA Grapalat"/>
          <w:i w:val="0"/>
          <w:lang w:val="af-ZA"/>
        </w:rPr>
        <w:t>»</w:t>
      </w:r>
      <w:r w:rsidR="00746842">
        <w:rPr>
          <w:rFonts w:ascii="GHEA Grapalat" w:hAnsi="GHEA Grapalat"/>
          <w:i w:val="0"/>
          <w:lang w:val="af-ZA"/>
        </w:rPr>
        <w:t xml:space="preserve"> </w:t>
      </w:r>
      <w:r w:rsidR="003C53D4" w:rsidRPr="001B1BFF">
        <w:rPr>
          <w:rFonts w:ascii="GHEA Grapalat" w:hAnsi="GHEA Grapalat"/>
          <w:i w:val="0"/>
          <w:lang w:val="af-ZA"/>
        </w:rPr>
        <w:t>«</w:t>
      </w:r>
      <w:r w:rsidR="00746842">
        <w:rPr>
          <w:rFonts w:ascii="GHEA Grapalat" w:hAnsi="GHEA Grapalat"/>
          <w:i w:val="0"/>
          <w:lang w:val="hy-AM"/>
        </w:rPr>
        <w:t>25</w:t>
      </w:r>
      <w:r w:rsidR="003C53D4" w:rsidRPr="001B1BFF">
        <w:rPr>
          <w:rFonts w:ascii="GHEA Grapalat" w:hAnsi="GHEA Grapalat"/>
          <w:i w:val="0"/>
          <w:lang w:val="af-ZA"/>
        </w:rPr>
        <w:t>»</w:t>
      </w:r>
      <w:r w:rsidR="00C76D42">
        <w:rPr>
          <w:rFonts w:ascii="GHEA Grapalat" w:hAnsi="GHEA Grapalat"/>
          <w:i w:val="0"/>
          <w:lang w:val="hy-AM"/>
        </w:rPr>
        <w:t xml:space="preserve"> </w:t>
      </w:r>
      <w:r w:rsidR="00A76C15" w:rsidRPr="001B1BFF">
        <w:rPr>
          <w:rFonts w:ascii="GHEA Grapalat" w:hAnsi="GHEA Grapalat"/>
          <w:i w:val="0"/>
          <w:lang w:val="af-ZA"/>
        </w:rPr>
        <w:t>«</w:t>
      </w:r>
      <w:r w:rsidR="00140EDA" w:rsidRPr="001B1BFF">
        <w:rPr>
          <w:rFonts w:ascii="GHEA Grapalat" w:hAnsi="GHEA Grapalat"/>
          <w:i w:val="0"/>
          <w:lang w:val="hy-AM"/>
        </w:rPr>
        <w:t>թիվ 1</w:t>
      </w:r>
      <w:r w:rsidR="00A76C15" w:rsidRPr="001B1BFF">
        <w:rPr>
          <w:rFonts w:ascii="GHEA Grapalat" w:hAnsi="GHEA Grapalat"/>
          <w:i w:val="0"/>
          <w:lang w:val="af-ZA"/>
        </w:rPr>
        <w:t>»</w:t>
      </w:r>
      <w:r w:rsidR="00140EDA">
        <w:rPr>
          <w:rFonts w:ascii="GHEA Grapalat" w:hAnsi="GHEA Grapalat"/>
          <w:i w:val="0"/>
          <w:lang w:val="hy-AM"/>
        </w:rPr>
        <w:t>արձանագրությա</w:t>
      </w:r>
      <w:r w:rsidR="00B25AF6" w:rsidRPr="00A71D81">
        <w:rPr>
          <w:rFonts w:ascii="GHEA Grapalat" w:hAnsi="GHEA Grapalat"/>
          <w:i w:val="0"/>
          <w:lang w:val="af-ZA"/>
        </w:rPr>
        <w:t>մ</w:t>
      </w:r>
      <w:r w:rsidR="00140EDA">
        <w:rPr>
          <w:rFonts w:ascii="GHEA Grapalat" w:hAnsi="GHEA Grapalat"/>
          <w:i w:val="0"/>
          <w:lang w:val="hy-AM"/>
        </w:rPr>
        <w:t>բ</w:t>
      </w:r>
      <w:r w:rsidRPr="00A71D81">
        <w:rPr>
          <w:rFonts w:ascii="GHEA Grapalat" w:hAnsi="GHEA Grapalat"/>
          <w:i w:val="0"/>
          <w:lang w:val="af-ZA"/>
        </w:rPr>
        <w:t xml:space="preserve"> </w:t>
      </w:r>
    </w:p>
    <w:p w14:paraId="6DA8C25C" w14:textId="77777777" w:rsidR="0091042F" w:rsidRPr="00A71D81" w:rsidRDefault="0091042F" w:rsidP="00EF3662">
      <w:pPr>
        <w:pStyle w:val="a3"/>
        <w:spacing w:line="240" w:lineRule="auto"/>
        <w:jc w:val="center"/>
        <w:rPr>
          <w:rFonts w:ascii="GHEA Grapalat" w:hAnsi="GHEA Grapalat"/>
          <w:i w:val="0"/>
          <w:lang w:val="af-ZA"/>
        </w:rPr>
      </w:pPr>
    </w:p>
    <w:p w14:paraId="7E354678" w14:textId="7AB331A8" w:rsidR="0091042F" w:rsidRDefault="00496E18" w:rsidP="001A1E41">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FE19A7">
        <w:rPr>
          <w:rFonts w:ascii="GHEA Grapalat" w:hAnsi="GHEA Grapalat"/>
          <w:i w:val="0"/>
          <w:lang w:val="af-ZA"/>
        </w:rPr>
        <w:t>ծածկագիրը`</w:t>
      </w:r>
      <w:r w:rsidR="001A1E41" w:rsidRPr="00FE19A7">
        <w:rPr>
          <w:rFonts w:ascii="GHEA Grapalat" w:hAnsi="GHEA Grapalat"/>
          <w:i w:val="0"/>
          <w:lang w:val="af-ZA"/>
        </w:rPr>
        <w:t xml:space="preserve"> </w:t>
      </w:r>
      <w:bookmarkStart w:id="0" w:name="_Hlk185421608"/>
      <w:r w:rsidR="009D3C22">
        <w:rPr>
          <w:rFonts w:ascii="GHEA Grapalat" w:hAnsi="GHEA Grapalat"/>
          <w:i w:val="0"/>
          <w:lang w:val="af-ZA"/>
        </w:rPr>
        <w:t>«</w:t>
      </w:r>
      <w:bookmarkStart w:id="1" w:name="_Hlk217813936"/>
      <w:r w:rsidR="005B2D55">
        <w:rPr>
          <w:rFonts w:ascii="GHEA Grapalat" w:hAnsi="GHEA Grapalat"/>
          <w:i w:val="0"/>
          <w:lang w:val="hy-AM"/>
        </w:rPr>
        <w:t>Ա</w:t>
      </w:r>
      <w:r w:rsidR="009D3C22">
        <w:rPr>
          <w:rFonts w:ascii="GHEA Grapalat" w:hAnsi="GHEA Grapalat"/>
          <w:i w:val="0"/>
          <w:lang w:val="hy-AM"/>
        </w:rPr>
        <w:t>ՀԱՄՄ</w:t>
      </w:r>
      <w:r w:rsidR="001A1E41" w:rsidRPr="00FE19A7">
        <w:rPr>
          <w:rFonts w:ascii="GHEA Grapalat" w:hAnsi="GHEA Grapalat"/>
          <w:i w:val="0"/>
          <w:lang w:val="hy-AM"/>
        </w:rPr>
        <w:t>-ԳՀ</w:t>
      </w:r>
      <w:r w:rsidR="00012347" w:rsidRPr="00FE19A7">
        <w:rPr>
          <w:rFonts w:ascii="GHEA Grapalat" w:hAnsi="GHEA Grapalat"/>
          <w:i w:val="0"/>
          <w:lang w:val="af-ZA"/>
        </w:rPr>
        <w:t>ԱՊ</w:t>
      </w:r>
      <w:r w:rsidR="00B02A31" w:rsidRPr="00FE19A7">
        <w:rPr>
          <w:rFonts w:ascii="GHEA Grapalat" w:hAnsi="GHEA Grapalat"/>
          <w:i w:val="0"/>
          <w:lang w:val="af-ZA"/>
        </w:rPr>
        <w:t>ՁԲ</w:t>
      </w:r>
      <w:r w:rsidR="009575A2">
        <w:rPr>
          <w:rFonts w:ascii="GHEA Grapalat" w:hAnsi="GHEA Grapalat"/>
          <w:i w:val="0"/>
          <w:lang w:val="hy-AM"/>
        </w:rPr>
        <w:t>-2</w:t>
      </w:r>
      <w:r w:rsidR="00746842">
        <w:rPr>
          <w:rFonts w:ascii="GHEA Grapalat" w:hAnsi="GHEA Grapalat"/>
          <w:i w:val="0"/>
          <w:lang w:val="hy-AM"/>
        </w:rPr>
        <w:t>6</w:t>
      </w:r>
      <w:r w:rsidR="001A1E41">
        <w:rPr>
          <w:rFonts w:ascii="GHEA Grapalat" w:hAnsi="GHEA Grapalat"/>
          <w:i w:val="0"/>
          <w:lang w:val="hy-AM"/>
        </w:rPr>
        <w:t>/</w:t>
      </w:r>
      <w:r w:rsidR="00FE19A7">
        <w:rPr>
          <w:rFonts w:ascii="GHEA Grapalat" w:hAnsi="GHEA Grapalat"/>
          <w:i w:val="0"/>
          <w:lang w:val="hy-AM"/>
        </w:rPr>
        <w:t>0</w:t>
      </w:r>
      <w:r w:rsidR="001A1E41">
        <w:rPr>
          <w:rFonts w:ascii="GHEA Grapalat" w:hAnsi="GHEA Grapalat"/>
          <w:i w:val="0"/>
          <w:lang w:val="hy-AM"/>
        </w:rPr>
        <w:t>1</w:t>
      </w:r>
      <w:bookmarkEnd w:id="1"/>
      <w:r w:rsidR="009D3C22">
        <w:rPr>
          <w:rFonts w:ascii="GHEA Grapalat" w:hAnsi="GHEA Grapalat"/>
          <w:i w:val="0"/>
          <w:lang w:val="hy-AM"/>
        </w:rPr>
        <w:t>»</w:t>
      </w:r>
      <w:bookmarkEnd w:id="0"/>
    </w:p>
    <w:p w14:paraId="5CDD5DF5" w14:textId="77777777" w:rsidR="00B544C1" w:rsidRPr="00A71D81" w:rsidRDefault="00B544C1" w:rsidP="001A1E41">
      <w:pPr>
        <w:pStyle w:val="a3"/>
        <w:spacing w:line="240" w:lineRule="auto"/>
        <w:jc w:val="center"/>
        <w:rPr>
          <w:rFonts w:ascii="GHEA Grapalat" w:hAnsi="GHEA Grapalat"/>
          <w:i w:val="0"/>
          <w:lang w:val="af-ZA"/>
        </w:rPr>
      </w:pPr>
    </w:p>
    <w:p w14:paraId="336A5D4A" w14:textId="76E38B63" w:rsidR="00BE3D7E" w:rsidRPr="00FE19A7" w:rsidRDefault="00BE3D7E" w:rsidP="00BE3D7E">
      <w:pPr>
        <w:pStyle w:val="a3"/>
        <w:spacing w:line="240" w:lineRule="auto"/>
        <w:ind w:firstLine="708"/>
        <w:jc w:val="left"/>
        <w:rPr>
          <w:rFonts w:ascii="GHEA Grapalat" w:hAnsi="GHEA Grapalat"/>
          <w:i w:val="0"/>
          <w:lang w:val="af-ZA"/>
        </w:rPr>
      </w:pPr>
      <w:r w:rsidRPr="00FE19A7">
        <w:rPr>
          <w:rFonts w:ascii="GHEA Grapalat" w:hAnsi="GHEA Grapalat"/>
          <w:i w:val="0"/>
          <w:lang w:val="af-ZA"/>
        </w:rPr>
        <w:t xml:space="preserve">Պատվիրատուն` </w:t>
      </w:r>
      <w:bookmarkStart w:id="2" w:name="_Hlk185453804"/>
      <w:r w:rsidR="00FE19A7" w:rsidRPr="00FE19A7">
        <w:rPr>
          <w:rFonts w:ascii="GHEA Grapalat" w:hAnsi="GHEA Grapalat"/>
          <w:i w:val="0"/>
          <w:lang w:val="af-ZA"/>
        </w:rPr>
        <w:t>«</w:t>
      </w:r>
      <w:r w:rsidR="009D3C22">
        <w:rPr>
          <w:rFonts w:ascii="GHEA Grapalat" w:hAnsi="GHEA Grapalat"/>
          <w:i w:val="0"/>
          <w:lang w:val="af-ZA"/>
        </w:rPr>
        <w:t xml:space="preserve">Ալավերդի համայնքի </w:t>
      </w:r>
      <w:r w:rsidR="00022222">
        <w:rPr>
          <w:rFonts w:ascii="GHEA Grapalat" w:hAnsi="GHEA Grapalat"/>
          <w:i w:val="0"/>
          <w:lang w:val="hy-AM"/>
        </w:rPr>
        <w:t>Ախթալա</w:t>
      </w:r>
      <w:r w:rsidR="009D3C22">
        <w:rPr>
          <w:rFonts w:ascii="GHEA Grapalat" w:hAnsi="GHEA Grapalat"/>
          <w:i w:val="0"/>
          <w:lang w:val="hy-AM"/>
        </w:rPr>
        <w:t>յի մսուր մանկապարտեզ</w:t>
      </w:r>
      <w:r w:rsidR="00FE19A7" w:rsidRPr="00FE19A7">
        <w:rPr>
          <w:rFonts w:ascii="GHEA Grapalat" w:hAnsi="GHEA Grapalat"/>
          <w:i w:val="0"/>
          <w:lang w:val="hy-AM"/>
        </w:rPr>
        <w:t>»</w:t>
      </w:r>
      <w:bookmarkEnd w:id="2"/>
      <w:r w:rsidRPr="00FE19A7">
        <w:rPr>
          <w:rFonts w:ascii="GHEA Grapalat" w:hAnsi="GHEA Grapalat"/>
          <w:i w:val="0"/>
          <w:lang w:val="hy-AM"/>
        </w:rPr>
        <w:t xml:space="preserve"> ՀՈԱԿ-ը</w:t>
      </w:r>
      <w:r w:rsidRPr="00FE19A7">
        <w:rPr>
          <w:rFonts w:ascii="GHEA Grapalat" w:hAnsi="GHEA Grapalat"/>
          <w:i w:val="0"/>
          <w:lang w:val="af-ZA"/>
        </w:rPr>
        <w:t>, որը գտնվում է</w:t>
      </w:r>
      <w:r w:rsidR="005355EA">
        <w:rPr>
          <w:rFonts w:ascii="GHEA Grapalat" w:hAnsi="GHEA Grapalat"/>
          <w:i w:val="0"/>
          <w:lang w:val="af-ZA"/>
        </w:rPr>
        <w:t xml:space="preserve"> </w:t>
      </w:r>
      <w:bookmarkStart w:id="3" w:name="_Hlk217770350"/>
      <w:r w:rsidR="005355EA">
        <w:rPr>
          <w:rFonts w:ascii="GHEA Grapalat" w:hAnsi="GHEA Grapalat"/>
          <w:i w:val="0"/>
          <w:lang w:val="hy-AM"/>
        </w:rPr>
        <w:t>Լոռու մարզ</w:t>
      </w:r>
      <w:r w:rsidR="00746842">
        <w:rPr>
          <w:rFonts w:ascii="GHEA Grapalat" w:hAnsi="GHEA Grapalat"/>
          <w:i w:val="0"/>
          <w:lang w:val="hy-AM"/>
        </w:rPr>
        <w:t>, Ալավերդի համայնք,</w:t>
      </w:r>
      <w:r w:rsidRPr="00FE19A7">
        <w:rPr>
          <w:rFonts w:ascii="GHEA Grapalat" w:hAnsi="GHEA Grapalat"/>
          <w:i w:val="0"/>
          <w:lang w:val="hy-AM"/>
        </w:rPr>
        <w:t xml:space="preserve"> ք</w:t>
      </w:r>
      <w:r w:rsidR="00C14EC6" w:rsidRPr="00FE19A7">
        <w:rPr>
          <w:rFonts w:ascii="GHEA Grapalat" w:hAnsi="GHEA Grapalat"/>
          <w:i w:val="0"/>
          <w:lang w:val="af-ZA"/>
        </w:rPr>
        <w:t>.</w:t>
      </w:r>
      <w:r w:rsidRPr="00FE19A7">
        <w:rPr>
          <w:rFonts w:ascii="GHEA Grapalat" w:hAnsi="GHEA Grapalat"/>
          <w:i w:val="0"/>
          <w:lang w:val="hy-AM"/>
        </w:rPr>
        <w:t xml:space="preserve"> </w:t>
      </w:r>
      <w:r w:rsidR="00FE19A7" w:rsidRPr="00FE19A7">
        <w:rPr>
          <w:rFonts w:ascii="GHEA Grapalat" w:hAnsi="GHEA Grapalat"/>
          <w:i w:val="0"/>
          <w:lang w:val="hy-AM"/>
        </w:rPr>
        <w:t>Ա</w:t>
      </w:r>
      <w:r w:rsidR="00022222">
        <w:rPr>
          <w:rFonts w:ascii="GHEA Grapalat" w:hAnsi="GHEA Grapalat"/>
          <w:i w:val="0"/>
          <w:lang w:val="hy-AM"/>
        </w:rPr>
        <w:t>խթալա</w:t>
      </w:r>
      <w:r w:rsidR="00FE19A7" w:rsidRPr="00FE19A7">
        <w:rPr>
          <w:rFonts w:ascii="GHEA Grapalat" w:hAnsi="GHEA Grapalat"/>
          <w:i w:val="0"/>
          <w:lang w:val="hy-AM"/>
        </w:rPr>
        <w:t xml:space="preserve"> </w:t>
      </w:r>
      <w:proofErr w:type="spellStart"/>
      <w:r w:rsidR="00050CD0">
        <w:rPr>
          <w:rFonts w:ascii="GHEA Grapalat" w:hAnsi="GHEA Grapalat"/>
          <w:i w:val="0"/>
          <w:lang w:val="ru-RU"/>
        </w:rPr>
        <w:t>Աբով</w:t>
      </w:r>
      <w:proofErr w:type="spellEnd"/>
      <w:r w:rsidR="00050CD0">
        <w:rPr>
          <w:rFonts w:ascii="GHEA Grapalat" w:hAnsi="GHEA Grapalat"/>
          <w:i w:val="0"/>
          <w:lang w:val="hy-AM"/>
        </w:rPr>
        <w:t xml:space="preserve">յան </w:t>
      </w:r>
      <w:r w:rsidR="00050CD0" w:rsidRPr="00050CD0">
        <w:rPr>
          <w:rFonts w:ascii="GHEA Grapalat" w:hAnsi="GHEA Grapalat"/>
          <w:i w:val="0"/>
          <w:lang w:val="af-ZA"/>
        </w:rPr>
        <w:t>2</w:t>
      </w:r>
      <w:bookmarkEnd w:id="3"/>
      <w:r w:rsidR="005B2D55">
        <w:rPr>
          <w:rFonts w:ascii="GHEA Grapalat" w:hAnsi="GHEA Grapalat"/>
          <w:i w:val="0"/>
          <w:lang w:val="hy-AM"/>
        </w:rPr>
        <w:t xml:space="preserve"> </w:t>
      </w:r>
      <w:r w:rsidRPr="00FE19A7">
        <w:rPr>
          <w:rFonts w:ascii="GHEA Grapalat" w:hAnsi="GHEA Grapalat"/>
          <w:i w:val="0"/>
          <w:lang w:val="af-ZA"/>
        </w:rPr>
        <w:t>հասցեում,</w:t>
      </w:r>
      <w:r w:rsidRPr="00FE19A7">
        <w:rPr>
          <w:rFonts w:ascii="GHEA Grapalat" w:hAnsi="GHEA Grapalat"/>
          <w:i w:val="0"/>
          <w:lang w:val="hy-AM"/>
        </w:rPr>
        <w:t xml:space="preserve"> </w:t>
      </w:r>
      <w:r w:rsidRPr="00FE19A7">
        <w:rPr>
          <w:rFonts w:ascii="GHEA Grapalat" w:hAnsi="GHEA Grapalat"/>
          <w:i w:val="0"/>
          <w:lang w:val="af-ZA"/>
        </w:rPr>
        <w:t xml:space="preserve">հայտարարում է </w:t>
      </w:r>
      <w:r w:rsidRPr="00FE19A7">
        <w:rPr>
          <w:rFonts w:ascii="GHEA Grapalat" w:hAnsi="GHEA Grapalat"/>
          <w:i w:val="0"/>
          <w:lang w:val="hy-AM"/>
        </w:rPr>
        <w:t>գնանշման հարցում</w:t>
      </w:r>
      <w:r w:rsidRPr="00FE19A7">
        <w:rPr>
          <w:rFonts w:ascii="GHEA Grapalat" w:hAnsi="GHEA Grapalat"/>
          <w:i w:val="0"/>
          <w:lang w:val="af-ZA"/>
        </w:rPr>
        <w:t>, որն իրականացվում է մեկ փուլով:</w:t>
      </w:r>
    </w:p>
    <w:p w14:paraId="1289BF32" w14:textId="77777777" w:rsidR="00BE3D7E" w:rsidRPr="00FE19A7" w:rsidRDefault="00BE3D7E" w:rsidP="00BE3D7E">
      <w:pPr>
        <w:pStyle w:val="a3"/>
        <w:spacing w:line="240" w:lineRule="auto"/>
        <w:ind w:firstLine="0"/>
        <w:rPr>
          <w:rFonts w:ascii="GHEA Grapalat" w:hAnsi="GHEA Grapalat"/>
          <w:i w:val="0"/>
          <w:lang w:val="af-ZA"/>
        </w:rPr>
      </w:pPr>
      <w:r w:rsidRPr="00FE19A7">
        <w:rPr>
          <w:rFonts w:ascii="GHEA Grapalat" w:hAnsi="GHEA Grapalat"/>
          <w:i w:val="0"/>
          <w:lang w:val="af-ZA"/>
        </w:rPr>
        <w:tab/>
      </w:r>
      <w:bookmarkStart w:id="4" w:name="_Hlk23167417"/>
      <w:r w:rsidRPr="00FE19A7">
        <w:rPr>
          <w:rFonts w:ascii="GHEA Grapalat" w:hAnsi="GHEA Grapalat"/>
          <w:i w:val="0"/>
          <w:lang w:val="af-ZA"/>
        </w:rPr>
        <w:t>Սույն ընթացակարգի</w:t>
      </w:r>
      <w:bookmarkEnd w:id="4"/>
      <w:r w:rsidRPr="00FE19A7">
        <w:rPr>
          <w:rFonts w:ascii="GHEA Grapalat" w:hAnsi="GHEA Grapalat"/>
          <w:i w:val="0"/>
          <w:lang w:val="af-ZA"/>
        </w:rPr>
        <w:t xml:space="preserve"> արդյունքում </w:t>
      </w:r>
      <w:r w:rsidRPr="00FE19A7">
        <w:rPr>
          <w:rFonts w:ascii="GHEA Grapalat" w:hAnsi="GHEA Grapalat"/>
          <w:i w:val="0"/>
          <w:lang w:val="hy-AM"/>
        </w:rPr>
        <w:t>ընտրված</w:t>
      </w:r>
      <w:r w:rsidRPr="00FE19A7">
        <w:rPr>
          <w:rFonts w:ascii="GHEA Grapalat" w:hAnsi="GHEA Grapalat"/>
          <w:i w:val="0"/>
          <w:lang w:val="af-ZA"/>
        </w:rPr>
        <w:t xml:space="preserve"> մասնակցին սահմանված կարգով կառաջարկվի կնքել </w:t>
      </w:r>
      <w:r w:rsidRPr="00FE19A7">
        <w:rPr>
          <w:rFonts w:ascii="GHEA Grapalat" w:hAnsi="GHEA Grapalat"/>
          <w:i w:val="0"/>
          <w:lang w:val="hy-AM"/>
        </w:rPr>
        <w:t>սննդամթերքի</w:t>
      </w:r>
      <w:r w:rsidRPr="00FE19A7">
        <w:rPr>
          <w:rFonts w:ascii="GHEA Grapalat" w:hAnsi="GHEA Grapalat"/>
          <w:i w:val="0"/>
          <w:lang w:val="af-ZA"/>
        </w:rPr>
        <w:t xml:space="preserve">   մատակարարման պայմանագիր (այսուհետ` պայմանագիր)։ </w:t>
      </w:r>
    </w:p>
    <w:p w14:paraId="49789670" w14:textId="77777777" w:rsidR="00357D48" w:rsidRPr="00FE19A7" w:rsidRDefault="00A20B69" w:rsidP="00EF3662">
      <w:pPr>
        <w:pStyle w:val="a3"/>
        <w:spacing w:line="240" w:lineRule="auto"/>
        <w:ind w:firstLine="0"/>
        <w:rPr>
          <w:rFonts w:ascii="GHEA Grapalat" w:hAnsi="GHEA Grapalat"/>
          <w:i w:val="0"/>
          <w:lang w:val="af-ZA"/>
        </w:rPr>
      </w:pPr>
      <w:r w:rsidRPr="00FE19A7">
        <w:rPr>
          <w:rFonts w:ascii="GHEA Grapalat" w:hAnsi="GHEA Grapalat"/>
          <w:i w:val="0"/>
          <w:lang w:val="af-ZA"/>
        </w:rPr>
        <w:tab/>
      </w:r>
      <w:r w:rsidR="00A76C15" w:rsidRPr="00FE19A7">
        <w:rPr>
          <w:rFonts w:ascii="GHEA Grapalat" w:hAnsi="GHEA Grapalat"/>
          <w:i w:val="0"/>
          <w:lang w:val="af-ZA"/>
        </w:rPr>
        <w:t>«</w:t>
      </w:r>
      <w:r w:rsidR="00357D48" w:rsidRPr="00FE19A7">
        <w:rPr>
          <w:rFonts w:ascii="GHEA Grapalat" w:hAnsi="GHEA Grapalat"/>
          <w:i w:val="0"/>
          <w:lang w:val="af-ZA"/>
        </w:rPr>
        <w:t>Գնումների մասին</w:t>
      </w:r>
      <w:r w:rsidR="00A76C15" w:rsidRPr="00FE19A7">
        <w:rPr>
          <w:rFonts w:ascii="GHEA Grapalat" w:hAnsi="GHEA Grapalat"/>
          <w:i w:val="0"/>
          <w:lang w:val="af-ZA"/>
        </w:rPr>
        <w:t>»</w:t>
      </w:r>
      <w:r w:rsidR="00FE19A7">
        <w:rPr>
          <w:rFonts w:ascii="GHEA Grapalat" w:hAnsi="GHEA Grapalat"/>
          <w:i w:val="0"/>
          <w:lang w:val="af-ZA"/>
        </w:rPr>
        <w:t xml:space="preserve"> </w:t>
      </w:r>
      <w:r w:rsidR="00357D48" w:rsidRPr="00FE19A7">
        <w:rPr>
          <w:rFonts w:ascii="GHEA Grapalat" w:hAnsi="GHEA Grapalat"/>
          <w:i w:val="0"/>
          <w:lang w:val="af-ZA"/>
        </w:rPr>
        <w:t xml:space="preserve">ՀՀ օրենքի </w:t>
      </w:r>
      <w:r w:rsidR="00955E87" w:rsidRPr="00FE19A7">
        <w:rPr>
          <w:rFonts w:ascii="GHEA Grapalat" w:hAnsi="GHEA Grapalat"/>
          <w:i w:val="0"/>
          <w:lang w:val="af-ZA"/>
        </w:rPr>
        <w:t>7</w:t>
      </w:r>
      <w:r w:rsidR="00357D48" w:rsidRPr="00FE19A7">
        <w:rPr>
          <w:rFonts w:ascii="GHEA Grapalat" w:hAnsi="GHEA Grapalat"/>
          <w:i w:val="0"/>
          <w:lang w:val="af-ZA"/>
        </w:rPr>
        <w:t xml:space="preserve">-րդ հոդվածի համաձայն` </w:t>
      </w:r>
      <w:r w:rsidR="00DB4CC7" w:rsidRPr="00FE19A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E19A7">
        <w:rPr>
          <w:rFonts w:ascii="GHEA Grapalat" w:hAnsi="GHEA Grapalat"/>
          <w:i w:val="0"/>
          <w:lang w:val="af-ZA"/>
        </w:rPr>
        <w:t xml:space="preserve">սույն </w:t>
      </w:r>
      <w:r w:rsidR="00496E18" w:rsidRPr="00FE19A7">
        <w:rPr>
          <w:rFonts w:ascii="GHEA Grapalat" w:hAnsi="GHEA Grapalat"/>
          <w:i w:val="0"/>
          <w:lang w:val="af-ZA"/>
        </w:rPr>
        <w:t xml:space="preserve">ընթացակարգին </w:t>
      </w:r>
      <w:r w:rsidR="00DB4CC7" w:rsidRPr="00FE19A7">
        <w:rPr>
          <w:rFonts w:ascii="GHEA Grapalat" w:hAnsi="GHEA Grapalat"/>
          <w:i w:val="0"/>
          <w:lang w:val="af-ZA"/>
        </w:rPr>
        <w:t>մասնակցելու հավասար իրավունք:</w:t>
      </w:r>
    </w:p>
    <w:p w14:paraId="32302626" w14:textId="77777777" w:rsidR="00A20B69" w:rsidRPr="00FE19A7" w:rsidRDefault="00496E18" w:rsidP="00EF3662">
      <w:pPr>
        <w:ind w:firstLine="720"/>
        <w:jc w:val="both"/>
        <w:rPr>
          <w:rFonts w:ascii="GHEA Grapalat" w:hAnsi="GHEA Grapalat"/>
          <w:sz w:val="20"/>
          <w:szCs w:val="20"/>
          <w:lang w:val="af-ZA"/>
        </w:rPr>
      </w:pPr>
      <w:r w:rsidRPr="00FE19A7">
        <w:rPr>
          <w:rFonts w:ascii="GHEA Grapalat" w:hAnsi="GHEA Grapalat"/>
          <w:sz w:val="20"/>
          <w:szCs w:val="20"/>
          <w:lang w:val="af-ZA"/>
        </w:rPr>
        <w:t xml:space="preserve">Սույն ընթացակարգին </w:t>
      </w:r>
      <w:r w:rsidR="00357D48" w:rsidRPr="00FE19A7">
        <w:rPr>
          <w:rFonts w:ascii="GHEA Grapalat" w:hAnsi="GHEA Grapalat"/>
          <w:sz w:val="20"/>
          <w:szCs w:val="20"/>
          <w:lang w:val="af-ZA"/>
        </w:rPr>
        <w:t>մասնակցելու իրավունք</w:t>
      </w:r>
      <w:r w:rsidR="003C3660" w:rsidRPr="00FE19A7">
        <w:rPr>
          <w:rFonts w:ascii="GHEA Grapalat" w:hAnsi="GHEA Grapalat"/>
          <w:sz w:val="20"/>
          <w:szCs w:val="20"/>
          <w:lang w:val="af-ZA"/>
        </w:rPr>
        <w:t xml:space="preserve">չունեցող </w:t>
      </w:r>
      <w:r w:rsidR="006E7947" w:rsidRPr="00FE19A7">
        <w:rPr>
          <w:rFonts w:ascii="GHEA Grapalat" w:hAnsi="GHEA Grapalat"/>
          <w:sz w:val="20"/>
          <w:szCs w:val="20"/>
          <w:lang w:val="af-ZA"/>
        </w:rPr>
        <w:t xml:space="preserve">անձանց, ինչպես </w:t>
      </w:r>
      <w:r w:rsidR="00A20B69" w:rsidRPr="00FE19A7">
        <w:rPr>
          <w:rFonts w:ascii="GHEA Grapalat" w:hAnsi="GHEA Grapalat"/>
          <w:sz w:val="20"/>
          <w:szCs w:val="20"/>
          <w:lang w:val="af-ZA"/>
        </w:rPr>
        <w:t xml:space="preserve">նաև մասնակիցներին ներկայացվող </w:t>
      </w:r>
      <w:r w:rsidR="008A511D" w:rsidRPr="00FE19A7">
        <w:rPr>
          <w:rFonts w:ascii="GHEA Grapalat" w:hAnsi="GHEA Grapalat"/>
          <w:sz w:val="20"/>
          <w:szCs w:val="20"/>
          <w:lang w:val="af-ZA"/>
        </w:rPr>
        <w:t xml:space="preserve">պայմանները </w:t>
      </w:r>
      <w:r w:rsidR="00A20B69" w:rsidRPr="00FE19A7">
        <w:rPr>
          <w:rFonts w:ascii="GHEA Grapalat" w:hAnsi="GHEA Grapalat"/>
          <w:sz w:val="20"/>
          <w:szCs w:val="20"/>
          <w:lang w:val="af-ZA"/>
        </w:rPr>
        <w:t>սահմանված են սույն ընթացակարգի հրավերով:</w:t>
      </w:r>
    </w:p>
    <w:p w14:paraId="7C344303"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5" w:name="_Hlk23167512"/>
      <w:r w:rsidR="00496E18" w:rsidRPr="00A71D81">
        <w:rPr>
          <w:rFonts w:ascii="GHEA Grapalat" w:hAnsi="GHEA Grapalat"/>
          <w:i w:val="0"/>
          <w:lang w:val="af-ZA"/>
        </w:rPr>
        <w:t xml:space="preserve">ոչ գնային պայմաններով բավարար գնահատված </w:t>
      </w:r>
      <w:bookmarkEnd w:id="5"/>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14:paraId="7BFBC7AB"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14:paraId="0527D573" w14:textId="7886585B" w:rsidR="00332EE7" w:rsidRPr="00995C81" w:rsidRDefault="00332EE7" w:rsidP="00A43FF8">
      <w:pPr>
        <w:pStyle w:val="a3"/>
        <w:spacing w:line="240" w:lineRule="auto"/>
        <w:rPr>
          <w:rFonts w:ascii="GHEA Grapalat" w:hAnsi="GHEA Grapalat"/>
          <w:i w:val="0"/>
          <w:lang w:val="af-ZA"/>
        </w:rPr>
      </w:pPr>
      <w:r w:rsidRPr="001B1BFF">
        <w:rPr>
          <w:rFonts w:ascii="GHEA Grapalat" w:hAnsi="GHEA Grapalat"/>
          <w:i w:val="0"/>
          <w:lang w:val="af-ZA"/>
        </w:rPr>
        <w:t>Սույն ընթացակարգին մասնակցության հայտերն անհրաժեշտ է ներկայացնել</w:t>
      </w:r>
      <w:r w:rsidR="00FE19A7" w:rsidRPr="001B1BFF">
        <w:rPr>
          <w:rFonts w:ascii="GHEA Grapalat" w:hAnsi="GHEA Grapalat"/>
          <w:i w:val="0"/>
          <w:lang w:val="hy-AM"/>
        </w:rPr>
        <w:t xml:space="preserve"> </w:t>
      </w:r>
      <w:r w:rsidR="00A43FF8" w:rsidRPr="001B1BFF">
        <w:rPr>
          <w:rFonts w:ascii="GHEA Grapalat" w:hAnsi="GHEA Grapalat"/>
          <w:i w:val="0"/>
          <w:lang w:val="hy-AM"/>
        </w:rPr>
        <w:t xml:space="preserve"> </w:t>
      </w:r>
      <w:r w:rsidR="00746842" w:rsidRPr="00746842">
        <w:rPr>
          <w:rFonts w:ascii="GHEA Grapalat" w:hAnsi="GHEA Grapalat"/>
          <w:i w:val="0"/>
          <w:lang w:val="hy-AM"/>
        </w:rPr>
        <w:t>Լոռու մարզ, Ալավերդի համայնք, ք. Ախթալա Աբովյան 2</w:t>
      </w:r>
      <w:r w:rsidR="00FE19A7" w:rsidRPr="001B1BFF">
        <w:rPr>
          <w:rFonts w:ascii="GHEA Grapalat" w:hAnsi="GHEA Grapalat"/>
          <w:i w:val="0"/>
          <w:lang w:val="hy-AM"/>
        </w:rPr>
        <w:t xml:space="preserve"> </w:t>
      </w:r>
      <w:r w:rsidRPr="001B1BFF">
        <w:rPr>
          <w:rFonts w:ascii="GHEA Grapalat" w:hAnsi="GHEA Grapalat"/>
          <w:i w:val="0"/>
          <w:lang w:val="af-ZA"/>
        </w:rPr>
        <w:t xml:space="preserve">հասցեով, </w:t>
      </w:r>
      <w:r w:rsidR="006265F4" w:rsidRPr="001B1BFF">
        <w:rPr>
          <w:rFonts w:ascii="GHEA Grapalat" w:hAnsi="GHEA Grapalat"/>
          <w:i w:val="0"/>
          <w:lang w:val="af-ZA"/>
        </w:rPr>
        <w:t>փաստաթղթային ձևով</w:t>
      </w:r>
      <w:r w:rsidR="00FE19A7" w:rsidRPr="001B1BFF">
        <w:rPr>
          <w:rFonts w:ascii="GHEA Grapalat" w:hAnsi="GHEA Grapalat"/>
          <w:i w:val="0"/>
          <w:lang w:val="hy-AM"/>
        </w:rPr>
        <w:t xml:space="preserve"> </w:t>
      </w:r>
      <w:r w:rsidR="006265F4" w:rsidRPr="001B1BFF">
        <w:rPr>
          <w:rFonts w:ascii="GHEA Grapalat" w:hAnsi="GHEA Grapalat"/>
          <w:i w:val="0"/>
          <w:lang w:val="af-ZA"/>
        </w:rPr>
        <w:t xml:space="preserve">մինչև սույն հայտարարության </w:t>
      </w:r>
      <w:r w:rsidR="00A43FF8" w:rsidRPr="001B1BFF">
        <w:rPr>
          <w:rFonts w:ascii="GHEA Grapalat" w:hAnsi="GHEA Grapalat"/>
          <w:i w:val="0"/>
          <w:lang w:val="hy-AM"/>
        </w:rPr>
        <w:t xml:space="preserve"> </w:t>
      </w:r>
      <w:r w:rsidR="006265F4" w:rsidRPr="001B1BFF">
        <w:rPr>
          <w:rFonts w:ascii="GHEA Grapalat" w:hAnsi="GHEA Grapalat"/>
          <w:i w:val="0"/>
          <w:lang w:val="af-ZA"/>
        </w:rPr>
        <w:t xml:space="preserve">հրապարակման </w:t>
      </w:r>
      <w:r w:rsidRPr="001B1BFF">
        <w:rPr>
          <w:rFonts w:ascii="GHEA Grapalat" w:hAnsi="GHEA Grapalat"/>
          <w:i w:val="0"/>
          <w:lang w:val="af-ZA"/>
        </w:rPr>
        <w:t xml:space="preserve">օրվանից հաշված </w:t>
      </w:r>
      <w:r w:rsidR="001B1BFF" w:rsidRPr="001B1BFF">
        <w:rPr>
          <w:rFonts w:ascii="GHEA Grapalat" w:hAnsi="GHEA Grapalat"/>
          <w:i w:val="0"/>
          <w:lang w:val="hy-AM"/>
        </w:rPr>
        <w:t>7</w:t>
      </w:r>
      <w:r w:rsidRPr="001B1BFF">
        <w:rPr>
          <w:rFonts w:ascii="GHEA Grapalat" w:hAnsi="GHEA Grapalat"/>
          <w:i w:val="0"/>
          <w:lang w:val="af-ZA"/>
        </w:rPr>
        <w:t>-րդ օրվա</w:t>
      </w:r>
      <w:r w:rsidRPr="00995C81">
        <w:rPr>
          <w:rFonts w:ascii="GHEA Grapalat" w:hAnsi="GHEA Grapalat"/>
          <w:i w:val="0"/>
          <w:lang w:val="af-ZA"/>
        </w:rPr>
        <w:t xml:space="preserve"> ժամը </w:t>
      </w:r>
      <w:r w:rsidR="001B1BFF">
        <w:rPr>
          <w:rFonts w:ascii="GHEA Grapalat" w:hAnsi="GHEA Grapalat"/>
          <w:i w:val="0"/>
          <w:lang w:val="hy-AM"/>
        </w:rPr>
        <w:t>1</w:t>
      </w:r>
      <w:r w:rsidR="00E63CEA">
        <w:rPr>
          <w:rFonts w:ascii="GHEA Grapalat" w:hAnsi="GHEA Grapalat"/>
          <w:i w:val="0"/>
          <w:lang w:val="hy-AM"/>
        </w:rPr>
        <w:t>1</w:t>
      </w:r>
      <w:r w:rsidR="00FE19A7">
        <w:rPr>
          <w:rFonts w:ascii="GHEA Grapalat" w:hAnsi="GHEA Grapalat"/>
          <w:i w:val="0"/>
          <w:lang w:val="hy-AM"/>
        </w:rPr>
        <w:t>.</w:t>
      </w:r>
      <w:r w:rsidR="006871F1">
        <w:rPr>
          <w:rFonts w:ascii="GHEA Grapalat" w:hAnsi="GHEA Grapalat"/>
          <w:i w:val="0"/>
          <w:lang w:val="hy-AM"/>
        </w:rPr>
        <w:t>0</w:t>
      </w:r>
      <w:r w:rsidR="00FE19A7">
        <w:rPr>
          <w:rFonts w:ascii="GHEA Grapalat" w:hAnsi="GHEA Grapalat"/>
          <w:i w:val="0"/>
          <w:lang w:val="hy-AM"/>
        </w:rPr>
        <w:t>0</w:t>
      </w:r>
      <w:r w:rsidRPr="00995C81">
        <w:rPr>
          <w:rFonts w:ascii="GHEA Grapalat" w:hAnsi="GHEA Grapalat"/>
          <w:i w:val="0"/>
          <w:lang w:val="af-ZA"/>
        </w:rPr>
        <w:t xml:space="preserve">-ը: </w:t>
      </w:r>
    </w:p>
    <w:p w14:paraId="643446A9" w14:textId="77777777" w:rsidR="00357D48" w:rsidRPr="00A71D81" w:rsidRDefault="000076A1" w:rsidP="006265F4">
      <w:pPr>
        <w:pStyle w:val="a3"/>
        <w:spacing w:line="240" w:lineRule="auto"/>
        <w:ind w:firstLine="708"/>
        <w:rPr>
          <w:rFonts w:ascii="GHEA Grapalat" w:hAnsi="GHEA Grapalat"/>
          <w:i w:val="0"/>
          <w:lang w:val="af-ZA"/>
        </w:rPr>
      </w:pPr>
      <w:r w:rsidRPr="00995C81">
        <w:rPr>
          <w:rFonts w:ascii="GHEA Grapalat" w:hAnsi="GHEA Grapalat"/>
          <w:i w:val="0"/>
          <w:lang w:val="af-ZA"/>
        </w:rPr>
        <w:t>Հայտերը, հայերենից բացի, կարող են ներկայացվել նաև անգլերեն կամ ռուսերեն:</w:t>
      </w:r>
    </w:p>
    <w:p w14:paraId="4487AFD7" w14:textId="1BCC61FC"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w:t>
      </w:r>
      <w:r w:rsidRPr="00A43FF8">
        <w:rPr>
          <w:rFonts w:ascii="GHEA Grapalat" w:hAnsi="GHEA Grapalat"/>
          <w:i w:val="0"/>
          <w:lang w:val="af-ZA"/>
        </w:rPr>
        <w:t xml:space="preserve">կունենա </w:t>
      </w:r>
      <w:r w:rsidR="00746842" w:rsidRPr="00746842">
        <w:rPr>
          <w:rFonts w:ascii="GHEA Grapalat" w:hAnsi="GHEA Grapalat"/>
          <w:i w:val="0"/>
          <w:lang w:val="af-ZA"/>
        </w:rPr>
        <w:t>Լոռու մարզ, Ալավերդի համայնք, ք. Ախթալա Աբովյան 2</w:t>
      </w:r>
      <w:r w:rsidR="00A43FF8">
        <w:rPr>
          <w:rFonts w:ascii="Sylfaen" w:hAnsi="Sylfaen"/>
          <w:i w:val="0"/>
          <w:lang w:val="hy-AM"/>
        </w:rPr>
        <w:t xml:space="preserve"> </w:t>
      </w:r>
      <w:r w:rsidR="00FE19A7">
        <w:rPr>
          <w:rFonts w:ascii="GHEA Grapalat" w:hAnsi="GHEA Grapalat"/>
          <w:i w:val="0"/>
          <w:lang w:val="af-ZA"/>
        </w:rPr>
        <w:t xml:space="preserve">հասցեում,  </w:t>
      </w:r>
      <w:r w:rsidR="00980705">
        <w:rPr>
          <w:rFonts w:ascii="GHEA Grapalat" w:hAnsi="GHEA Grapalat"/>
          <w:i w:val="0"/>
          <w:lang w:val="hy-AM"/>
        </w:rPr>
        <w:t>202</w:t>
      </w:r>
      <w:r w:rsidR="00746842">
        <w:rPr>
          <w:rFonts w:ascii="GHEA Grapalat" w:hAnsi="GHEA Grapalat"/>
          <w:i w:val="0"/>
          <w:lang w:val="hy-AM"/>
        </w:rPr>
        <w:t>6</w:t>
      </w:r>
      <w:r w:rsidR="00A43FF8">
        <w:rPr>
          <w:rFonts w:ascii="GHEA Grapalat" w:hAnsi="GHEA Grapalat"/>
          <w:i w:val="0"/>
          <w:lang w:val="hy-AM"/>
        </w:rPr>
        <w:t>թ</w:t>
      </w:r>
      <w:r w:rsidR="00EC08B6">
        <w:rPr>
          <w:rFonts w:ascii="GHEA Grapalat" w:hAnsi="GHEA Grapalat"/>
          <w:i w:val="0"/>
          <w:lang w:val="af-ZA"/>
        </w:rPr>
        <w:t xml:space="preserve"> «</w:t>
      </w:r>
      <w:r w:rsidR="00746842">
        <w:rPr>
          <w:rFonts w:ascii="GHEA Grapalat" w:hAnsi="GHEA Grapalat"/>
          <w:i w:val="0"/>
          <w:lang w:val="af-ZA"/>
        </w:rPr>
        <w:t>հունվա</w:t>
      </w:r>
      <w:r w:rsidR="00A43FF8">
        <w:rPr>
          <w:rFonts w:ascii="GHEA Grapalat" w:hAnsi="GHEA Grapalat"/>
          <w:i w:val="0"/>
          <w:lang w:val="hy-AM"/>
        </w:rPr>
        <w:t>րի</w:t>
      </w:r>
      <w:r w:rsidR="008E6F15">
        <w:rPr>
          <w:rFonts w:ascii="GHEA Grapalat" w:hAnsi="GHEA Grapalat"/>
          <w:i w:val="0"/>
          <w:lang w:val="af-ZA"/>
        </w:rPr>
        <w:t>» «</w:t>
      </w:r>
      <w:r w:rsidR="00746842">
        <w:rPr>
          <w:rFonts w:ascii="GHEA Grapalat" w:hAnsi="GHEA Grapalat"/>
          <w:i w:val="0"/>
          <w:lang w:val="af-ZA"/>
        </w:rPr>
        <w:t>05</w:t>
      </w:r>
      <w:r w:rsidRPr="00A71D81">
        <w:rPr>
          <w:rFonts w:ascii="GHEA Grapalat" w:hAnsi="GHEA Grapalat"/>
          <w:i w:val="0"/>
          <w:lang w:val="af-ZA"/>
        </w:rPr>
        <w:t xml:space="preserve">» -ին ժամը  </w:t>
      </w:r>
      <w:r w:rsidR="001B1BFF">
        <w:rPr>
          <w:rFonts w:ascii="GHEA Grapalat" w:hAnsi="GHEA Grapalat"/>
          <w:i w:val="0"/>
          <w:lang w:val="hy-AM"/>
        </w:rPr>
        <w:t>1</w:t>
      </w:r>
      <w:r w:rsidR="00E63CEA">
        <w:rPr>
          <w:rFonts w:ascii="GHEA Grapalat" w:hAnsi="GHEA Grapalat"/>
          <w:i w:val="0"/>
          <w:lang w:val="hy-AM"/>
        </w:rPr>
        <w:t>1</w:t>
      </w:r>
      <w:r w:rsidR="00A43FF8" w:rsidRPr="00A43FF8">
        <w:rPr>
          <w:rFonts w:ascii="GHEA Grapalat" w:hAnsi="GHEA Grapalat"/>
          <w:i w:val="0"/>
          <w:lang w:val="af-ZA"/>
        </w:rPr>
        <w:t>:</w:t>
      </w:r>
      <w:r w:rsidR="006871F1">
        <w:rPr>
          <w:rFonts w:ascii="GHEA Grapalat" w:hAnsi="GHEA Grapalat"/>
          <w:i w:val="0"/>
          <w:lang w:val="hy-AM"/>
        </w:rPr>
        <w:t>0</w:t>
      </w:r>
      <w:r w:rsidR="00A43FF8" w:rsidRPr="00A43FF8">
        <w:rPr>
          <w:rFonts w:ascii="GHEA Grapalat" w:hAnsi="GHEA Grapalat"/>
          <w:i w:val="0"/>
          <w:lang w:val="af-ZA"/>
        </w:rPr>
        <w:t>0</w:t>
      </w:r>
      <w:r w:rsidRPr="00A71D81">
        <w:rPr>
          <w:rFonts w:ascii="GHEA Grapalat" w:hAnsi="GHEA Grapalat"/>
          <w:i w:val="0"/>
          <w:lang w:val="af-ZA"/>
        </w:rPr>
        <w:t xml:space="preserve">-ին։   </w:t>
      </w:r>
    </w:p>
    <w:p w14:paraId="24719AE8" w14:textId="77777777" w:rsidR="006675F2" w:rsidRPr="002F2DB8" w:rsidRDefault="006675F2" w:rsidP="002F2DB8">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FE19A7" w:rsidRPr="00FE19A7">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FE19A7" w:rsidRPr="00FE19A7">
        <w:rPr>
          <w:rFonts w:ascii="GHEA Grapalat" w:hAnsi="GHEA Grapalat"/>
          <w:sz w:val="20"/>
          <w:szCs w:val="20"/>
          <w:lang w:val="af-ZA"/>
        </w:rPr>
        <w:t xml:space="preserve"> </w:t>
      </w:r>
      <w:r w:rsidRPr="006675F2">
        <w:rPr>
          <w:rFonts w:ascii="GHEA Grapalat" w:hAnsi="GHEA Grapalat"/>
          <w:sz w:val="20"/>
          <w:szCs w:val="20"/>
          <w:lang w:val="hy-AM"/>
        </w:rPr>
        <w:t>օրենքով</w:t>
      </w:r>
      <w:r w:rsidR="00FE19A7" w:rsidRPr="00FE19A7">
        <w:rPr>
          <w:rFonts w:ascii="GHEA Grapalat" w:hAnsi="GHEA Grapalat"/>
          <w:sz w:val="20"/>
          <w:szCs w:val="20"/>
          <w:lang w:val="af-ZA"/>
        </w:rPr>
        <w:t xml:space="preserve"> </w:t>
      </w:r>
      <w:r w:rsidRPr="006675F2">
        <w:rPr>
          <w:rFonts w:ascii="GHEA Grapalat" w:hAnsi="GHEA Grapalat"/>
          <w:sz w:val="20"/>
          <w:szCs w:val="20"/>
          <w:lang w:val="hy-AM"/>
        </w:rPr>
        <w:t>և</w:t>
      </w:r>
      <w:r w:rsidR="00FE19A7" w:rsidRPr="00FE19A7">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507AEB" w14:textId="77777777" w:rsidR="002F2DB8" w:rsidRPr="001B1BFF" w:rsidRDefault="002F2DB8" w:rsidP="002F2DB8">
      <w:pPr>
        <w:pStyle w:val="a3"/>
        <w:spacing w:line="240" w:lineRule="auto"/>
        <w:rPr>
          <w:rFonts w:ascii="GHEA Grapalat" w:hAnsi="GHEA Grapalat"/>
          <w:i w:val="0"/>
          <w:lang w:val="af-ZA"/>
        </w:rPr>
      </w:pPr>
      <w:r w:rsidRPr="001B1BF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E19A7" w:rsidRPr="001B1BFF">
        <w:rPr>
          <w:rFonts w:ascii="GHEA Grapalat" w:hAnsi="GHEA Grapalat"/>
          <w:i w:val="0"/>
          <w:u w:val="single"/>
          <w:lang w:val="hy-AM"/>
        </w:rPr>
        <w:t>Լևոն  Իսոյան</w:t>
      </w:r>
      <w:r w:rsidRPr="001B1BFF">
        <w:rPr>
          <w:rFonts w:ascii="GHEA Grapalat" w:hAnsi="GHEA Grapalat"/>
          <w:i w:val="0"/>
          <w:lang w:val="af-ZA"/>
        </w:rPr>
        <w:t>-ին</w:t>
      </w:r>
    </w:p>
    <w:p w14:paraId="6B884B88" w14:textId="77777777" w:rsidR="002F2DB8" w:rsidRPr="001B1BFF" w:rsidRDefault="002F2DB8" w:rsidP="002F2DB8">
      <w:pPr>
        <w:pStyle w:val="a3"/>
        <w:spacing w:line="240" w:lineRule="auto"/>
        <w:ind w:firstLine="0"/>
        <w:rPr>
          <w:rFonts w:ascii="GHEA Grapalat" w:hAnsi="GHEA Grapalat"/>
          <w:i w:val="0"/>
          <w:lang w:val="af-ZA"/>
        </w:rPr>
      </w:pPr>
      <w:r w:rsidRPr="001B1BFF">
        <w:rPr>
          <w:rFonts w:ascii="GHEA Grapalat" w:hAnsi="GHEA Grapalat"/>
          <w:i w:val="0"/>
          <w:lang w:val="af-ZA"/>
        </w:rPr>
        <w:tab/>
      </w:r>
      <w:r w:rsidRPr="001B1BFF">
        <w:rPr>
          <w:rFonts w:ascii="GHEA Grapalat" w:hAnsi="GHEA Grapalat"/>
          <w:i w:val="0"/>
          <w:lang w:val="af-ZA"/>
        </w:rPr>
        <w:tab/>
      </w:r>
      <w:r w:rsidRPr="001B1BFF">
        <w:rPr>
          <w:rFonts w:ascii="GHEA Grapalat" w:hAnsi="GHEA Grapalat"/>
          <w:i w:val="0"/>
          <w:lang w:val="af-ZA"/>
        </w:rPr>
        <w:tab/>
      </w:r>
      <w:r w:rsidRPr="001B1BFF">
        <w:rPr>
          <w:rFonts w:ascii="GHEA Grapalat" w:hAnsi="GHEA Grapalat"/>
          <w:i w:val="0"/>
          <w:lang w:val="af-ZA"/>
        </w:rPr>
        <w:tab/>
      </w:r>
      <w:r w:rsidRPr="001B1BFF">
        <w:rPr>
          <w:rFonts w:ascii="GHEA Grapalat" w:hAnsi="GHEA Grapalat"/>
          <w:i w:val="0"/>
          <w:lang w:val="af-ZA"/>
        </w:rPr>
        <w:tab/>
      </w:r>
    </w:p>
    <w:p w14:paraId="66C68927" w14:textId="77777777" w:rsidR="002F2DB8" w:rsidRPr="001B1BFF" w:rsidRDefault="002F2DB8" w:rsidP="002F2DB8">
      <w:pPr>
        <w:pStyle w:val="a3"/>
        <w:spacing w:line="240" w:lineRule="auto"/>
        <w:rPr>
          <w:rFonts w:ascii="GHEA Grapalat" w:hAnsi="GHEA Grapalat"/>
          <w:i w:val="0"/>
          <w:u w:val="single"/>
          <w:lang w:val="af-ZA"/>
        </w:rPr>
      </w:pPr>
      <w:r w:rsidRPr="001B1BFF">
        <w:rPr>
          <w:rFonts w:ascii="GHEA Grapalat" w:hAnsi="GHEA Grapalat"/>
          <w:i w:val="0"/>
          <w:lang w:val="af-ZA"/>
        </w:rPr>
        <w:t xml:space="preserve">     Հեռախոս </w:t>
      </w:r>
      <w:r w:rsidRPr="001B1BFF">
        <w:rPr>
          <w:rFonts w:ascii="GHEA Grapalat" w:hAnsi="GHEA Grapalat"/>
          <w:i w:val="0"/>
          <w:u w:val="single"/>
          <w:lang w:val="af-ZA"/>
        </w:rPr>
        <w:tab/>
      </w:r>
      <w:r w:rsidR="00FE19A7" w:rsidRPr="001B1BFF">
        <w:rPr>
          <w:rFonts w:ascii="GHEA Grapalat" w:hAnsi="GHEA Grapalat"/>
          <w:i w:val="0"/>
          <w:u w:val="single"/>
          <w:lang w:val="hy-AM"/>
        </w:rPr>
        <w:t>093</w:t>
      </w:r>
      <w:r w:rsidRPr="001B1BFF">
        <w:rPr>
          <w:rFonts w:ascii="GHEA Grapalat" w:hAnsi="GHEA Grapalat"/>
          <w:i w:val="0"/>
          <w:u w:val="single"/>
          <w:lang w:val="hy-AM"/>
        </w:rPr>
        <w:t xml:space="preserve"> </w:t>
      </w:r>
      <w:r w:rsidR="00FE19A7" w:rsidRPr="001B1BFF">
        <w:rPr>
          <w:rFonts w:ascii="GHEA Grapalat" w:hAnsi="GHEA Grapalat"/>
          <w:i w:val="0"/>
          <w:u w:val="single"/>
          <w:lang w:val="hy-AM"/>
        </w:rPr>
        <w:t>2</w:t>
      </w:r>
      <w:r w:rsidRPr="001B1BFF">
        <w:rPr>
          <w:rFonts w:ascii="GHEA Grapalat" w:hAnsi="GHEA Grapalat"/>
          <w:i w:val="0"/>
          <w:u w:val="single"/>
          <w:lang w:val="hy-AM"/>
        </w:rPr>
        <w:t>6</w:t>
      </w:r>
      <w:r w:rsidR="00FE19A7" w:rsidRPr="001B1BFF">
        <w:rPr>
          <w:rFonts w:ascii="GHEA Grapalat" w:hAnsi="GHEA Grapalat"/>
          <w:i w:val="0"/>
          <w:u w:val="single"/>
          <w:lang w:val="hy-AM"/>
        </w:rPr>
        <w:t>6349</w:t>
      </w:r>
    </w:p>
    <w:p w14:paraId="69889AF8" w14:textId="77777777" w:rsidR="002F2DB8" w:rsidRPr="001B1BFF" w:rsidRDefault="002F2DB8" w:rsidP="002F2DB8">
      <w:pPr>
        <w:pStyle w:val="a3"/>
        <w:spacing w:line="240" w:lineRule="auto"/>
        <w:rPr>
          <w:rFonts w:ascii="GHEA Grapalat" w:hAnsi="GHEA Grapalat"/>
          <w:i w:val="0"/>
          <w:lang w:val="hy-AM"/>
        </w:rPr>
      </w:pPr>
      <w:r w:rsidRPr="001B1BFF">
        <w:rPr>
          <w:rFonts w:ascii="GHEA Grapalat" w:hAnsi="GHEA Grapalat"/>
          <w:i w:val="0"/>
          <w:lang w:val="af-ZA"/>
        </w:rPr>
        <w:t xml:space="preserve"> </w:t>
      </w:r>
      <w:r w:rsidR="00FE19A7" w:rsidRPr="001B1BFF">
        <w:rPr>
          <w:rFonts w:ascii="GHEA Grapalat" w:hAnsi="GHEA Grapalat"/>
          <w:i w:val="0"/>
          <w:lang w:val="af-ZA"/>
        </w:rPr>
        <w:t xml:space="preserve">    </w:t>
      </w:r>
      <w:r w:rsidRPr="001B1BFF">
        <w:rPr>
          <w:rFonts w:ascii="GHEA Grapalat" w:hAnsi="GHEA Grapalat"/>
          <w:i w:val="0"/>
          <w:lang w:val="af-ZA"/>
        </w:rPr>
        <w:t xml:space="preserve"> Էլ. </w:t>
      </w:r>
      <w:r w:rsidR="00FE19A7" w:rsidRPr="001B1BFF">
        <w:rPr>
          <w:rFonts w:ascii="GHEA Grapalat" w:hAnsi="GHEA Grapalat"/>
          <w:i w:val="0"/>
          <w:lang w:val="af-ZA"/>
        </w:rPr>
        <w:t>Փ</w:t>
      </w:r>
      <w:r w:rsidRPr="001B1BFF">
        <w:rPr>
          <w:rFonts w:ascii="GHEA Grapalat" w:hAnsi="GHEA Grapalat"/>
          <w:i w:val="0"/>
          <w:lang w:val="af-ZA"/>
        </w:rPr>
        <w:t>ոստ</w:t>
      </w:r>
      <w:r w:rsidR="00FE19A7" w:rsidRPr="001B1BFF">
        <w:rPr>
          <w:rFonts w:ascii="GHEA Grapalat" w:hAnsi="GHEA Grapalat"/>
          <w:i w:val="0"/>
          <w:lang w:val="af-ZA"/>
        </w:rPr>
        <w:t xml:space="preserve">   </w:t>
      </w:r>
      <w:r w:rsidRPr="001B1BFF">
        <w:rPr>
          <w:rFonts w:ascii="GHEA Grapalat" w:hAnsi="GHEA Grapalat"/>
          <w:i w:val="0"/>
          <w:lang w:val="af-ZA"/>
        </w:rPr>
        <w:t xml:space="preserve"> </w:t>
      </w:r>
      <w:r w:rsidR="00FE19A7" w:rsidRPr="001B1BFF">
        <w:rPr>
          <w:rFonts w:ascii="GHEA Grapalat" w:hAnsi="GHEA Grapalat"/>
          <w:i w:val="0"/>
          <w:lang w:val="af-ZA"/>
        </w:rPr>
        <w:t>isoyan_levon</w:t>
      </w:r>
      <w:r w:rsidRPr="001B1BFF">
        <w:rPr>
          <w:rFonts w:ascii="GHEA Grapalat" w:hAnsi="GHEA Grapalat"/>
          <w:i w:val="0"/>
          <w:lang w:val="af-ZA"/>
        </w:rPr>
        <w:t>@mail.ru</w:t>
      </w:r>
    </w:p>
    <w:p w14:paraId="38AE1B53" w14:textId="252FECB2" w:rsidR="00754697" w:rsidRPr="001B1BFF" w:rsidRDefault="002F2DB8" w:rsidP="002F2DB8">
      <w:pPr>
        <w:pStyle w:val="31"/>
        <w:spacing w:after="240" w:line="240" w:lineRule="auto"/>
        <w:ind w:firstLine="709"/>
        <w:rPr>
          <w:rFonts w:ascii="GHEA Grapalat" w:hAnsi="GHEA Grapalat" w:cs="Sylfaen"/>
          <w:b/>
          <w:lang w:val="es-ES"/>
        </w:rPr>
      </w:pPr>
      <w:r w:rsidRPr="001B1BFF">
        <w:rPr>
          <w:rFonts w:ascii="GHEA Grapalat" w:hAnsi="GHEA Grapalat"/>
          <w:lang w:val="af-ZA"/>
        </w:rPr>
        <w:t xml:space="preserve">Պատվիրատու </w:t>
      </w:r>
      <w:r w:rsidR="001B1BFF">
        <w:rPr>
          <w:rFonts w:ascii="GHEA Grapalat" w:hAnsi="GHEA Grapalat"/>
          <w:lang w:val="af-ZA"/>
        </w:rPr>
        <w:t xml:space="preserve"> </w:t>
      </w:r>
      <w:r w:rsidR="009D3C22" w:rsidRPr="009D3C22">
        <w:rPr>
          <w:rFonts w:ascii="GHEA Grapalat" w:hAnsi="GHEA Grapalat"/>
          <w:lang w:val="af-ZA"/>
        </w:rPr>
        <w:t xml:space="preserve">«Ալավերդի համայնքի Ախթալայի մսուր մանկապարտեզ» </w:t>
      </w:r>
      <w:r w:rsidR="007E0FF1" w:rsidRPr="001B1BFF">
        <w:rPr>
          <w:rFonts w:ascii="GHEA Grapalat" w:hAnsi="GHEA Grapalat"/>
          <w:lang w:val="hy-AM"/>
        </w:rPr>
        <w:t xml:space="preserve"> ՀՈԱԿ</w:t>
      </w:r>
    </w:p>
    <w:p w14:paraId="0A5B02F7" w14:textId="77777777" w:rsidR="00754697" w:rsidRPr="00A71D81" w:rsidRDefault="00754697" w:rsidP="00EF3662">
      <w:pPr>
        <w:pStyle w:val="a3"/>
        <w:spacing w:line="240" w:lineRule="auto"/>
        <w:ind w:left="1404"/>
        <w:rPr>
          <w:rFonts w:ascii="GHEA Grapalat" w:hAnsi="GHEA Grapalat"/>
          <w:i w:val="0"/>
          <w:lang w:val="af-ZA"/>
        </w:rPr>
      </w:pPr>
    </w:p>
    <w:p w14:paraId="608D7FF7" w14:textId="77777777" w:rsidR="00A12C95" w:rsidRPr="00A71D81" w:rsidRDefault="00A12C95" w:rsidP="00EF3662">
      <w:pPr>
        <w:pStyle w:val="a3"/>
        <w:spacing w:line="240" w:lineRule="auto"/>
        <w:ind w:left="1404"/>
        <w:rPr>
          <w:rFonts w:ascii="GHEA Grapalat" w:hAnsi="GHEA Grapalat"/>
          <w:i w:val="0"/>
          <w:lang w:val="af-ZA"/>
        </w:rPr>
      </w:pPr>
    </w:p>
    <w:p w14:paraId="2F731673" w14:textId="77777777" w:rsidR="00055CC2" w:rsidRPr="00A71D81" w:rsidRDefault="00055CC2" w:rsidP="00EF3662">
      <w:pPr>
        <w:pStyle w:val="aa"/>
        <w:ind w:right="-7" w:firstLine="567"/>
        <w:jc w:val="right"/>
        <w:rPr>
          <w:rFonts w:ascii="GHEA Grapalat" w:hAnsi="GHEA Grapalat" w:cs="Sylfaen"/>
          <w:i/>
          <w:sz w:val="22"/>
          <w:lang w:val="af-ZA"/>
        </w:rPr>
      </w:pPr>
    </w:p>
    <w:p w14:paraId="6D310CF2" w14:textId="77777777" w:rsidR="00055CC2" w:rsidRPr="00A71D81" w:rsidRDefault="00055CC2" w:rsidP="00EF3662">
      <w:pPr>
        <w:pStyle w:val="aa"/>
        <w:ind w:right="-7" w:firstLine="567"/>
        <w:jc w:val="right"/>
        <w:rPr>
          <w:rFonts w:ascii="GHEA Grapalat" w:hAnsi="GHEA Grapalat" w:cs="Sylfaen"/>
          <w:i/>
          <w:sz w:val="22"/>
          <w:lang w:val="af-ZA"/>
        </w:rPr>
      </w:pPr>
    </w:p>
    <w:p w14:paraId="0DCA9195" w14:textId="77777777" w:rsidR="00055CC2" w:rsidRPr="00A71D81" w:rsidRDefault="00055CC2" w:rsidP="00EF3662">
      <w:pPr>
        <w:pStyle w:val="aa"/>
        <w:ind w:right="-7" w:firstLine="567"/>
        <w:jc w:val="right"/>
        <w:rPr>
          <w:rFonts w:ascii="GHEA Grapalat" w:hAnsi="GHEA Grapalat" w:cs="Sylfaen"/>
          <w:i/>
          <w:sz w:val="22"/>
          <w:lang w:val="af-ZA"/>
        </w:rPr>
      </w:pPr>
    </w:p>
    <w:p w14:paraId="2F3FC9BC" w14:textId="77777777" w:rsidR="00037DDE" w:rsidRDefault="00037DDE" w:rsidP="00EF3662">
      <w:pPr>
        <w:pStyle w:val="aa"/>
        <w:ind w:right="-7" w:firstLine="567"/>
        <w:jc w:val="right"/>
        <w:rPr>
          <w:rFonts w:ascii="GHEA Grapalat" w:hAnsi="GHEA Grapalat" w:cs="Sylfaen"/>
          <w:i/>
          <w:sz w:val="22"/>
          <w:lang w:val="af-ZA"/>
        </w:rPr>
      </w:pPr>
    </w:p>
    <w:p w14:paraId="613B4910" w14:textId="77777777" w:rsidR="00114E37" w:rsidRDefault="00114E37" w:rsidP="00EF3662">
      <w:pPr>
        <w:pStyle w:val="aa"/>
        <w:ind w:right="-7" w:firstLine="567"/>
        <w:jc w:val="right"/>
        <w:rPr>
          <w:rFonts w:ascii="GHEA Grapalat" w:hAnsi="GHEA Grapalat" w:cs="Sylfaen"/>
          <w:i/>
          <w:sz w:val="22"/>
          <w:lang w:val="af-ZA"/>
        </w:rPr>
      </w:pPr>
    </w:p>
    <w:p w14:paraId="47EC6BAF" w14:textId="77777777" w:rsidR="00114E37" w:rsidRPr="00A71D81" w:rsidRDefault="00114E37" w:rsidP="00EF3662">
      <w:pPr>
        <w:pStyle w:val="aa"/>
        <w:ind w:right="-7" w:firstLine="567"/>
        <w:jc w:val="right"/>
        <w:rPr>
          <w:rFonts w:ascii="GHEA Grapalat" w:hAnsi="GHEA Grapalat" w:cs="Sylfaen"/>
          <w:i/>
          <w:sz w:val="22"/>
          <w:lang w:val="af-ZA"/>
        </w:rPr>
      </w:pPr>
    </w:p>
    <w:p w14:paraId="3D2B0B83" w14:textId="77777777" w:rsidR="00826193" w:rsidRDefault="00826193" w:rsidP="001B1BFF">
      <w:pPr>
        <w:pStyle w:val="aa"/>
        <w:ind w:right="-7"/>
        <w:rPr>
          <w:rFonts w:ascii="GHEA Grapalat" w:hAnsi="GHEA Grapalat" w:cs="Sylfaen"/>
          <w:i/>
          <w:sz w:val="22"/>
          <w:lang w:val="af-ZA"/>
        </w:rPr>
      </w:pPr>
    </w:p>
    <w:p w14:paraId="154AE104" w14:textId="77777777" w:rsidR="00C76D42" w:rsidRDefault="00C76D42" w:rsidP="00E63CEA">
      <w:pPr>
        <w:pStyle w:val="aa"/>
        <w:spacing w:after="0"/>
        <w:rPr>
          <w:rFonts w:ascii="GHEA Grapalat" w:hAnsi="GHEA Grapalat" w:cs="Sylfaen"/>
          <w:i/>
          <w:sz w:val="20"/>
          <w:szCs w:val="20"/>
          <w:lang w:val="hy-AM"/>
        </w:rPr>
      </w:pPr>
    </w:p>
    <w:p w14:paraId="497F26C0" w14:textId="77777777" w:rsidR="00C76D42" w:rsidRDefault="00C76D42" w:rsidP="00EF3662">
      <w:pPr>
        <w:pStyle w:val="aa"/>
        <w:spacing w:after="0"/>
        <w:ind w:firstLine="567"/>
        <w:jc w:val="right"/>
        <w:rPr>
          <w:rFonts w:ascii="GHEA Grapalat" w:hAnsi="GHEA Grapalat" w:cs="Sylfaen"/>
          <w:i/>
          <w:sz w:val="20"/>
          <w:szCs w:val="20"/>
          <w:lang w:val="hy-AM"/>
        </w:rPr>
      </w:pPr>
    </w:p>
    <w:p w14:paraId="1532065B" w14:textId="77777777" w:rsidR="00C76D42" w:rsidRDefault="00C76D42" w:rsidP="00EF3662">
      <w:pPr>
        <w:pStyle w:val="aa"/>
        <w:spacing w:after="0"/>
        <w:ind w:firstLine="567"/>
        <w:jc w:val="right"/>
        <w:rPr>
          <w:rFonts w:ascii="GHEA Grapalat" w:hAnsi="GHEA Grapalat" w:cs="Sylfaen"/>
          <w:i/>
          <w:sz w:val="20"/>
          <w:szCs w:val="20"/>
          <w:lang w:val="hy-AM"/>
        </w:rPr>
      </w:pPr>
    </w:p>
    <w:p w14:paraId="6D24DFA8" w14:textId="77777777" w:rsidR="00C76D42" w:rsidRDefault="00C76D42" w:rsidP="00EF3662">
      <w:pPr>
        <w:pStyle w:val="aa"/>
        <w:spacing w:after="0"/>
        <w:ind w:firstLine="567"/>
        <w:jc w:val="right"/>
        <w:rPr>
          <w:rFonts w:ascii="GHEA Grapalat" w:hAnsi="GHEA Grapalat" w:cs="Sylfaen"/>
          <w:i/>
          <w:sz w:val="20"/>
          <w:szCs w:val="20"/>
          <w:lang w:val="hy-AM"/>
        </w:rPr>
      </w:pPr>
    </w:p>
    <w:p w14:paraId="4A7056F6" w14:textId="3B2A9F0F" w:rsidR="00096865" w:rsidRPr="00A71D81" w:rsidRDefault="00096865" w:rsidP="00EF3662">
      <w:pPr>
        <w:pStyle w:val="aa"/>
        <w:spacing w:after="0"/>
        <w:ind w:firstLine="567"/>
        <w:jc w:val="right"/>
        <w:rPr>
          <w:rFonts w:ascii="GHEA Grapalat" w:hAnsi="GHEA Grapalat" w:cs="Sylfaen"/>
          <w:i/>
          <w:sz w:val="20"/>
          <w:szCs w:val="20"/>
          <w:lang w:val="af-ZA"/>
        </w:rPr>
      </w:pPr>
      <w:r w:rsidRPr="00050CD0">
        <w:rPr>
          <w:rFonts w:ascii="GHEA Grapalat" w:hAnsi="GHEA Grapalat" w:cs="Sylfaen"/>
          <w:i/>
          <w:sz w:val="20"/>
          <w:szCs w:val="20"/>
          <w:lang w:val="hy-AM"/>
        </w:rPr>
        <w:lastRenderedPageBreak/>
        <w:t>Հաստատվածէ</w:t>
      </w:r>
    </w:p>
    <w:p w14:paraId="52C4FD13" w14:textId="5E498CA1" w:rsidR="00096865" w:rsidRPr="00A71D81" w:rsidRDefault="009D3C22" w:rsidP="00EF3662">
      <w:pPr>
        <w:pStyle w:val="aa"/>
        <w:spacing w:after="0"/>
        <w:ind w:firstLine="567"/>
        <w:jc w:val="right"/>
        <w:rPr>
          <w:rFonts w:ascii="GHEA Grapalat" w:hAnsi="GHEA Grapalat" w:cs="Sylfaen"/>
          <w:i/>
          <w:sz w:val="20"/>
          <w:szCs w:val="20"/>
          <w:lang w:val="af-ZA"/>
        </w:rPr>
      </w:pPr>
      <w:r w:rsidRPr="009D3C22">
        <w:rPr>
          <w:rFonts w:ascii="GHEA Grapalat" w:hAnsi="GHEA Grapalat"/>
          <w:lang w:val="hy-AM"/>
        </w:rPr>
        <w:t>«ԱՀԱՄՄ-ԳՀԱՊՁԲ-2</w:t>
      </w:r>
      <w:r w:rsidR="00746842">
        <w:rPr>
          <w:rFonts w:ascii="GHEA Grapalat" w:hAnsi="GHEA Grapalat"/>
          <w:lang w:val="hy-AM"/>
        </w:rPr>
        <w:t>6</w:t>
      </w:r>
      <w:r w:rsidRPr="009D3C22">
        <w:rPr>
          <w:rFonts w:ascii="GHEA Grapalat" w:hAnsi="GHEA Grapalat"/>
          <w:lang w:val="hy-AM"/>
        </w:rPr>
        <w:t>/01»</w:t>
      </w:r>
      <w:r w:rsidR="00AE7E35">
        <w:rPr>
          <w:rFonts w:ascii="GHEA Grapalat" w:hAnsi="GHEA Grapalat"/>
          <w:i/>
          <w:lang w:val="hy-AM"/>
        </w:rPr>
        <w:t xml:space="preserve"> </w:t>
      </w:r>
      <w:r w:rsidR="00096865" w:rsidRPr="00BB6802">
        <w:rPr>
          <w:rFonts w:ascii="GHEA Grapalat" w:hAnsi="GHEA Grapalat" w:cs="Sylfaen"/>
          <w:i/>
          <w:sz w:val="20"/>
          <w:szCs w:val="20"/>
          <w:lang w:val="hy-AM"/>
        </w:rPr>
        <w:t>ծածկա</w:t>
      </w:r>
      <w:r w:rsidR="00096865" w:rsidRPr="00BB6802">
        <w:rPr>
          <w:rFonts w:ascii="GHEA Grapalat" w:hAnsi="GHEA Grapalat" w:cs="Times Armenian"/>
          <w:i/>
          <w:sz w:val="20"/>
          <w:szCs w:val="20"/>
          <w:lang w:val="hy-AM"/>
        </w:rPr>
        <w:t>գ</w:t>
      </w:r>
      <w:r w:rsidR="00096865" w:rsidRPr="00BB6802">
        <w:rPr>
          <w:rFonts w:ascii="GHEA Grapalat" w:hAnsi="GHEA Grapalat" w:cs="Sylfaen"/>
          <w:i/>
          <w:sz w:val="20"/>
          <w:szCs w:val="20"/>
          <w:lang w:val="hy-AM"/>
        </w:rPr>
        <w:t>րով</w:t>
      </w:r>
    </w:p>
    <w:p w14:paraId="6A2D9658" w14:textId="77777777" w:rsidR="00096865" w:rsidRPr="00A71D81" w:rsidRDefault="00204E5B" w:rsidP="00EF3662">
      <w:pPr>
        <w:pStyle w:val="aa"/>
        <w:spacing w:after="0"/>
        <w:ind w:firstLine="567"/>
        <w:jc w:val="right"/>
        <w:rPr>
          <w:rFonts w:ascii="GHEA Grapalat" w:hAnsi="GHEA Grapalat" w:cs="Times Armenian"/>
          <w:i/>
          <w:sz w:val="20"/>
          <w:szCs w:val="20"/>
          <w:lang w:val="af-ZA"/>
        </w:rPr>
      </w:pPr>
      <w:r w:rsidRPr="00BB6802">
        <w:rPr>
          <w:rFonts w:ascii="GHEA Grapalat" w:hAnsi="GHEA Grapalat" w:cs="Sylfaen"/>
          <w:i/>
          <w:sz w:val="20"/>
          <w:szCs w:val="20"/>
          <w:lang w:val="hy-AM"/>
        </w:rPr>
        <w:t>գնանշման</w:t>
      </w:r>
      <w:r w:rsidRPr="00204E5B">
        <w:rPr>
          <w:rFonts w:ascii="GHEA Grapalat" w:hAnsi="GHEA Grapalat" w:cs="Sylfaen"/>
          <w:i/>
          <w:sz w:val="20"/>
          <w:szCs w:val="20"/>
          <w:lang w:val="af-ZA"/>
        </w:rPr>
        <w:t xml:space="preserve"> </w:t>
      </w:r>
      <w:r w:rsidRPr="00BB6802">
        <w:rPr>
          <w:rFonts w:ascii="GHEA Grapalat" w:hAnsi="GHEA Grapalat" w:cs="Sylfaen"/>
          <w:i/>
          <w:sz w:val="20"/>
          <w:szCs w:val="20"/>
          <w:lang w:val="hy-AM"/>
        </w:rPr>
        <w:t>հարցման</w:t>
      </w:r>
      <w:r w:rsidR="00EE5855" w:rsidRPr="00A71D81">
        <w:rPr>
          <w:rFonts w:ascii="GHEA Grapalat" w:hAnsi="GHEA Grapalat" w:cs="Times Armenian"/>
          <w:i/>
          <w:sz w:val="20"/>
          <w:szCs w:val="20"/>
          <w:lang w:val="af-ZA"/>
        </w:rPr>
        <w:t xml:space="preserve">գնահատող </w:t>
      </w:r>
      <w:r w:rsidR="00096865" w:rsidRPr="00BB6802">
        <w:rPr>
          <w:rFonts w:ascii="GHEA Grapalat" w:hAnsi="GHEA Grapalat" w:cs="Sylfaen"/>
          <w:i/>
          <w:sz w:val="20"/>
          <w:szCs w:val="20"/>
          <w:lang w:val="hy-AM"/>
        </w:rPr>
        <w:t>հանձնաժողովի</w:t>
      </w:r>
    </w:p>
    <w:p w14:paraId="71EDA301" w14:textId="6807CADD" w:rsidR="00096865" w:rsidRPr="00204E5B" w:rsidRDefault="00096865" w:rsidP="00EF3662">
      <w:pPr>
        <w:pStyle w:val="aa"/>
        <w:spacing w:after="0"/>
        <w:ind w:firstLine="567"/>
        <w:jc w:val="right"/>
        <w:rPr>
          <w:rFonts w:ascii="GHEA Grapalat" w:hAnsi="GHEA Grapalat"/>
          <w:i/>
          <w:sz w:val="20"/>
          <w:szCs w:val="20"/>
          <w:lang w:val="hy-AM"/>
        </w:rPr>
      </w:pPr>
      <w:r w:rsidRPr="00A71D81">
        <w:rPr>
          <w:rFonts w:ascii="GHEA Grapalat" w:hAnsi="GHEA Grapalat" w:cs="Sylfaen"/>
          <w:i/>
          <w:sz w:val="20"/>
          <w:szCs w:val="20"/>
          <w:lang w:val="af-ZA"/>
        </w:rPr>
        <w:t xml:space="preserve"> 20</w:t>
      </w:r>
      <w:r w:rsidR="00204E5B">
        <w:rPr>
          <w:rFonts w:ascii="GHEA Grapalat" w:hAnsi="GHEA Grapalat" w:cs="Sylfaen"/>
          <w:i/>
          <w:sz w:val="20"/>
          <w:szCs w:val="20"/>
          <w:lang w:val="af-ZA"/>
        </w:rPr>
        <w:t>2</w:t>
      </w:r>
      <w:r w:rsidR="00746842">
        <w:rPr>
          <w:rFonts w:ascii="GHEA Grapalat" w:hAnsi="GHEA Grapalat" w:cs="Sylfaen"/>
          <w:i/>
          <w:sz w:val="20"/>
          <w:szCs w:val="20"/>
          <w:lang w:val="af-ZA"/>
        </w:rPr>
        <w:t>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204E5B">
        <w:rPr>
          <w:rFonts w:ascii="GHEA Grapalat" w:hAnsi="GHEA Grapalat" w:cs="Times Armenian"/>
          <w:i/>
          <w:sz w:val="20"/>
          <w:szCs w:val="20"/>
          <w:lang w:val="af-ZA"/>
        </w:rPr>
        <w:t xml:space="preserve"> </w:t>
      </w:r>
      <w:r w:rsidR="00204E5B" w:rsidRPr="001B1BFF">
        <w:rPr>
          <w:rFonts w:ascii="GHEA Grapalat" w:hAnsi="GHEA Grapalat" w:cs="Times Armenian"/>
          <w:i/>
          <w:sz w:val="20"/>
          <w:szCs w:val="20"/>
          <w:lang w:val="hy-AM"/>
        </w:rPr>
        <w:t>դեկտե</w:t>
      </w:r>
      <w:r w:rsidR="00204E5B" w:rsidRPr="001B1BFF">
        <w:rPr>
          <w:rFonts w:ascii="GHEA Grapalat" w:hAnsi="GHEA Grapalat" w:cs="Sylfaen"/>
          <w:i/>
          <w:sz w:val="20"/>
          <w:szCs w:val="20"/>
        </w:rPr>
        <w:t>մ</w:t>
      </w:r>
      <w:r w:rsidR="00204E5B" w:rsidRPr="001B1BFF">
        <w:rPr>
          <w:rFonts w:ascii="GHEA Grapalat" w:hAnsi="GHEA Grapalat" w:cs="Sylfaen"/>
          <w:i/>
          <w:sz w:val="20"/>
          <w:szCs w:val="20"/>
          <w:lang w:val="hy-AM"/>
        </w:rPr>
        <w:t xml:space="preserve">բերի </w:t>
      </w:r>
      <w:r w:rsidR="00746842">
        <w:rPr>
          <w:rFonts w:ascii="GHEA Grapalat" w:hAnsi="GHEA Grapalat" w:cs="Sylfaen"/>
          <w:i/>
          <w:sz w:val="20"/>
          <w:szCs w:val="20"/>
          <w:lang w:val="hy-AM"/>
        </w:rPr>
        <w:t>25</w:t>
      </w:r>
      <w:r w:rsidR="005C6159" w:rsidRPr="001B1BFF">
        <w:rPr>
          <w:rFonts w:ascii="GHEA Grapalat" w:hAnsi="GHEA Grapalat" w:cs="Times Armenian"/>
          <w:i/>
          <w:sz w:val="20"/>
          <w:szCs w:val="20"/>
          <w:lang w:val="af-ZA"/>
        </w:rPr>
        <w:t xml:space="preserve">-ի N </w:t>
      </w:r>
      <w:r w:rsidR="00204E5B" w:rsidRPr="001B1BFF">
        <w:rPr>
          <w:rFonts w:ascii="GHEA Grapalat" w:hAnsi="GHEA Grapalat" w:cs="Sylfaen"/>
          <w:i/>
          <w:sz w:val="20"/>
          <w:szCs w:val="20"/>
          <w:lang w:val="hy-AM"/>
        </w:rPr>
        <w:t>1</w:t>
      </w:r>
      <w:r w:rsidR="00204E5B">
        <w:rPr>
          <w:rFonts w:ascii="GHEA Grapalat" w:hAnsi="GHEA Grapalat" w:cs="Sylfaen"/>
          <w:i/>
          <w:sz w:val="20"/>
          <w:szCs w:val="20"/>
          <w:lang w:val="hy-AM"/>
        </w:rPr>
        <w:t xml:space="preserve"> արձանագրությա</w:t>
      </w:r>
      <w:r w:rsidR="00204E5B" w:rsidRPr="00A71D81">
        <w:rPr>
          <w:rFonts w:ascii="GHEA Grapalat" w:hAnsi="GHEA Grapalat" w:cs="Sylfaen"/>
          <w:i/>
          <w:sz w:val="20"/>
          <w:szCs w:val="20"/>
        </w:rPr>
        <w:t>մ</w:t>
      </w:r>
      <w:r w:rsidR="00204E5B">
        <w:rPr>
          <w:rFonts w:ascii="GHEA Grapalat" w:hAnsi="GHEA Grapalat" w:cs="Sylfaen"/>
          <w:i/>
          <w:sz w:val="20"/>
          <w:szCs w:val="20"/>
          <w:lang w:val="hy-AM"/>
        </w:rPr>
        <w:t>բ</w:t>
      </w:r>
    </w:p>
    <w:p w14:paraId="449352ED" w14:textId="77777777" w:rsidR="00096865" w:rsidRPr="00A71D81" w:rsidRDefault="00096865" w:rsidP="00EF3662">
      <w:pPr>
        <w:pStyle w:val="aa"/>
        <w:ind w:right="-7" w:firstLine="567"/>
        <w:jc w:val="center"/>
        <w:rPr>
          <w:rFonts w:ascii="GHEA Grapalat" w:hAnsi="GHEA Grapalat"/>
          <w:lang w:val="af-ZA"/>
        </w:rPr>
      </w:pPr>
    </w:p>
    <w:p w14:paraId="62E127C9" w14:textId="77777777" w:rsidR="00096865" w:rsidRPr="00A71D81" w:rsidRDefault="00096865" w:rsidP="00EF3662">
      <w:pPr>
        <w:pStyle w:val="aa"/>
        <w:ind w:right="-7" w:firstLine="567"/>
        <w:jc w:val="center"/>
        <w:rPr>
          <w:rFonts w:ascii="GHEA Grapalat" w:hAnsi="GHEA Grapalat"/>
          <w:lang w:val="af-ZA"/>
        </w:rPr>
      </w:pPr>
    </w:p>
    <w:p w14:paraId="72C0341D" w14:textId="77777777" w:rsidR="00096865" w:rsidRPr="00A71D81" w:rsidRDefault="00096865" w:rsidP="00EF3662">
      <w:pPr>
        <w:pStyle w:val="aa"/>
        <w:ind w:right="-7" w:firstLine="567"/>
        <w:jc w:val="center"/>
        <w:rPr>
          <w:rFonts w:ascii="GHEA Grapalat" w:hAnsi="GHEA Grapalat"/>
          <w:lang w:val="af-ZA"/>
        </w:rPr>
      </w:pPr>
    </w:p>
    <w:p w14:paraId="529C4487" w14:textId="77777777" w:rsidR="00096865" w:rsidRPr="00A71D81" w:rsidRDefault="00096865" w:rsidP="00EF3662">
      <w:pPr>
        <w:pStyle w:val="aa"/>
        <w:ind w:right="-7" w:firstLine="567"/>
        <w:jc w:val="center"/>
        <w:rPr>
          <w:rFonts w:ascii="GHEA Grapalat" w:hAnsi="GHEA Grapalat"/>
          <w:lang w:val="af-ZA"/>
        </w:rPr>
      </w:pPr>
    </w:p>
    <w:p w14:paraId="4FFDE2F5" w14:textId="77777777" w:rsidR="00096865" w:rsidRPr="00A71D81" w:rsidRDefault="00096865" w:rsidP="00EF3662">
      <w:pPr>
        <w:pStyle w:val="aa"/>
        <w:ind w:right="-7" w:firstLine="567"/>
        <w:jc w:val="center"/>
        <w:rPr>
          <w:rFonts w:ascii="GHEA Grapalat" w:hAnsi="GHEA Grapalat"/>
          <w:lang w:val="af-ZA"/>
        </w:rPr>
      </w:pPr>
    </w:p>
    <w:p w14:paraId="59F8AAC4" w14:textId="401A638E" w:rsidR="00204E5B" w:rsidRPr="00746842" w:rsidRDefault="00204E5B" w:rsidP="00204E5B">
      <w:pPr>
        <w:pStyle w:val="aa"/>
        <w:tabs>
          <w:tab w:val="left" w:pos="5968"/>
        </w:tabs>
        <w:spacing w:after="0"/>
        <w:ind w:right="-7" w:firstLine="567"/>
        <w:jc w:val="center"/>
        <w:rPr>
          <w:rFonts w:ascii="GHEA Grapalat" w:hAnsi="GHEA Grapalat"/>
          <w:lang w:val="af-ZA"/>
        </w:rPr>
      </w:pPr>
      <w:r w:rsidRPr="00FE19A7">
        <w:rPr>
          <w:rFonts w:ascii="Sylfaen" w:hAnsi="Sylfaen" w:cs="Times Armenian"/>
          <w:b/>
          <w:lang w:val="af-ZA"/>
        </w:rPr>
        <w:t>«</w:t>
      </w:r>
      <w:r w:rsidR="00746842" w:rsidRPr="00746842">
        <w:rPr>
          <w:rFonts w:ascii="GHEA Grapalat" w:hAnsi="GHEA Grapalat" w:cs="Times Armenian"/>
          <w:b/>
          <w:lang w:val="af-ZA"/>
        </w:rPr>
        <w:t xml:space="preserve">ԱԼԱՎԵՐԴԻ ՀԱՄԱՅՆՔԻ </w:t>
      </w:r>
      <w:r w:rsidR="005355EA" w:rsidRPr="00746842">
        <w:rPr>
          <w:rFonts w:ascii="GHEA Grapalat" w:hAnsi="GHEA Grapalat" w:cs="Times Armenian"/>
          <w:b/>
          <w:lang w:val="hy-AM"/>
        </w:rPr>
        <w:t>ԱԽԹԱԼ</w:t>
      </w:r>
      <w:r w:rsidR="00746842" w:rsidRPr="00746842">
        <w:rPr>
          <w:rFonts w:ascii="GHEA Grapalat" w:hAnsi="GHEA Grapalat" w:cs="Times Armenian"/>
          <w:b/>
          <w:lang w:val="hy-AM"/>
        </w:rPr>
        <w:t>ՅԻ ՄՍՈՒՐ</w:t>
      </w:r>
      <w:r w:rsidRPr="00746842">
        <w:rPr>
          <w:rFonts w:ascii="GHEA Grapalat" w:hAnsi="GHEA Grapalat"/>
          <w:b/>
          <w:lang w:val="af-ZA"/>
        </w:rPr>
        <w:t xml:space="preserve"> </w:t>
      </w:r>
      <w:r w:rsidR="00746842" w:rsidRPr="00746842">
        <w:rPr>
          <w:rFonts w:ascii="GHEA Grapalat" w:hAnsi="GHEA Grapalat"/>
          <w:b/>
        </w:rPr>
        <w:t>ՄԱՆԿԱՊԱՐՏԵԶ</w:t>
      </w:r>
      <w:r w:rsidRPr="00746842">
        <w:rPr>
          <w:rFonts w:ascii="GHEA Grapalat" w:hAnsi="GHEA Grapalat" w:cs="Sylfaen"/>
          <w:b/>
          <w:lang w:val="af-ZA"/>
        </w:rPr>
        <w:t xml:space="preserve">» </w:t>
      </w:r>
      <w:r w:rsidRPr="00746842">
        <w:rPr>
          <w:rFonts w:ascii="GHEA Grapalat" w:hAnsi="GHEA Grapalat"/>
          <w:b/>
          <w:lang w:val="hy-AM"/>
        </w:rPr>
        <w:t>ՀՈԱԿ</w:t>
      </w:r>
    </w:p>
    <w:p w14:paraId="33BC1245" w14:textId="77777777" w:rsidR="00204E5B" w:rsidRPr="00746842" w:rsidRDefault="00204E5B" w:rsidP="00204E5B">
      <w:pPr>
        <w:pStyle w:val="aa"/>
        <w:spacing w:after="0"/>
        <w:ind w:right="-7" w:firstLine="567"/>
        <w:jc w:val="center"/>
        <w:rPr>
          <w:rFonts w:ascii="GHEA Grapalat" w:hAnsi="GHEA Grapalat"/>
          <w:lang w:val="af-ZA"/>
        </w:rPr>
      </w:pPr>
    </w:p>
    <w:p w14:paraId="5115BE94" w14:textId="77777777" w:rsidR="00204E5B" w:rsidRPr="00746842" w:rsidRDefault="00204E5B" w:rsidP="00204E5B">
      <w:pPr>
        <w:pStyle w:val="aa"/>
        <w:spacing w:after="0"/>
        <w:ind w:right="-7" w:firstLine="567"/>
        <w:jc w:val="center"/>
        <w:rPr>
          <w:rFonts w:ascii="GHEA Grapalat" w:hAnsi="GHEA Grapalat"/>
          <w:lang w:val="af-ZA"/>
        </w:rPr>
      </w:pPr>
    </w:p>
    <w:p w14:paraId="4A3D019E" w14:textId="77777777" w:rsidR="00204E5B" w:rsidRPr="00746842" w:rsidRDefault="00204E5B" w:rsidP="00204E5B">
      <w:pPr>
        <w:pStyle w:val="aa"/>
        <w:spacing w:after="0"/>
        <w:ind w:right="-7" w:firstLine="567"/>
        <w:jc w:val="center"/>
        <w:rPr>
          <w:rFonts w:ascii="GHEA Grapalat" w:hAnsi="GHEA Grapalat"/>
          <w:lang w:val="af-ZA"/>
        </w:rPr>
      </w:pPr>
    </w:p>
    <w:p w14:paraId="2173D9AD" w14:textId="77777777" w:rsidR="00204E5B" w:rsidRPr="00746842" w:rsidRDefault="00204E5B" w:rsidP="00204E5B">
      <w:pPr>
        <w:pStyle w:val="aa"/>
        <w:spacing w:after="0"/>
        <w:ind w:right="-7" w:firstLine="567"/>
        <w:jc w:val="center"/>
        <w:rPr>
          <w:rFonts w:ascii="GHEA Grapalat" w:hAnsi="GHEA Grapalat"/>
          <w:lang w:val="af-ZA"/>
        </w:rPr>
      </w:pPr>
    </w:p>
    <w:p w14:paraId="74727C10" w14:textId="77777777" w:rsidR="00204E5B" w:rsidRPr="00746842" w:rsidRDefault="00204E5B" w:rsidP="00204E5B">
      <w:pPr>
        <w:pStyle w:val="aa"/>
        <w:spacing w:after="0"/>
        <w:ind w:right="-7" w:firstLine="567"/>
        <w:jc w:val="center"/>
        <w:rPr>
          <w:rFonts w:ascii="GHEA Grapalat" w:hAnsi="GHEA Grapalat" w:cs="Sylfaen"/>
          <w:lang w:val="af-ZA"/>
        </w:rPr>
      </w:pPr>
      <w:r w:rsidRPr="00746842">
        <w:rPr>
          <w:rFonts w:ascii="GHEA Grapalat" w:hAnsi="GHEA Grapalat" w:cs="Sylfaen"/>
        </w:rPr>
        <w:t>Հ</w:t>
      </w:r>
      <w:r w:rsidRPr="00746842">
        <w:rPr>
          <w:rFonts w:ascii="GHEA Grapalat" w:hAnsi="GHEA Grapalat" w:cs="Times Armenian"/>
          <w:lang w:val="af-ZA"/>
        </w:rPr>
        <w:t xml:space="preserve"> </w:t>
      </w:r>
      <w:r w:rsidRPr="00746842">
        <w:rPr>
          <w:rFonts w:ascii="GHEA Grapalat" w:hAnsi="GHEA Grapalat" w:cs="Sylfaen"/>
        </w:rPr>
        <w:t>Ր</w:t>
      </w:r>
      <w:r w:rsidRPr="00746842">
        <w:rPr>
          <w:rFonts w:ascii="GHEA Grapalat" w:hAnsi="GHEA Grapalat" w:cs="Times Armenian"/>
          <w:lang w:val="af-ZA"/>
        </w:rPr>
        <w:t xml:space="preserve"> </w:t>
      </w:r>
      <w:r w:rsidRPr="00746842">
        <w:rPr>
          <w:rFonts w:ascii="GHEA Grapalat" w:hAnsi="GHEA Grapalat" w:cs="Sylfaen"/>
        </w:rPr>
        <w:t>Ա</w:t>
      </w:r>
      <w:r w:rsidRPr="00746842">
        <w:rPr>
          <w:rFonts w:ascii="GHEA Grapalat" w:hAnsi="GHEA Grapalat" w:cs="Times Armenian"/>
          <w:lang w:val="af-ZA"/>
        </w:rPr>
        <w:t xml:space="preserve"> </w:t>
      </w:r>
      <w:r w:rsidRPr="00746842">
        <w:rPr>
          <w:rFonts w:ascii="GHEA Grapalat" w:hAnsi="GHEA Grapalat" w:cs="Sylfaen"/>
        </w:rPr>
        <w:t>Վ</w:t>
      </w:r>
      <w:r w:rsidRPr="00746842">
        <w:rPr>
          <w:rFonts w:ascii="GHEA Grapalat" w:hAnsi="GHEA Grapalat" w:cs="Times Armenian"/>
          <w:lang w:val="af-ZA"/>
        </w:rPr>
        <w:t xml:space="preserve"> </w:t>
      </w:r>
      <w:r w:rsidRPr="00746842">
        <w:rPr>
          <w:rFonts w:ascii="GHEA Grapalat" w:hAnsi="GHEA Grapalat" w:cs="Sylfaen"/>
        </w:rPr>
        <w:t>Ե</w:t>
      </w:r>
      <w:r w:rsidRPr="00746842">
        <w:rPr>
          <w:rFonts w:ascii="GHEA Grapalat" w:hAnsi="GHEA Grapalat" w:cs="Times Armenian"/>
          <w:lang w:val="af-ZA"/>
        </w:rPr>
        <w:t xml:space="preserve"> </w:t>
      </w:r>
      <w:r w:rsidRPr="00746842">
        <w:rPr>
          <w:rFonts w:ascii="GHEA Grapalat" w:hAnsi="GHEA Grapalat" w:cs="Sylfaen"/>
        </w:rPr>
        <w:t>Ր</w:t>
      </w:r>
    </w:p>
    <w:p w14:paraId="670E772F" w14:textId="77777777" w:rsidR="00204E5B" w:rsidRPr="00746842" w:rsidRDefault="00204E5B" w:rsidP="00204E5B">
      <w:pPr>
        <w:pStyle w:val="aa"/>
        <w:spacing w:after="0"/>
        <w:ind w:right="-7" w:firstLine="567"/>
        <w:jc w:val="center"/>
        <w:rPr>
          <w:rFonts w:ascii="GHEA Grapalat" w:hAnsi="GHEA Grapalat" w:cs="Sylfaen"/>
          <w:lang w:val="af-ZA"/>
        </w:rPr>
      </w:pPr>
    </w:p>
    <w:p w14:paraId="30FF2C34" w14:textId="77777777" w:rsidR="00204E5B" w:rsidRPr="00746842" w:rsidRDefault="00204E5B" w:rsidP="00204E5B">
      <w:pPr>
        <w:pStyle w:val="aa"/>
        <w:spacing w:after="0"/>
        <w:ind w:right="-7" w:firstLine="567"/>
        <w:jc w:val="center"/>
        <w:rPr>
          <w:rFonts w:ascii="GHEA Grapalat" w:hAnsi="GHEA Grapalat" w:cs="Sylfaen"/>
          <w:lang w:val="af-ZA"/>
        </w:rPr>
      </w:pPr>
    </w:p>
    <w:p w14:paraId="484F9078" w14:textId="6709C39E" w:rsidR="007E0FF1" w:rsidRPr="00746842" w:rsidRDefault="00746842" w:rsidP="00204E5B">
      <w:pPr>
        <w:pStyle w:val="aa"/>
        <w:ind w:right="-7" w:firstLine="567"/>
        <w:jc w:val="center"/>
        <w:rPr>
          <w:rFonts w:ascii="GHEA Grapalat" w:hAnsi="GHEA Grapalat" w:cs="Sylfaen"/>
          <w:b/>
          <w:lang w:val="af-ZA"/>
        </w:rPr>
      </w:pPr>
      <w:r w:rsidRPr="00746842">
        <w:rPr>
          <w:rFonts w:ascii="GHEA Grapalat" w:hAnsi="GHEA Grapalat" w:cs="Times Armenian"/>
          <w:b/>
          <w:lang w:val="af-ZA"/>
        </w:rPr>
        <w:t>«ԱԼԱՎԵՐԴԻ ՀԱՄԱՅՆՔԻ ԱԽԹԱԼՅԻ ՄՍՈՒՐ ՄԱՆԿԱՊԱՐՏԵԶ»</w:t>
      </w:r>
      <w:r w:rsidR="00204E5B" w:rsidRPr="00746842">
        <w:rPr>
          <w:rFonts w:ascii="GHEA Grapalat" w:hAnsi="GHEA Grapalat" w:cs="Sylfaen"/>
          <w:b/>
          <w:lang w:val="af-ZA"/>
        </w:rPr>
        <w:t xml:space="preserve"> </w:t>
      </w:r>
      <w:r w:rsidR="00204E5B" w:rsidRPr="00746842">
        <w:rPr>
          <w:rFonts w:ascii="GHEA Grapalat" w:hAnsi="GHEA Grapalat"/>
          <w:b/>
          <w:lang w:val="hy-AM"/>
        </w:rPr>
        <w:t>ՀՈԱԿ</w:t>
      </w:r>
      <w:r w:rsidR="00204E5B" w:rsidRPr="00746842">
        <w:rPr>
          <w:rFonts w:ascii="GHEA Grapalat" w:hAnsi="GHEA Grapalat" w:cs="Sylfaen"/>
          <w:b/>
          <w:lang w:val="af-ZA"/>
        </w:rPr>
        <w:t xml:space="preserve"> </w:t>
      </w:r>
      <w:r w:rsidR="00204E5B" w:rsidRPr="00746842">
        <w:rPr>
          <w:rFonts w:ascii="GHEA Grapalat" w:hAnsi="GHEA Grapalat"/>
          <w:b/>
          <w:lang w:val="af-ZA"/>
        </w:rPr>
        <w:t>-</w:t>
      </w:r>
      <w:r w:rsidR="00204E5B" w:rsidRPr="00746842">
        <w:rPr>
          <w:rFonts w:ascii="GHEA Grapalat" w:hAnsi="GHEA Grapalat" w:cs="Sylfaen"/>
          <w:b/>
        </w:rPr>
        <w:t>Ի</w:t>
      </w:r>
      <w:r w:rsidR="00204E5B" w:rsidRPr="00746842">
        <w:rPr>
          <w:rFonts w:ascii="GHEA Grapalat" w:hAnsi="GHEA Grapalat" w:cs="Sylfaen"/>
          <w:b/>
          <w:lang w:val="af-ZA"/>
        </w:rPr>
        <w:t xml:space="preserve"> </w:t>
      </w:r>
    </w:p>
    <w:p w14:paraId="2F6633AC" w14:textId="77777777" w:rsidR="00204E5B" w:rsidRPr="00746842" w:rsidRDefault="00204E5B" w:rsidP="00204E5B">
      <w:pPr>
        <w:pStyle w:val="aa"/>
        <w:ind w:right="-7" w:firstLine="567"/>
        <w:jc w:val="center"/>
        <w:rPr>
          <w:rFonts w:ascii="GHEA Grapalat" w:hAnsi="GHEA Grapalat"/>
          <w:b/>
          <w:lang w:val="af-ZA"/>
        </w:rPr>
      </w:pPr>
      <w:r w:rsidRPr="00746842">
        <w:rPr>
          <w:rFonts w:ascii="GHEA Grapalat" w:hAnsi="GHEA Grapalat" w:cs="Sylfaen"/>
          <w:b/>
        </w:rPr>
        <w:t>ԿԱՐԻՔՆԵՐԻ</w:t>
      </w:r>
      <w:r w:rsidRPr="00746842">
        <w:rPr>
          <w:rFonts w:ascii="GHEA Grapalat" w:hAnsi="GHEA Grapalat" w:cs="Times Armenian"/>
          <w:b/>
          <w:lang w:val="af-ZA"/>
        </w:rPr>
        <w:t xml:space="preserve"> </w:t>
      </w:r>
      <w:r w:rsidRPr="00746842">
        <w:rPr>
          <w:rFonts w:ascii="GHEA Grapalat" w:hAnsi="GHEA Grapalat" w:cs="Sylfaen"/>
          <w:b/>
        </w:rPr>
        <w:t>ՀԱՄԱՐ</w:t>
      </w:r>
      <w:r w:rsidRPr="00746842">
        <w:rPr>
          <w:rFonts w:ascii="GHEA Grapalat" w:hAnsi="GHEA Grapalat" w:cs="Times Armenian"/>
          <w:b/>
          <w:lang w:val="af-ZA"/>
        </w:rPr>
        <w:t xml:space="preserve">` </w:t>
      </w:r>
      <w:r w:rsidRPr="00746842">
        <w:rPr>
          <w:rFonts w:ascii="GHEA Grapalat" w:hAnsi="GHEA Grapalat" w:cs="Sylfaen"/>
          <w:b/>
          <w:lang w:val="af-ZA"/>
        </w:rPr>
        <w:t>«</w:t>
      </w:r>
      <w:r w:rsidRPr="00746842">
        <w:rPr>
          <w:rFonts w:ascii="GHEA Grapalat" w:hAnsi="GHEA Grapalat" w:cs="Sylfaen"/>
          <w:b/>
          <w:lang w:val="hy-AM"/>
        </w:rPr>
        <w:t>ՍՆՆԴԱՄԹԵՐՔԻ</w:t>
      </w:r>
      <w:r w:rsidRPr="00746842">
        <w:rPr>
          <w:rFonts w:ascii="GHEA Grapalat" w:hAnsi="GHEA Grapalat" w:cs="Sylfaen"/>
          <w:b/>
          <w:lang w:val="af-ZA"/>
        </w:rPr>
        <w:t xml:space="preserve">» </w:t>
      </w:r>
      <w:r w:rsidRPr="00746842">
        <w:rPr>
          <w:rFonts w:ascii="GHEA Grapalat" w:hAnsi="GHEA Grapalat" w:cs="Sylfaen"/>
          <w:b/>
        </w:rPr>
        <w:t>ՁԵՌՔԲԵՐՄԱՆ</w:t>
      </w:r>
      <w:r w:rsidRPr="00746842">
        <w:rPr>
          <w:rFonts w:ascii="GHEA Grapalat" w:hAnsi="GHEA Grapalat" w:cs="Times Armenian"/>
          <w:b/>
          <w:lang w:val="af-ZA"/>
        </w:rPr>
        <w:t xml:space="preserve"> </w:t>
      </w:r>
      <w:proofErr w:type="gramStart"/>
      <w:r w:rsidRPr="00746842">
        <w:rPr>
          <w:rFonts w:ascii="GHEA Grapalat" w:hAnsi="GHEA Grapalat" w:cs="Sylfaen"/>
          <w:b/>
        </w:rPr>
        <w:t>ՆՊԱՏԱԿՈՎ</w:t>
      </w:r>
      <w:r w:rsidRPr="00746842">
        <w:rPr>
          <w:rFonts w:ascii="GHEA Grapalat" w:hAnsi="GHEA Grapalat" w:cs="Sylfaen"/>
          <w:b/>
          <w:lang w:val="af-ZA"/>
        </w:rPr>
        <w:t xml:space="preserve"> </w:t>
      </w:r>
      <w:r w:rsidRPr="00746842">
        <w:rPr>
          <w:rFonts w:ascii="GHEA Grapalat" w:hAnsi="GHEA Grapalat" w:cs="Times Armenian"/>
          <w:b/>
          <w:lang w:val="af-ZA"/>
        </w:rPr>
        <w:t xml:space="preserve"> </w:t>
      </w:r>
      <w:r w:rsidRPr="00746842">
        <w:rPr>
          <w:rFonts w:ascii="GHEA Grapalat" w:hAnsi="GHEA Grapalat" w:cs="Sylfaen"/>
          <w:b/>
        </w:rPr>
        <w:t>ՀԱՅՏԱՐԱՐՎԱԾ</w:t>
      </w:r>
      <w:proofErr w:type="gramEnd"/>
      <w:r w:rsidRPr="00746842">
        <w:rPr>
          <w:rFonts w:ascii="GHEA Grapalat" w:hAnsi="GHEA Grapalat" w:cs="Times Armenian"/>
          <w:b/>
          <w:lang w:val="af-ZA"/>
        </w:rPr>
        <w:t xml:space="preserve"> </w:t>
      </w:r>
      <w:r w:rsidRPr="00746842">
        <w:rPr>
          <w:rFonts w:ascii="GHEA Grapalat" w:hAnsi="GHEA Grapalat" w:cs="Sylfaen"/>
          <w:b/>
          <w:lang w:val="hy-AM"/>
        </w:rPr>
        <w:t>ԳՆԱՆՇՄԱՆ ՀԱՐՑՄԱՆ</w:t>
      </w:r>
      <w:r w:rsidRPr="00746842">
        <w:rPr>
          <w:rFonts w:ascii="GHEA Grapalat" w:hAnsi="GHEA Grapalat" w:cs="Times Armenian"/>
          <w:b/>
          <w:lang w:val="af-ZA"/>
        </w:rPr>
        <w:t xml:space="preserve"> </w:t>
      </w:r>
    </w:p>
    <w:p w14:paraId="7ED90C6C" w14:textId="77777777" w:rsidR="00096865" w:rsidRPr="00A71D81" w:rsidRDefault="00096865" w:rsidP="00EF3662">
      <w:pPr>
        <w:pStyle w:val="aa"/>
        <w:ind w:right="-7" w:firstLine="567"/>
        <w:jc w:val="center"/>
        <w:rPr>
          <w:rFonts w:ascii="GHEA Grapalat" w:hAnsi="GHEA Grapalat"/>
          <w:lang w:val="af-ZA"/>
        </w:rPr>
      </w:pPr>
    </w:p>
    <w:p w14:paraId="67BE7B40" w14:textId="77777777" w:rsidR="00096865" w:rsidRPr="00A71D81" w:rsidRDefault="00096865" w:rsidP="00EF3662">
      <w:pPr>
        <w:pStyle w:val="aa"/>
        <w:ind w:right="-7" w:firstLine="567"/>
        <w:jc w:val="center"/>
        <w:rPr>
          <w:rFonts w:ascii="GHEA Grapalat" w:hAnsi="GHEA Grapalat"/>
          <w:lang w:val="af-ZA"/>
        </w:rPr>
      </w:pPr>
    </w:p>
    <w:p w14:paraId="118B355F" w14:textId="77777777" w:rsidR="00096865" w:rsidRPr="00A71D81" w:rsidRDefault="00096865" w:rsidP="00EF3662">
      <w:pPr>
        <w:pStyle w:val="aa"/>
        <w:ind w:right="-7" w:firstLine="567"/>
        <w:jc w:val="center"/>
        <w:rPr>
          <w:rFonts w:ascii="GHEA Grapalat" w:hAnsi="GHEA Grapalat"/>
          <w:lang w:val="af-ZA"/>
        </w:rPr>
      </w:pPr>
    </w:p>
    <w:p w14:paraId="248B3F4D" w14:textId="77777777" w:rsidR="00096865" w:rsidRDefault="00096865" w:rsidP="00EF3662">
      <w:pPr>
        <w:pStyle w:val="aa"/>
        <w:ind w:right="-7" w:firstLine="567"/>
        <w:jc w:val="center"/>
        <w:rPr>
          <w:rFonts w:ascii="GHEA Grapalat" w:hAnsi="GHEA Grapalat"/>
          <w:lang w:val="hy-AM"/>
        </w:rPr>
      </w:pPr>
    </w:p>
    <w:p w14:paraId="0D0832E2" w14:textId="77777777" w:rsidR="00CA1844" w:rsidRDefault="00CA1844" w:rsidP="00EF3662">
      <w:pPr>
        <w:pStyle w:val="aa"/>
        <w:ind w:right="-7" w:firstLine="567"/>
        <w:jc w:val="center"/>
        <w:rPr>
          <w:rFonts w:ascii="GHEA Grapalat" w:hAnsi="GHEA Grapalat"/>
          <w:lang w:val="hy-AM"/>
        </w:rPr>
      </w:pPr>
    </w:p>
    <w:p w14:paraId="0E94CDA3" w14:textId="77777777" w:rsidR="00CA1844" w:rsidRDefault="00CA1844" w:rsidP="00EF3662">
      <w:pPr>
        <w:pStyle w:val="aa"/>
        <w:ind w:right="-7" w:firstLine="567"/>
        <w:jc w:val="center"/>
        <w:rPr>
          <w:rFonts w:ascii="GHEA Grapalat" w:hAnsi="GHEA Grapalat"/>
          <w:lang w:val="hy-AM"/>
        </w:rPr>
      </w:pPr>
    </w:p>
    <w:p w14:paraId="7DA1AF44" w14:textId="77777777" w:rsidR="00CA1844" w:rsidRDefault="00CA1844" w:rsidP="00EF3662">
      <w:pPr>
        <w:pStyle w:val="aa"/>
        <w:ind w:right="-7" w:firstLine="567"/>
        <w:jc w:val="center"/>
        <w:rPr>
          <w:rFonts w:ascii="GHEA Grapalat" w:hAnsi="GHEA Grapalat"/>
          <w:lang w:val="hy-AM"/>
        </w:rPr>
      </w:pPr>
    </w:p>
    <w:p w14:paraId="3ECDC7BA" w14:textId="77777777" w:rsidR="00CA1844" w:rsidRDefault="00CA1844" w:rsidP="00EF3662">
      <w:pPr>
        <w:pStyle w:val="aa"/>
        <w:ind w:right="-7" w:firstLine="567"/>
        <w:jc w:val="center"/>
        <w:rPr>
          <w:rFonts w:ascii="GHEA Grapalat" w:hAnsi="GHEA Grapalat"/>
          <w:lang w:val="hy-AM"/>
        </w:rPr>
      </w:pPr>
    </w:p>
    <w:p w14:paraId="77740681" w14:textId="77777777" w:rsidR="00CA1844" w:rsidRDefault="00CA1844" w:rsidP="00EF3662">
      <w:pPr>
        <w:pStyle w:val="aa"/>
        <w:ind w:right="-7" w:firstLine="567"/>
        <w:jc w:val="center"/>
        <w:rPr>
          <w:rFonts w:ascii="GHEA Grapalat" w:hAnsi="GHEA Grapalat"/>
          <w:lang w:val="hy-AM"/>
        </w:rPr>
      </w:pPr>
    </w:p>
    <w:p w14:paraId="392A7E32" w14:textId="77777777" w:rsidR="00CA1844" w:rsidRDefault="00CA1844" w:rsidP="00EF3662">
      <w:pPr>
        <w:pStyle w:val="aa"/>
        <w:ind w:right="-7" w:firstLine="567"/>
        <w:jc w:val="center"/>
        <w:rPr>
          <w:rFonts w:ascii="GHEA Grapalat" w:hAnsi="GHEA Grapalat"/>
          <w:lang w:val="hy-AM"/>
        </w:rPr>
      </w:pPr>
    </w:p>
    <w:p w14:paraId="2E381D68" w14:textId="77777777" w:rsidR="00CA1844" w:rsidRDefault="00CA1844" w:rsidP="00EF3662">
      <w:pPr>
        <w:pStyle w:val="aa"/>
        <w:ind w:right="-7" w:firstLine="567"/>
        <w:jc w:val="center"/>
        <w:rPr>
          <w:rFonts w:ascii="GHEA Grapalat" w:hAnsi="GHEA Grapalat"/>
          <w:lang w:val="hy-AM"/>
        </w:rPr>
      </w:pPr>
    </w:p>
    <w:p w14:paraId="39CCDF12" w14:textId="77777777" w:rsidR="00CA1844" w:rsidRDefault="00CA1844" w:rsidP="00EF3662">
      <w:pPr>
        <w:pStyle w:val="aa"/>
        <w:ind w:right="-7" w:firstLine="567"/>
        <w:jc w:val="center"/>
        <w:rPr>
          <w:rFonts w:ascii="GHEA Grapalat" w:hAnsi="GHEA Grapalat"/>
          <w:lang w:val="hy-AM"/>
        </w:rPr>
      </w:pPr>
    </w:p>
    <w:p w14:paraId="0396898A" w14:textId="77777777" w:rsidR="00CA1844" w:rsidRDefault="00CA1844" w:rsidP="00EF3662">
      <w:pPr>
        <w:pStyle w:val="aa"/>
        <w:ind w:right="-7" w:firstLine="567"/>
        <w:jc w:val="center"/>
        <w:rPr>
          <w:rFonts w:ascii="GHEA Grapalat" w:hAnsi="GHEA Grapalat"/>
          <w:lang w:val="hy-AM"/>
        </w:rPr>
      </w:pPr>
    </w:p>
    <w:p w14:paraId="412717FF" w14:textId="77777777" w:rsidR="00CA1844" w:rsidRPr="00CA1844" w:rsidRDefault="00CA1844" w:rsidP="00EF3662">
      <w:pPr>
        <w:pStyle w:val="aa"/>
        <w:ind w:right="-7" w:firstLine="567"/>
        <w:jc w:val="center"/>
        <w:rPr>
          <w:rFonts w:ascii="GHEA Grapalat" w:hAnsi="GHEA Grapalat"/>
          <w:lang w:val="hy-AM"/>
        </w:rPr>
      </w:pPr>
    </w:p>
    <w:p w14:paraId="13D07991" w14:textId="77777777" w:rsidR="00096865" w:rsidRPr="00A71D81" w:rsidRDefault="00096865" w:rsidP="00EF3662">
      <w:pPr>
        <w:pStyle w:val="aa"/>
        <w:ind w:right="-7" w:firstLine="567"/>
        <w:jc w:val="center"/>
        <w:rPr>
          <w:rFonts w:ascii="GHEA Grapalat" w:hAnsi="GHEA Grapalat"/>
          <w:lang w:val="af-ZA"/>
        </w:rPr>
      </w:pPr>
    </w:p>
    <w:p w14:paraId="3FD460AE" w14:textId="77777777" w:rsidR="00096865" w:rsidRPr="00A71D81" w:rsidRDefault="00096865" w:rsidP="00EF3662">
      <w:pPr>
        <w:pStyle w:val="aa"/>
        <w:ind w:right="-7" w:firstLine="567"/>
        <w:jc w:val="center"/>
        <w:rPr>
          <w:rFonts w:ascii="GHEA Grapalat" w:hAnsi="GHEA Grapalat"/>
          <w:lang w:val="af-ZA"/>
        </w:rPr>
      </w:pPr>
    </w:p>
    <w:p w14:paraId="518DC51B" w14:textId="77777777" w:rsidR="00096865" w:rsidRPr="00A71D81" w:rsidRDefault="00096865" w:rsidP="00EF3662">
      <w:pPr>
        <w:pStyle w:val="aa"/>
        <w:ind w:right="-7" w:firstLine="567"/>
        <w:jc w:val="center"/>
        <w:rPr>
          <w:rFonts w:ascii="GHEA Grapalat" w:hAnsi="GHEA Grapalat"/>
          <w:lang w:val="af-ZA"/>
        </w:rPr>
      </w:pPr>
    </w:p>
    <w:p w14:paraId="46CF8B1A" w14:textId="77777777" w:rsidR="00096865" w:rsidRPr="00A71D81" w:rsidRDefault="00096865" w:rsidP="00EF3662">
      <w:pPr>
        <w:pStyle w:val="aa"/>
        <w:ind w:right="-7" w:firstLine="567"/>
        <w:jc w:val="center"/>
        <w:rPr>
          <w:rFonts w:ascii="GHEA Grapalat" w:hAnsi="GHEA Grapalat"/>
          <w:lang w:val="af-ZA"/>
        </w:rPr>
      </w:pPr>
    </w:p>
    <w:p w14:paraId="23184CAC" w14:textId="77777777" w:rsidR="002B32D6" w:rsidRPr="00A71D81" w:rsidRDefault="002B32D6" w:rsidP="00EF3662">
      <w:pPr>
        <w:pStyle w:val="aa"/>
        <w:ind w:right="-7" w:firstLine="567"/>
        <w:jc w:val="center"/>
        <w:rPr>
          <w:rFonts w:ascii="GHEA Grapalat" w:hAnsi="GHEA Grapalat"/>
          <w:lang w:val="af-ZA"/>
        </w:rPr>
      </w:pPr>
    </w:p>
    <w:p w14:paraId="76422F5C" w14:textId="77777777"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lastRenderedPageBreak/>
        <w:t>Հարգելի</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մասնակից</w:t>
      </w:r>
      <w:proofErr w:type="spellEnd"/>
      <w:r w:rsidR="003E7E4E" w:rsidRPr="003E7E4E">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հայտ</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կազմելը</w:t>
      </w:r>
      <w:proofErr w:type="spellEnd"/>
      <w:r w:rsidR="003E7E4E" w:rsidRPr="003E7E4E">
        <w:rPr>
          <w:rFonts w:ascii="GHEA Grapalat" w:hAnsi="GHEA Grapalat" w:cs="Sylfaen"/>
          <w:i/>
          <w:sz w:val="22"/>
          <w:szCs w:val="22"/>
          <w:lang w:val="af-ZA"/>
        </w:rPr>
        <w:t xml:space="preserve"> </w:t>
      </w:r>
      <w:r w:rsidRPr="00A71D81">
        <w:rPr>
          <w:rFonts w:ascii="GHEA Grapalat" w:hAnsi="GHEA Grapalat" w:cs="Sylfaen"/>
          <w:i/>
          <w:sz w:val="22"/>
          <w:szCs w:val="22"/>
        </w:rPr>
        <w:t>և</w:t>
      </w:r>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խնդրում</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ենք</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սույն</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որ</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հրավերին</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հայտերը</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ենթակա</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են</w:t>
      </w:r>
      <w:proofErr w:type="spellEnd"/>
      <w:r w:rsidR="003E7E4E" w:rsidRPr="003E7E4E">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w:t>
      </w:r>
    </w:p>
    <w:p w14:paraId="641FC432" w14:textId="77777777" w:rsidR="00096865" w:rsidRDefault="00096865" w:rsidP="00EF3662">
      <w:pPr>
        <w:ind w:firstLine="567"/>
        <w:jc w:val="center"/>
        <w:rPr>
          <w:rFonts w:ascii="GHEA Grapalat" w:hAnsi="GHEA Grapalat"/>
          <w:b/>
          <w:sz w:val="20"/>
          <w:szCs w:val="22"/>
          <w:lang w:val="af-ZA"/>
        </w:rPr>
      </w:pPr>
    </w:p>
    <w:p w14:paraId="31B6A208" w14:textId="77777777" w:rsidR="007E0FF1" w:rsidRPr="00A71D81" w:rsidRDefault="007E0FF1" w:rsidP="00EF3662">
      <w:pPr>
        <w:ind w:firstLine="567"/>
        <w:jc w:val="center"/>
        <w:rPr>
          <w:rFonts w:ascii="GHEA Grapalat" w:hAnsi="GHEA Grapalat"/>
          <w:b/>
          <w:sz w:val="20"/>
          <w:szCs w:val="22"/>
          <w:lang w:val="af-ZA"/>
        </w:rPr>
      </w:pPr>
    </w:p>
    <w:p w14:paraId="4672EE03" w14:textId="77777777" w:rsidR="00160AE4" w:rsidRPr="00A71D81" w:rsidRDefault="00160AE4" w:rsidP="00EF3662">
      <w:pPr>
        <w:ind w:firstLine="567"/>
        <w:jc w:val="center"/>
        <w:rPr>
          <w:rFonts w:ascii="GHEA Grapalat" w:hAnsi="GHEA Grapalat" w:cs="Sylfaen"/>
          <w:b/>
          <w:sz w:val="22"/>
          <w:szCs w:val="22"/>
          <w:lang w:val="af-ZA"/>
        </w:rPr>
      </w:pPr>
    </w:p>
    <w:p w14:paraId="4221D284"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2695DB3C" w14:textId="77777777" w:rsidR="00160AE4" w:rsidRPr="00A71D81" w:rsidRDefault="00160AE4" w:rsidP="00EF3662">
      <w:pPr>
        <w:ind w:firstLine="567"/>
        <w:jc w:val="center"/>
        <w:rPr>
          <w:rFonts w:ascii="GHEA Grapalat" w:hAnsi="GHEA Grapalat"/>
          <w:i/>
          <w:sz w:val="20"/>
          <w:lang w:val="af-ZA"/>
        </w:rPr>
      </w:pPr>
    </w:p>
    <w:p w14:paraId="5E0858FF" w14:textId="0BDDECA4" w:rsidR="00547255" w:rsidRPr="00746842" w:rsidRDefault="00746842" w:rsidP="00547255">
      <w:pPr>
        <w:ind w:firstLine="567"/>
        <w:jc w:val="center"/>
        <w:rPr>
          <w:rFonts w:ascii="GHEA Grapalat" w:hAnsi="GHEA Grapalat"/>
          <w:b/>
          <w:sz w:val="20"/>
          <w:lang w:val="hy-AM"/>
        </w:rPr>
      </w:pPr>
      <w:r w:rsidRPr="00746842">
        <w:rPr>
          <w:rFonts w:ascii="GHEA Grapalat" w:hAnsi="GHEA Grapalat"/>
          <w:b/>
          <w:bCs/>
          <w:sz w:val="20"/>
          <w:szCs w:val="20"/>
          <w:lang w:val="hy-AM"/>
        </w:rPr>
        <w:t>«ԱԼԱՎԵՐԴԻ ՀԱՄԱՅՆՔԻ ԱԽԹԱԼՅԻ ՄՍՈՒՐ ՄԱՆԿԱՊԱՐՏԵԶ»</w:t>
      </w:r>
      <w:r w:rsidR="00547255" w:rsidRPr="00746842">
        <w:rPr>
          <w:rFonts w:ascii="GHEA Grapalat" w:hAnsi="GHEA Grapalat"/>
          <w:b/>
          <w:sz w:val="20"/>
          <w:lang w:val="af-ZA"/>
        </w:rPr>
        <w:t xml:space="preserve"> </w:t>
      </w:r>
      <w:r w:rsidR="00547255" w:rsidRPr="00746842">
        <w:rPr>
          <w:rFonts w:ascii="GHEA Grapalat" w:hAnsi="GHEA Grapalat"/>
          <w:b/>
          <w:sz w:val="20"/>
          <w:lang w:val="hy-AM"/>
        </w:rPr>
        <w:t>ՀՈԱԿ-Ի</w:t>
      </w:r>
    </w:p>
    <w:p w14:paraId="014B246E" w14:textId="77777777" w:rsidR="00547255" w:rsidRPr="00746842" w:rsidRDefault="00547255" w:rsidP="00547255">
      <w:pPr>
        <w:ind w:firstLine="567"/>
        <w:jc w:val="center"/>
        <w:rPr>
          <w:rFonts w:ascii="GHEA Grapalat" w:hAnsi="GHEA Grapalat"/>
          <w:b/>
          <w:i/>
          <w:sz w:val="20"/>
          <w:lang w:val="hy-AM"/>
        </w:rPr>
      </w:pPr>
      <w:r w:rsidRPr="00746842">
        <w:rPr>
          <w:rFonts w:ascii="GHEA Grapalat" w:hAnsi="GHEA Grapalat"/>
          <w:b/>
          <w:sz w:val="20"/>
          <w:lang w:val="af-ZA"/>
        </w:rPr>
        <w:t xml:space="preserve">ԿԱՐԻՔՆԵՐԻ ՀԱՄԱՐ   </w:t>
      </w:r>
      <w:r w:rsidRPr="00746842">
        <w:rPr>
          <w:rFonts w:ascii="GHEA Grapalat" w:hAnsi="GHEA Grapalat"/>
          <w:b/>
          <w:sz w:val="20"/>
          <w:lang w:val="hy-AM"/>
        </w:rPr>
        <w:t>ՍՆՆԴԱՄԹԵՐՔԻ</w:t>
      </w:r>
      <w:r w:rsidRPr="00746842">
        <w:rPr>
          <w:rFonts w:ascii="GHEA Grapalat" w:hAnsi="GHEA Grapalat"/>
          <w:b/>
          <w:i/>
          <w:sz w:val="20"/>
          <w:lang w:val="hy-AM"/>
        </w:rPr>
        <w:t xml:space="preserve"> </w:t>
      </w:r>
      <w:r w:rsidRPr="00746842">
        <w:rPr>
          <w:rFonts w:ascii="GHEA Grapalat" w:hAnsi="GHEA Grapalat"/>
          <w:b/>
          <w:sz w:val="20"/>
          <w:lang w:val="af-ZA"/>
        </w:rPr>
        <w:t xml:space="preserve">ՁԵՌՔԲԵՐՄԱՆ ՆՊԱՏԱԿՈՎ ՀԱՅՏԱՐԱՐՎԱԾ </w:t>
      </w:r>
      <w:r w:rsidRPr="00746842">
        <w:rPr>
          <w:rFonts w:ascii="GHEA Grapalat" w:hAnsi="GHEA Grapalat"/>
          <w:b/>
          <w:sz w:val="20"/>
          <w:lang w:val="hy-AM"/>
        </w:rPr>
        <w:t>ԳՆԱՆՇՄԱՆ ՀԱՐՑՄԱՆ</w:t>
      </w:r>
      <w:r w:rsidRPr="00746842">
        <w:rPr>
          <w:rFonts w:ascii="GHEA Grapalat" w:hAnsi="GHEA Grapalat"/>
          <w:b/>
          <w:sz w:val="20"/>
          <w:lang w:val="af-ZA"/>
        </w:rPr>
        <w:t xml:space="preserve">  ՀՐԱՎԵՐԻ</w:t>
      </w:r>
    </w:p>
    <w:p w14:paraId="3AC131C1" w14:textId="77777777" w:rsidR="00C67E80" w:rsidRPr="00547255" w:rsidRDefault="00C67E80" w:rsidP="00EF3662">
      <w:pPr>
        <w:ind w:firstLine="567"/>
        <w:jc w:val="center"/>
        <w:rPr>
          <w:rFonts w:ascii="GHEA Grapalat" w:hAnsi="GHEA Grapalat" w:cs="Sylfaen"/>
          <w:b/>
          <w:sz w:val="20"/>
          <w:szCs w:val="22"/>
          <w:lang w:val="hy-AM"/>
        </w:rPr>
      </w:pPr>
    </w:p>
    <w:p w14:paraId="209E8FE2" w14:textId="77777777" w:rsidR="009F5D9B" w:rsidRPr="00A71D81" w:rsidRDefault="009F5D9B" w:rsidP="00EF3662">
      <w:pPr>
        <w:ind w:firstLine="567"/>
        <w:jc w:val="center"/>
        <w:rPr>
          <w:rFonts w:ascii="GHEA Grapalat" w:hAnsi="GHEA Grapalat" w:cs="Sylfaen"/>
          <w:b/>
          <w:sz w:val="20"/>
          <w:szCs w:val="22"/>
          <w:lang w:val="af-ZA"/>
        </w:rPr>
      </w:pPr>
    </w:p>
    <w:p w14:paraId="7E029D13"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4550E926" w14:textId="77777777" w:rsidR="00096865" w:rsidRPr="00A71D81" w:rsidRDefault="00096865" w:rsidP="00EF3662">
      <w:pPr>
        <w:ind w:firstLine="567"/>
        <w:jc w:val="both"/>
        <w:rPr>
          <w:rFonts w:ascii="GHEA Grapalat" w:hAnsi="GHEA Grapalat"/>
          <w:sz w:val="20"/>
          <w:lang w:val="af-ZA"/>
        </w:rPr>
      </w:pPr>
    </w:p>
    <w:p w14:paraId="4C0D2B6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առարկայի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r>
    </w:p>
    <w:p w14:paraId="3046C4A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մասնակցության</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իրավունքի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պահանջները</w:t>
      </w:r>
      <w:proofErr w:type="spellEnd"/>
      <w:r w:rsidR="00FE19A7">
        <w:rPr>
          <w:rFonts w:ascii="GHEA Grapalat" w:hAnsi="GHEA Grapalat" w:cs="Sylfaen"/>
          <w:sz w:val="20"/>
          <w:lang w:val="hy-AM"/>
        </w:rPr>
        <w:t xml:space="preserve"> </w:t>
      </w:r>
      <w:r w:rsidR="000206DA" w:rsidRPr="00A71D81">
        <w:rPr>
          <w:rFonts w:ascii="GHEA Grapalat" w:hAnsi="GHEA Grapalat" w:cs="Sylfaen"/>
          <w:sz w:val="20"/>
        </w:rPr>
        <w:t>և</w:t>
      </w:r>
      <w:r w:rsidR="00FE19A7">
        <w:rPr>
          <w:rFonts w:ascii="GHEA Grapalat" w:hAnsi="GHEA Grapalat" w:cs="Sylfaen"/>
          <w:sz w:val="20"/>
          <w:lang w:val="hy-AM"/>
        </w:rPr>
        <w:t xml:space="preserve"> </w:t>
      </w:r>
      <w:proofErr w:type="spellStart"/>
      <w:r w:rsidR="000206DA" w:rsidRPr="00A71D81">
        <w:rPr>
          <w:rFonts w:ascii="GHEA Grapalat" w:hAnsi="GHEA Grapalat" w:cs="Sylfaen"/>
          <w:sz w:val="20"/>
        </w:rPr>
        <w:t>դրանց</w:t>
      </w:r>
      <w:proofErr w:type="spellEnd"/>
      <w:r w:rsidR="00FE19A7">
        <w:rPr>
          <w:rFonts w:ascii="GHEA Grapalat" w:hAnsi="GHEA Grapalat" w:cs="Sylfaen"/>
          <w:sz w:val="20"/>
          <w:lang w:val="hy-AM"/>
        </w:rPr>
        <w:t xml:space="preserve"> </w:t>
      </w:r>
      <w:proofErr w:type="spellStart"/>
      <w:r w:rsidR="000206DA" w:rsidRPr="00A71D81">
        <w:rPr>
          <w:rFonts w:ascii="GHEA Grapalat" w:hAnsi="GHEA Grapalat" w:cs="Sylfaen"/>
          <w:sz w:val="20"/>
        </w:rPr>
        <w:t>գնահատման</w:t>
      </w:r>
      <w:proofErr w:type="spellEnd"/>
      <w:r w:rsidR="00FE19A7">
        <w:rPr>
          <w:rFonts w:ascii="GHEA Grapalat" w:hAnsi="GHEA Grapalat" w:cs="Sylfaen"/>
          <w:sz w:val="20"/>
          <w:lang w:val="hy-AM"/>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002B77F0" w:rsidRPr="002B77F0">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14:paraId="25F39B1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պարզաբանումը</w:t>
      </w:r>
      <w:proofErr w:type="spellEnd"/>
      <w:r w:rsidR="00FE19A7">
        <w:rPr>
          <w:rFonts w:ascii="GHEA Grapalat" w:hAnsi="GHEA Grapalat" w:cs="Sylfaen"/>
          <w:sz w:val="20"/>
          <w:lang w:val="hy-AM"/>
        </w:rPr>
        <w:t xml:space="preserve"> </w:t>
      </w:r>
      <w:r w:rsidRPr="00A71D81">
        <w:rPr>
          <w:rFonts w:ascii="GHEA Grapalat" w:hAnsi="GHEA Grapalat" w:cs="Sylfaen"/>
          <w:sz w:val="20"/>
        </w:rPr>
        <w:t>և</w:t>
      </w:r>
      <w:r w:rsidR="00FE19A7">
        <w:rPr>
          <w:rFonts w:ascii="GHEA Grapalat" w:hAnsi="GHEA Grapalat" w:cs="Sylfaen"/>
          <w:sz w:val="20"/>
          <w:lang w:val="hy-AM"/>
        </w:rPr>
        <w:t xml:space="preserve"> </w:t>
      </w:r>
      <w:proofErr w:type="spellStart"/>
      <w:r w:rsidRPr="00A71D81">
        <w:rPr>
          <w:rFonts w:ascii="GHEA Grapalat" w:hAnsi="GHEA Grapalat" w:cs="Sylfaen"/>
          <w:sz w:val="20"/>
        </w:rPr>
        <w:t>հրավերում</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փոփոխություն</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կատարելու</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D9128A2"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ներկայացնելու</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14D08494"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00FE19A7">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r>
    </w:p>
    <w:p w14:paraId="1E7ADE4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FE19A7">
        <w:rPr>
          <w:rFonts w:ascii="GHEA Grapalat" w:hAnsi="GHEA Grapalat" w:cs="Sylfaen"/>
          <w:sz w:val="20"/>
          <w:lang w:val="hy-AM"/>
        </w:rPr>
        <w:t xml:space="preserve"> </w:t>
      </w:r>
      <w:proofErr w:type="spellStart"/>
      <w:proofErr w:type="gram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r w:rsidR="00FE19A7">
        <w:rPr>
          <w:rFonts w:ascii="GHEA Grapalat" w:hAnsi="GHEA Grapalat" w:cs="Times Armenian"/>
          <w:sz w:val="20"/>
          <w:lang w:val="hy-AM"/>
        </w:rPr>
        <w:t xml:space="preserve"> </w:t>
      </w:r>
      <w:proofErr w:type="spellStart"/>
      <w:r w:rsidR="00096865" w:rsidRPr="00A71D81">
        <w:rPr>
          <w:rFonts w:ascii="GHEA Grapalat" w:hAnsi="GHEA Grapalat" w:cs="Sylfaen"/>
          <w:sz w:val="20"/>
        </w:rPr>
        <w:t>հայտերում</w:t>
      </w:r>
      <w:proofErr w:type="spellEnd"/>
      <w:proofErr w:type="gram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փոփոխություն</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կատարելու</w:t>
      </w:r>
      <w:proofErr w:type="spellEnd"/>
      <w:r w:rsidR="00FE19A7">
        <w:rPr>
          <w:rFonts w:ascii="GHEA Grapalat" w:hAnsi="GHEA Grapalat" w:cs="Sylfaen"/>
          <w:sz w:val="20"/>
          <w:lang w:val="hy-AM"/>
        </w:rPr>
        <w:t xml:space="preserve"> </w:t>
      </w:r>
      <w:r w:rsidR="00096865" w:rsidRPr="00A71D81">
        <w:rPr>
          <w:rFonts w:ascii="GHEA Grapalat" w:hAnsi="GHEA Grapalat" w:cs="Sylfaen"/>
          <w:sz w:val="20"/>
        </w:rPr>
        <w:t>և</w:t>
      </w:r>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դրանք</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հետ</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վերցնելու</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14:paraId="6AAF4D8B"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FE19A7">
        <w:rPr>
          <w:rFonts w:ascii="GHEA Grapalat" w:hAnsi="GHEA Grapalat" w:cs="Sylfaen"/>
          <w:sz w:val="20"/>
          <w:lang w:val="hy-AM"/>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FE19A7">
        <w:rPr>
          <w:rFonts w:ascii="GHEA Grapalat" w:hAnsi="GHEA Grapalat" w:cs="Sylfaen"/>
          <w:sz w:val="20"/>
          <w:lang w:val="hy-AM"/>
        </w:rPr>
        <w:t xml:space="preserve"> </w:t>
      </w:r>
      <w:r w:rsidR="00AF7BE8" w:rsidRPr="00A71D81">
        <w:rPr>
          <w:rFonts w:ascii="GHEA Grapalat" w:hAnsi="GHEA Grapalat" w:cs="Sylfaen"/>
          <w:sz w:val="20"/>
        </w:rPr>
        <w:t>և</w:t>
      </w:r>
      <w:r w:rsidR="00FE19A7">
        <w:rPr>
          <w:rFonts w:ascii="GHEA Grapalat" w:hAnsi="GHEA Grapalat" w:cs="Sylfaen"/>
          <w:sz w:val="20"/>
          <w:lang w:val="hy-AM"/>
        </w:rPr>
        <w:t xml:space="preserve"> </w:t>
      </w:r>
      <w:proofErr w:type="spellStart"/>
      <w:r w:rsidR="00AF7BE8" w:rsidRPr="00A71D81">
        <w:rPr>
          <w:rFonts w:ascii="GHEA Grapalat" w:hAnsi="GHEA Grapalat" w:cs="Sylfaen"/>
          <w:sz w:val="20"/>
        </w:rPr>
        <w:t>արդյունքների</w:t>
      </w:r>
      <w:proofErr w:type="spellEnd"/>
      <w:r w:rsidR="00FE19A7">
        <w:rPr>
          <w:rFonts w:ascii="GHEA Grapalat" w:hAnsi="GHEA Grapalat" w:cs="Sylfaen"/>
          <w:sz w:val="20"/>
          <w:lang w:val="hy-AM"/>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623ECD5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1E57BE59"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FE19A7">
        <w:rPr>
          <w:rFonts w:ascii="GHEA Grapalat" w:hAnsi="GHEA Grapalat" w:cs="Sylfaen"/>
          <w:sz w:val="20"/>
          <w:lang w:val="hy-AM"/>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14:paraId="272E23F7"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չկայացած</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r>
    </w:p>
    <w:p w14:paraId="3026871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00FE19A7">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հետ</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կապված</w:t>
      </w:r>
      <w:proofErr w:type="spellEnd"/>
      <w:r w:rsidR="00FE19A7">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00FE19A7">
        <w:rPr>
          <w:rFonts w:ascii="GHEA Grapalat" w:hAnsi="GHEA Grapalat" w:cs="Sylfaen"/>
          <w:sz w:val="20"/>
          <w:lang w:val="hy-AM"/>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որոշումները</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բողոքարկելու</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մասնակցի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իրավունքը</w:t>
      </w:r>
      <w:proofErr w:type="spellEnd"/>
      <w:r w:rsidR="00FE19A7">
        <w:rPr>
          <w:rFonts w:ascii="GHEA Grapalat" w:hAnsi="GHEA Grapalat" w:cs="Sylfaen"/>
          <w:sz w:val="20"/>
          <w:lang w:val="hy-AM"/>
        </w:rPr>
        <w:t xml:space="preserve"> </w:t>
      </w:r>
      <w:r w:rsidRPr="00A71D81">
        <w:rPr>
          <w:rFonts w:ascii="GHEA Grapalat" w:hAnsi="GHEA Grapalat" w:cs="Sylfaen"/>
          <w:sz w:val="20"/>
        </w:rPr>
        <w:t>և</w:t>
      </w:r>
      <w:r w:rsidR="00FE19A7">
        <w:rPr>
          <w:rFonts w:ascii="GHEA Grapalat" w:hAnsi="GHEA Grapalat" w:cs="Sylfaen"/>
          <w:sz w:val="20"/>
          <w:lang w:val="hy-AM"/>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51190DFD" w14:textId="77777777" w:rsidR="00096865" w:rsidRPr="00A71D81" w:rsidRDefault="00096865" w:rsidP="00EF3662">
      <w:pPr>
        <w:ind w:firstLine="567"/>
        <w:jc w:val="both"/>
        <w:rPr>
          <w:rFonts w:ascii="GHEA Grapalat" w:hAnsi="GHEA Grapalat"/>
          <w:sz w:val="20"/>
          <w:lang w:val="af-ZA"/>
        </w:rPr>
      </w:pPr>
    </w:p>
    <w:p w14:paraId="493A8930" w14:textId="77777777" w:rsidR="00096865" w:rsidRPr="00A71D81" w:rsidRDefault="00096865" w:rsidP="00EF3662">
      <w:pPr>
        <w:ind w:firstLine="567"/>
        <w:jc w:val="both"/>
        <w:rPr>
          <w:rFonts w:ascii="GHEA Grapalat" w:hAnsi="GHEA Grapalat"/>
          <w:sz w:val="20"/>
          <w:lang w:val="af-ZA"/>
        </w:rPr>
      </w:pPr>
    </w:p>
    <w:p w14:paraId="65ADCDF4"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04E5B">
        <w:rPr>
          <w:rFonts w:ascii="GHEA Grapalat" w:hAnsi="GHEA Grapalat" w:cs="Sylfaen"/>
          <w:b/>
          <w:sz w:val="20"/>
        </w:rPr>
        <w:t>ԳՆԱՆՇՄԱՆ</w:t>
      </w:r>
      <w:r w:rsidR="00204E5B" w:rsidRPr="009575A2">
        <w:rPr>
          <w:rFonts w:ascii="GHEA Grapalat" w:hAnsi="GHEA Grapalat" w:cs="Sylfaen"/>
          <w:b/>
          <w:sz w:val="20"/>
          <w:lang w:val="af-ZA"/>
        </w:rPr>
        <w:t xml:space="preserve"> </w:t>
      </w:r>
      <w:r w:rsidR="00204E5B">
        <w:rPr>
          <w:rFonts w:ascii="GHEA Grapalat" w:hAnsi="GHEA Grapalat" w:cs="Sylfaen"/>
          <w:b/>
          <w:sz w:val="20"/>
        </w:rPr>
        <w:t>ՀԱՐՑՄԱՆ</w:t>
      </w:r>
      <w:r w:rsidR="005355EA">
        <w:rPr>
          <w:rFonts w:ascii="GHEA Grapalat" w:hAnsi="GHEA Grapalat" w:cs="Sylfaen"/>
          <w:b/>
          <w:sz w:val="20"/>
          <w:lang w:val="hy-AM"/>
        </w:rPr>
        <w:t xml:space="preserve"> </w:t>
      </w:r>
      <w:r w:rsidRPr="00A71D81">
        <w:rPr>
          <w:rFonts w:ascii="GHEA Grapalat" w:hAnsi="GHEA Grapalat" w:cs="Sylfaen"/>
          <w:b/>
          <w:sz w:val="20"/>
        </w:rPr>
        <w:t>ՀԱՅՏԸ</w:t>
      </w:r>
      <w:r w:rsidR="005355EA">
        <w:rPr>
          <w:rFonts w:ascii="GHEA Grapalat" w:hAnsi="GHEA Grapalat" w:cs="Sylfaen"/>
          <w:b/>
          <w:sz w:val="20"/>
          <w:lang w:val="hy-AM"/>
        </w:rPr>
        <w:t xml:space="preserve"> </w:t>
      </w:r>
      <w:r w:rsidRPr="00A71D81">
        <w:rPr>
          <w:rFonts w:ascii="GHEA Grapalat" w:hAnsi="GHEA Grapalat" w:cs="Sylfaen"/>
          <w:b/>
          <w:sz w:val="20"/>
        </w:rPr>
        <w:t>ՊԱՏՐԱՍՏԵԼՈՒ</w:t>
      </w:r>
      <w:r w:rsidR="005355EA">
        <w:rPr>
          <w:rFonts w:ascii="GHEA Grapalat" w:hAnsi="GHEA Grapalat" w:cs="Sylfaen"/>
          <w:b/>
          <w:sz w:val="20"/>
          <w:lang w:val="hy-AM"/>
        </w:rPr>
        <w:t xml:space="preserve"> </w:t>
      </w:r>
      <w:r w:rsidRPr="00A71D81">
        <w:rPr>
          <w:rFonts w:ascii="GHEA Grapalat" w:hAnsi="GHEA Grapalat" w:cs="Sylfaen"/>
          <w:b/>
          <w:sz w:val="20"/>
        </w:rPr>
        <w:t>ՀՐԱՀԱՆԳ</w:t>
      </w:r>
    </w:p>
    <w:p w14:paraId="57C2E979" w14:textId="77777777" w:rsidR="00096865" w:rsidRPr="00A71D81" w:rsidRDefault="00096865" w:rsidP="00EF3662">
      <w:pPr>
        <w:ind w:firstLine="567"/>
        <w:jc w:val="both"/>
        <w:rPr>
          <w:rFonts w:ascii="GHEA Grapalat" w:hAnsi="GHEA Grapalat"/>
          <w:sz w:val="20"/>
          <w:lang w:val="af-ZA"/>
        </w:rPr>
      </w:pPr>
    </w:p>
    <w:p w14:paraId="6B83AD02"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35910EB4"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18EDD54D"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71CB081" w14:textId="77777777" w:rsidR="00037DDE" w:rsidRPr="00A71D81" w:rsidRDefault="00037DDE" w:rsidP="00EF3662">
      <w:pPr>
        <w:ind w:firstLine="1134"/>
        <w:jc w:val="both"/>
        <w:rPr>
          <w:rFonts w:ascii="GHEA Grapalat" w:hAnsi="GHEA Grapalat" w:cs="Times Armenian"/>
          <w:sz w:val="20"/>
          <w:lang w:val="af-ZA"/>
        </w:rPr>
      </w:pPr>
    </w:p>
    <w:p w14:paraId="22AC3449" w14:textId="77777777" w:rsidR="00037DDE" w:rsidRPr="00A71D81" w:rsidRDefault="00037DDE" w:rsidP="00EF3662">
      <w:pPr>
        <w:ind w:firstLine="1134"/>
        <w:jc w:val="both"/>
        <w:rPr>
          <w:rFonts w:ascii="GHEA Grapalat" w:hAnsi="GHEA Grapalat" w:cs="Times Armenian"/>
          <w:sz w:val="20"/>
          <w:lang w:val="af-ZA"/>
        </w:rPr>
      </w:pPr>
    </w:p>
    <w:p w14:paraId="435E8BE4" w14:textId="77777777" w:rsidR="00037DDE" w:rsidRPr="00A71D81" w:rsidRDefault="00037DDE" w:rsidP="00EF3662">
      <w:pPr>
        <w:ind w:firstLine="1134"/>
        <w:jc w:val="both"/>
        <w:rPr>
          <w:rFonts w:ascii="GHEA Grapalat" w:hAnsi="GHEA Grapalat" w:cs="Times Armenian"/>
          <w:sz w:val="20"/>
          <w:lang w:val="af-ZA"/>
        </w:rPr>
      </w:pPr>
    </w:p>
    <w:p w14:paraId="1D298C96" w14:textId="77777777" w:rsidR="006265F4" w:rsidRPr="00A71D81" w:rsidRDefault="006265F4" w:rsidP="00EF3662">
      <w:pPr>
        <w:ind w:firstLine="1134"/>
        <w:jc w:val="both"/>
        <w:rPr>
          <w:rFonts w:ascii="GHEA Grapalat" w:hAnsi="GHEA Grapalat" w:cs="Times Armenian"/>
          <w:sz w:val="20"/>
          <w:lang w:val="af-ZA"/>
        </w:rPr>
      </w:pPr>
    </w:p>
    <w:p w14:paraId="5E031967" w14:textId="77777777" w:rsidR="00037DDE" w:rsidRPr="00A71D81" w:rsidRDefault="00037DDE" w:rsidP="00EF3662">
      <w:pPr>
        <w:ind w:firstLine="1134"/>
        <w:jc w:val="both"/>
        <w:rPr>
          <w:rFonts w:ascii="GHEA Grapalat" w:hAnsi="GHEA Grapalat" w:cs="Times Armenian"/>
          <w:sz w:val="20"/>
          <w:lang w:val="af-ZA"/>
        </w:rPr>
      </w:pPr>
    </w:p>
    <w:p w14:paraId="37F26620" w14:textId="77777777" w:rsidR="00A55E59" w:rsidRPr="00A71D81" w:rsidRDefault="00A55E59" w:rsidP="00EF3662">
      <w:pPr>
        <w:ind w:firstLine="1134"/>
        <w:jc w:val="both"/>
        <w:rPr>
          <w:rFonts w:ascii="GHEA Grapalat" w:hAnsi="GHEA Grapalat" w:cs="Times Armenian"/>
          <w:sz w:val="20"/>
          <w:lang w:val="af-ZA"/>
        </w:rPr>
      </w:pPr>
    </w:p>
    <w:p w14:paraId="6944AE11" w14:textId="77777777"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AD6B738" w14:textId="22A19F88"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հրավերը</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տրամադրվում</w:t>
      </w:r>
      <w:proofErr w:type="spellEnd"/>
      <w:r w:rsidR="00FE19A7">
        <w:rPr>
          <w:rFonts w:ascii="GHEA Grapalat" w:hAnsi="GHEA Grapalat" w:cs="Sylfaen"/>
          <w:sz w:val="20"/>
          <w:lang w:val="hy-AM"/>
        </w:rPr>
        <w:t xml:space="preserve"> </w:t>
      </w:r>
      <w:r w:rsidRPr="00A71D81">
        <w:rPr>
          <w:rFonts w:ascii="GHEA Grapalat" w:hAnsi="GHEA Grapalat" w:cs="Sylfaen"/>
          <w:sz w:val="20"/>
        </w:rPr>
        <w:t>է</w:t>
      </w:r>
      <w:r w:rsidR="00FE19A7">
        <w:rPr>
          <w:rFonts w:ascii="GHEA Grapalat" w:hAnsi="GHEA Grapalat" w:cs="Sylfaen"/>
          <w:sz w:val="20"/>
          <w:lang w:val="hy-AM"/>
        </w:rPr>
        <w:t xml:space="preserve"> </w:t>
      </w:r>
      <w:r w:rsidRPr="00A71D81">
        <w:rPr>
          <w:rFonts w:ascii="GHEA Grapalat" w:hAnsi="GHEA Grapalat" w:cs="Sylfaen"/>
          <w:sz w:val="20"/>
        </w:rPr>
        <w:t>ի</w:t>
      </w:r>
      <w:r w:rsidR="00FE19A7">
        <w:rPr>
          <w:rFonts w:ascii="GHEA Grapalat" w:hAnsi="GHEA Grapalat" w:cs="Sylfaen"/>
          <w:sz w:val="20"/>
          <w:lang w:val="hy-AM"/>
        </w:rPr>
        <w:t xml:space="preserve"> </w:t>
      </w:r>
      <w:proofErr w:type="spellStart"/>
      <w:r w:rsidRPr="00A71D81">
        <w:rPr>
          <w:rFonts w:ascii="GHEA Grapalat" w:hAnsi="GHEA Grapalat" w:cs="Sylfaen"/>
          <w:sz w:val="20"/>
        </w:rPr>
        <w:t>լրումն</w:t>
      </w:r>
      <w:proofErr w:type="spellEnd"/>
      <w:r w:rsidR="00365B67" w:rsidRPr="00365B67">
        <w:rPr>
          <w:rFonts w:ascii="GHEA Grapalat" w:hAnsi="GHEA Grapalat"/>
          <w:lang w:val="hy-AM"/>
        </w:rPr>
        <w:t xml:space="preserve"> </w:t>
      </w:r>
      <w:r w:rsidR="009D3C22" w:rsidRPr="009D3C22">
        <w:rPr>
          <w:rFonts w:ascii="GHEA Grapalat" w:hAnsi="GHEA Grapalat"/>
          <w:lang w:val="hy-AM"/>
        </w:rPr>
        <w:t>«ԱՀԱՄՄ-ԳՀԱՊՁԲ-2</w:t>
      </w:r>
      <w:r w:rsidR="00746842">
        <w:rPr>
          <w:rFonts w:ascii="GHEA Grapalat" w:hAnsi="GHEA Grapalat"/>
          <w:lang w:val="hy-AM"/>
        </w:rPr>
        <w:t>6</w:t>
      </w:r>
      <w:r w:rsidR="009D3C22" w:rsidRPr="009D3C22">
        <w:rPr>
          <w:rFonts w:ascii="GHEA Grapalat" w:hAnsi="GHEA Grapalat"/>
          <w:lang w:val="hy-AM"/>
        </w:rPr>
        <w:t>/01»</w:t>
      </w:r>
      <w:r w:rsidR="00365B67">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անցկացվող</w:t>
      </w:r>
      <w:proofErr w:type="spellEnd"/>
      <w:r w:rsidR="00FE19A7">
        <w:rPr>
          <w:rFonts w:ascii="GHEA Grapalat" w:hAnsi="GHEA Grapalat" w:cs="Sylfaen"/>
          <w:sz w:val="20"/>
          <w:lang w:val="hy-AM"/>
        </w:rPr>
        <w:t xml:space="preserve"> </w:t>
      </w:r>
      <w:proofErr w:type="spellStart"/>
      <w:r w:rsidR="00204E5B">
        <w:rPr>
          <w:rFonts w:ascii="GHEA Grapalat" w:hAnsi="GHEA Grapalat" w:cs="Sylfaen"/>
          <w:sz w:val="20"/>
        </w:rPr>
        <w:t>գնանշման</w:t>
      </w:r>
      <w:proofErr w:type="spellEnd"/>
      <w:r w:rsidR="00204E5B" w:rsidRPr="00204E5B">
        <w:rPr>
          <w:rFonts w:ascii="GHEA Grapalat" w:hAnsi="GHEA Grapalat" w:cs="Sylfaen"/>
          <w:sz w:val="20"/>
          <w:lang w:val="af-ZA"/>
        </w:rPr>
        <w:t xml:space="preserve"> </w:t>
      </w:r>
      <w:proofErr w:type="spellStart"/>
      <w:r w:rsidR="00204E5B">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6A3F882D" w14:textId="5FAE348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հրավերը</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կազմվել</w:t>
      </w:r>
      <w:proofErr w:type="spellEnd"/>
      <w:r w:rsidR="00FE19A7">
        <w:rPr>
          <w:rFonts w:ascii="GHEA Grapalat" w:hAnsi="GHEA Grapalat" w:cs="Sylfaen"/>
          <w:sz w:val="20"/>
          <w:lang w:val="hy-AM"/>
        </w:rPr>
        <w:t xml:space="preserve"> </w:t>
      </w:r>
      <w:r w:rsidRPr="00A71D81">
        <w:rPr>
          <w:rFonts w:ascii="GHEA Grapalat" w:hAnsi="GHEA Grapalat" w:cs="Sylfaen"/>
          <w:sz w:val="20"/>
        </w:rPr>
        <w:t>է</w:t>
      </w:r>
      <w:r w:rsidR="00FE19A7">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մասին</w:t>
      </w:r>
      <w:proofErr w:type="spellEnd"/>
      <w:r w:rsidR="00FE19A7">
        <w:rPr>
          <w:rFonts w:ascii="GHEA Grapalat" w:hAnsi="GHEA Grapalat" w:cs="Sylfaen"/>
          <w:sz w:val="20"/>
          <w:lang w:val="hy-AM"/>
        </w:rPr>
        <w:t xml:space="preserve"> </w:t>
      </w:r>
      <w:r w:rsidRPr="00A71D81">
        <w:rPr>
          <w:rFonts w:ascii="GHEA Grapalat" w:hAnsi="GHEA Grapalat" w:cs="Sylfaen"/>
          <w:sz w:val="20"/>
        </w:rPr>
        <w:t>ՀՀ</w:t>
      </w:r>
      <w:r w:rsidR="00FE19A7">
        <w:rPr>
          <w:rFonts w:ascii="GHEA Grapalat" w:hAnsi="GHEA Grapalat" w:cs="Sylfaen"/>
          <w:sz w:val="20"/>
          <w:lang w:val="hy-AM"/>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00FE19A7">
        <w:rPr>
          <w:rFonts w:ascii="GHEA Grapalat" w:hAnsi="GHEA Grapalat" w:cs="Times Armenian"/>
          <w:sz w:val="20"/>
          <w:lang w:val="hy-AM"/>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00FE19A7">
        <w:rPr>
          <w:rFonts w:ascii="GHEA Grapalat" w:hAnsi="GHEA Grapalat" w:cs="Sylfaen"/>
          <w:sz w:val="20"/>
          <w:lang w:val="hy-AM"/>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00FE19A7">
        <w:rPr>
          <w:rFonts w:ascii="GHEA Grapalat" w:hAnsi="GHEA Grapalat"/>
          <w:sz w:val="20"/>
          <w:lang w:val="hy-AM"/>
        </w:rPr>
        <w:t xml:space="preserve"> </w:t>
      </w:r>
      <w:r w:rsidRPr="00A71D81">
        <w:rPr>
          <w:rFonts w:ascii="GHEA Grapalat" w:hAnsi="GHEA Grapalat" w:cs="Sylfaen"/>
          <w:sz w:val="20"/>
        </w:rPr>
        <w:t>ՀՀ</w:t>
      </w:r>
      <w:r w:rsidR="00FE19A7">
        <w:rPr>
          <w:rFonts w:ascii="GHEA Grapalat" w:hAnsi="GHEA Grapalat" w:cs="Sylfaen"/>
          <w:sz w:val="20"/>
          <w:lang w:val="hy-AM"/>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008C0875">
        <w:rPr>
          <w:rFonts w:ascii="GHEA Grapalat" w:hAnsi="GHEA Grapalat" w:cs="Times Armenian"/>
          <w:sz w:val="20"/>
          <w:lang w:val="hy-AM"/>
        </w:rPr>
        <w:t xml:space="preserve"> </w:t>
      </w:r>
      <w:r w:rsidRPr="00A71D81">
        <w:rPr>
          <w:rFonts w:ascii="GHEA Grapalat" w:hAnsi="GHEA Grapalat" w:cs="Sylfaen"/>
          <w:sz w:val="20"/>
        </w:rPr>
        <w:t>ՀՀ</w:t>
      </w:r>
      <w:r w:rsidR="008C0875">
        <w:rPr>
          <w:rFonts w:ascii="GHEA Grapalat" w:hAnsi="GHEA Grapalat" w:cs="Sylfaen"/>
          <w:sz w:val="20"/>
          <w:lang w:val="hy-AM"/>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8C0875">
        <w:rPr>
          <w:rFonts w:ascii="GHEA Grapalat" w:hAnsi="GHEA Grapalat" w:cs="Sylfaen"/>
          <w:sz w:val="20"/>
          <w:lang w:val="hy-AM"/>
        </w:rPr>
        <w:t xml:space="preserve"> </w:t>
      </w:r>
      <w:proofErr w:type="spellStart"/>
      <w:r w:rsidRPr="00A71D81">
        <w:rPr>
          <w:rFonts w:ascii="GHEA Grapalat" w:hAnsi="GHEA Grapalat" w:cs="Sylfaen"/>
          <w:sz w:val="20"/>
        </w:rPr>
        <w:t>որոշմամբ</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հաստատված</w:t>
      </w:r>
      <w:proofErr w:type="spellEnd"/>
      <w:r w:rsidR="008C0875">
        <w:rPr>
          <w:rFonts w:ascii="GHEA Grapalat" w:hAnsi="GHEA Grapalat" w:cs="Sylfaen"/>
          <w:sz w:val="20"/>
          <w:lang w:val="hy-AM"/>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008C0875">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008C0875">
        <w:rPr>
          <w:rFonts w:ascii="GHEA Grapalat" w:hAnsi="GHEA Grapalat"/>
          <w:sz w:val="20"/>
          <w:lang w:val="hy-AM"/>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8C0875">
        <w:rPr>
          <w:rFonts w:ascii="GHEA Grapalat" w:hAnsi="GHEA Grapalat" w:cs="Times Armenian"/>
          <w:sz w:val="20"/>
          <w:lang w:val="hy-AM"/>
        </w:rPr>
        <w:t xml:space="preserve"> </w:t>
      </w:r>
      <w:r w:rsidRPr="00A71D81">
        <w:rPr>
          <w:rFonts w:ascii="GHEA Grapalat" w:hAnsi="GHEA Grapalat" w:cs="Sylfaen"/>
          <w:sz w:val="20"/>
        </w:rPr>
        <w:t>և</w:t>
      </w:r>
      <w:r w:rsidR="008C0875">
        <w:rPr>
          <w:rFonts w:ascii="GHEA Grapalat" w:hAnsi="GHEA Grapalat" w:cs="Sylfaen"/>
          <w:sz w:val="20"/>
          <w:lang w:val="hy-AM"/>
        </w:rPr>
        <w:t xml:space="preserve"> </w:t>
      </w:r>
      <w:proofErr w:type="spellStart"/>
      <w:r w:rsidRPr="00A71D81">
        <w:rPr>
          <w:rFonts w:ascii="GHEA Grapalat" w:hAnsi="GHEA Grapalat" w:cs="Sylfaen"/>
          <w:sz w:val="20"/>
        </w:rPr>
        <w:t>այլ</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իրավական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ակտերի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պահանջներին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համապատասխան</w:t>
      </w:r>
      <w:proofErr w:type="spellEnd"/>
      <w:r w:rsidR="008C0875">
        <w:rPr>
          <w:rFonts w:ascii="GHEA Grapalat" w:hAnsi="GHEA Grapalat" w:cs="Sylfaen"/>
          <w:sz w:val="20"/>
          <w:lang w:val="hy-AM"/>
        </w:rPr>
        <w:t xml:space="preserve"> </w:t>
      </w:r>
      <w:r w:rsidRPr="00A71D81">
        <w:rPr>
          <w:rFonts w:ascii="GHEA Grapalat" w:hAnsi="GHEA Grapalat" w:cs="Sylfaen"/>
          <w:sz w:val="20"/>
        </w:rPr>
        <w:t>և</w:t>
      </w:r>
      <w:r w:rsidR="008C0875">
        <w:rPr>
          <w:rFonts w:ascii="GHEA Grapalat" w:hAnsi="GHEA Grapalat" w:cs="Sylfaen"/>
          <w:sz w:val="20"/>
          <w:lang w:val="hy-AM"/>
        </w:rPr>
        <w:t xml:space="preserve"> </w:t>
      </w:r>
      <w:proofErr w:type="spellStart"/>
      <w:r w:rsidRPr="00A71D81">
        <w:rPr>
          <w:rFonts w:ascii="GHEA Grapalat" w:hAnsi="GHEA Grapalat" w:cs="Sylfaen"/>
          <w:sz w:val="20"/>
        </w:rPr>
        <w:t>նպատակ</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ուն</w:t>
      </w:r>
      <w:r w:rsidRPr="008C0875">
        <w:rPr>
          <w:rFonts w:ascii="GHEA Grapalat" w:hAnsi="GHEA Grapalat" w:cs="Sylfaen"/>
          <w:sz w:val="20"/>
        </w:rPr>
        <w:t>ի</w:t>
      </w:r>
      <w:proofErr w:type="spellEnd"/>
      <w:r w:rsidR="00547255" w:rsidRPr="008C0875">
        <w:rPr>
          <w:rFonts w:ascii="GHEA Grapalat" w:hAnsi="GHEA Grapalat"/>
          <w:sz w:val="20"/>
          <w:lang w:val="hy-AM"/>
        </w:rPr>
        <w:t xml:space="preserve"> </w:t>
      </w:r>
      <w:r w:rsidR="006871F1" w:rsidRPr="009E4096">
        <w:rPr>
          <w:rFonts w:ascii="GHEA Grapalat" w:hAnsi="GHEA Grapalat" w:cs="Times Armenian"/>
          <w:sz w:val="22"/>
          <w:szCs w:val="22"/>
          <w:lang w:val="af-ZA"/>
        </w:rPr>
        <w:t xml:space="preserve">«Ալավերդի համայնքի </w:t>
      </w:r>
      <w:r w:rsidR="006871F1" w:rsidRPr="009E4096">
        <w:rPr>
          <w:rFonts w:ascii="GHEA Grapalat" w:hAnsi="GHEA Grapalat" w:cs="Times Armenian"/>
          <w:sz w:val="22"/>
          <w:szCs w:val="22"/>
          <w:lang w:val="hy-AM"/>
        </w:rPr>
        <w:t>Ախթալայի մսուր մանկապարտեզ»</w:t>
      </w:r>
      <w:r w:rsidR="00547255" w:rsidRPr="009E4096">
        <w:rPr>
          <w:rFonts w:ascii="GHEA Grapalat" w:hAnsi="GHEA Grapalat" w:cs="Sylfaen"/>
          <w:sz w:val="22"/>
          <w:szCs w:val="22"/>
          <w:lang w:val="af-ZA"/>
        </w:rPr>
        <w:t xml:space="preserve"> </w:t>
      </w:r>
      <w:r w:rsidR="00547255" w:rsidRPr="009E4096">
        <w:rPr>
          <w:rFonts w:ascii="GHEA Grapalat" w:hAnsi="GHEA Grapalat"/>
          <w:sz w:val="22"/>
          <w:szCs w:val="22"/>
          <w:lang w:val="hy-AM"/>
        </w:rPr>
        <w:t>ՀՈԱԿ</w:t>
      </w:r>
      <w:r w:rsidR="00547255" w:rsidRPr="009E4096">
        <w:rPr>
          <w:rFonts w:ascii="GHEA Grapalat" w:hAnsi="GHEA Grapalat" w:cs="Times Armenian"/>
          <w:sz w:val="22"/>
          <w:szCs w:val="22"/>
          <w:lang w:val="hy-AM"/>
        </w:rPr>
        <w:t>-ի</w:t>
      </w:r>
      <w:r w:rsidR="00547255" w:rsidRPr="009E4096">
        <w:rPr>
          <w:rFonts w:ascii="GHEA Grapalat" w:hAnsi="GHEA Grapalat"/>
          <w:sz w:val="20"/>
          <w:lang w:val="af-ZA"/>
        </w:rPr>
        <w:t xml:space="preserve"> </w:t>
      </w:r>
      <w:r w:rsidR="00A00E74" w:rsidRPr="009E4096">
        <w:rPr>
          <w:rFonts w:ascii="GHEA Grapalat" w:hAnsi="GHEA Grapalat" w:cs="Times Armenian"/>
          <w:sz w:val="20"/>
          <w:lang w:val="af-ZA"/>
        </w:rPr>
        <w:t>(</w:t>
      </w:r>
      <w:proofErr w:type="spellStart"/>
      <w:r w:rsidR="00A00E74" w:rsidRPr="009E4096">
        <w:rPr>
          <w:rFonts w:ascii="GHEA Grapalat" w:hAnsi="GHEA Grapalat" w:cs="Sylfaen"/>
          <w:sz w:val="20"/>
        </w:rPr>
        <w:t>այսուհետ</w:t>
      </w:r>
      <w:proofErr w:type="spellEnd"/>
      <w:r w:rsidR="00A00E74" w:rsidRPr="009E4096">
        <w:rPr>
          <w:rFonts w:ascii="GHEA Grapalat" w:hAnsi="GHEA Grapalat" w:cs="Times Armenian"/>
          <w:sz w:val="20"/>
          <w:lang w:val="af-ZA"/>
        </w:rPr>
        <w:t xml:space="preserve">` </w:t>
      </w:r>
      <w:proofErr w:type="spellStart"/>
      <w:r w:rsidR="00A00E74" w:rsidRPr="009E4096">
        <w:rPr>
          <w:rFonts w:ascii="GHEA Grapalat" w:hAnsi="GHEA Grapalat" w:cs="Sylfaen"/>
          <w:sz w:val="20"/>
        </w:rPr>
        <w:t>պատվիրատու</w:t>
      </w:r>
      <w:proofErr w:type="spellEnd"/>
      <w:r w:rsidR="00A00E74" w:rsidRPr="009E4096">
        <w:rPr>
          <w:rFonts w:ascii="GHEA Grapalat" w:hAnsi="GHEA Grapalat" w:cs="Times Armenian"/>
          <w:sz w:val="20"/>
          <w:lang w:val="af-ZA"/>
        </w:rPr>
        <w:t>)</w:t>
      </w:r>
      <w:r w:rsidR="008C0875">
        <w:rPr>
          <w:rFonts w:ascii="GHEA Grapalat" w:hAnsi="GHEA Grapalat" w:cs="Times Armenian"/>
          <w:sz w:val="20"/>
          <w:lang w:val="hy-AM"/>
        </w:rPr>
        <w:t xml:space="preserve"> </w:t>
      </w:r>
      <w:proofErr w:type="spellStart"/>
      <w:r w:rsidRPr="00A71D81">
        <w:rPr>
          <w:rFonts w:ascii="GHEA Grapalat" w:hAnsi="GHEA Grapalat" w:cs="Sylfaen"/>
          <w:sz w:val="20"/>
        </w:rPr>
        <w:t>կողմից</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հայտարարված</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մասնակցելու</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մտադրություն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ունեցող</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8C0875">
        <w:rPr>
          <w:rFonts w:ascii="GHEA Grapalat" w:hAnsi="GHEA Grapalat" w:cs="Sylfaen"/>
          <w:sz w:val="20"/>
          <w:lang w:val="hy-AM"/>
        </w:rPr>
        <w:t xml:space="preserve"> </w:t>
      </w:r>
      <w:proofErr w:type="spellStart"/>
      <w:r w:rsidRPr="00A71D81">
        <w:rPr>
          <w:rFonts w:ascii="GHEA Grapalat" w:hAnsi="GHEA Grapalat" w:cs="Sylfaen"/>
          <w:sz w:val="20"/>
        </w:rPr>
        <w:t>որոշելու</w:t>
      </w:r>
      <w:proofErr w:type="spellEnd"/>
      <w:r w:rsidR="008C0875">
        <w:rPr>
          <w:rFonts w:ascii="GHEA Grapalat" w:hAnsi="GHEA Grapalat" w:cs="Sylfaen"/>
          <w:sz w:val="20"/>
          <w:lang w:val="hy-AM"/>
        </w:rPr>
        <w:t xml:space="preserve"> </w:t>
      </w:r>
      <w:r w:rsidRPr="00A71D81">
        <w:rPr>
          <w:rFonts w:ascii="GHEA Grapalat" w:hAnsi="GHEA Grapalat" w:cs="Sylfaen"/>
          <w:sz w:val="20"/>
        </w:rPr>
        <w:t>և</w:t>
      </w:r>
      <w:r w:rsidR="008C0875">
        <w:rPr>
          <w:rFonts w:ascii="GHEA Grapalat" w:hAnsi="GHEA Grapalat" w:cs="Sylfaen"/>
          <w:sz w:val="20"/>
          <w:lang w:val="hy-AM"/>
        </w:rPr>
        <w:t xml:space="preserve"> </w:t>
      </w:r>
      <w:proofErr w:type="spellStart"/>
      <w:r w:rsidRPr="00A71D81">
        <w:rPr>
          <w:rFonts w:ascii="GHEA Grapalat" w:hAnsi="GHEA Grapalat" w:cs="Sylfaen"/>
          <w:sz w:val="20"/>
        </w:rPr>
        <w:t>նրա</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հետ</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կնքելու</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նաև</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օժանդակելու</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հայտը</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22582654"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կարող</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են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ներկայացնել</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բոլոր</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ֆիզիկական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չունեցող</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անձ</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լինելու</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2AC32149"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հետ</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կապված</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հարաբերությունների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նկատմամբ</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կիրառվում</w:t>
      </w:r>
      <w:proofErr w:type="spellEnd"/>
      <w:r w:rsidR="008C0875">
        <w:rPr>
          <w:rFonts w:ascii="GHEA Grapalat" w:hAnsi="GHEA Grapalat" w:cs="Sylfaen"/>
          <w:sz w:val="20"/>
          <w:lang w:val="hy-AM"/>
        </w:rPr>
        <w:t xml:space="preserve"> </w:t>
      </w:r>
      <w:r w:rsidRPr="00A71D81">
        <w:rPr>
          <w:rFonts w:ascii="GHEA Grapalat" w:hAnsi="GHEA Grapalat" w:cs="Sylfaen"/>
          <w:sz w:val="20"/>
        </w:rPr>
        <w:t>է</w:t>
      </w:r>
      <w:r w:rsidR="008C0875">
        <w:rPr>
          <w:rFonts w:ascii="GHEA Grapalat" w:hAnsi="GHEA Grapalat" w:cs="Sylfaen"/>
          <w:sz w:val="20"/>
          <w:lang w:val="hy-AM"/>
        </w:rPr>
        <w:t xml:space="preserve"> </w:t>
      </w:r>
      <w:proofErr w:type="spellStart"/>
      <w:r w:rsidRPr="00A71D81">
        <w:rPr>
          <w:rFonts w:ascii="GHEA Grapalat" w:hAnsi="GHEA Grapalat" w:cs="Sylfaen"/>
          <w:sz w:val="20"/>
        </w:rPr>
        <w:t>Հայաստանի</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Հանրապետության</w:t>
      </w:r>
      <w:proofErr w:type="spellEnd"/>
      <w:r w:rsidR="008C0875">
        <w:rPr>
          <w:rFonts w:ascii="GHEA Grapalat" w:hAnsi="GHEA Grapalat" w:cs="Sylfaen"/>
          <w:sz w:val="20"/>
          <w:lang w:val="hy-AM"/>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008C0875">
        <w:rPr>
          <w:rFonts w:ascii="GHEA Grapalat" w:hAnsi="GHEA Grapalat" w:cs="Times Armenian"/>
          <w:sz w:val="20"/>
          <w:lang w:val="hy-AM"/>
        </w:rPr>
        <w:t xml:space="preserve"> </w:t>
      </w:r>
      <w:r w:rsidRPr="008C0875">
        <w:rPr>
          <w:rFonts w:ascii="GHEA Grapalat" w:hAnsi="GHEA Grapalat" w:cs="Sylfaen"/>
          <w:sz w:val="20"/>
          <w:lang w:val="hy-AM"/>
        </w:rPr>
        <w:t>Սույն</w:t>
      </w:r>
      <w:r w:rsidR="008C0875">
        <w:rPr>
          <w:rFonts w:ascii="GHEA Grapalat" w:hAnsi="GHEA Grapalat" w:cs="Sylfaen"/>
          <w:sz w:val="20"/>
          <w:lang w:val="hy-AM"/>
        </w:rPr>
        <w:t xml:space="preserve"> </w:t>
      </w:r>
      <w:r w:rsidRPr="008C0875">
        <w:rPr>
          <w:rFonts w:ascii="GHEA Grapalat" w:hAnsi="GHEA Grapalat" w:cs="Sylfaen"/>
          <w:sz w:val="20"/>
          <w:lang w:val="hy-AM"/>
        </w:rPr>
        <w:t>ընթացակար</w:t>
      </w:r>
      <w:r w:rsidRPr="008C0875">
        <w:rPr>
          <w:rFonts w:ascii="GHEA Grapalat" w:hAnsi="GHEA Grapalat" w:cs="Times Armenian"/>
          <w:sz w:val="20"/>
          <w:lang w:val="hy-AM"/>
        </w:rPr>
        <w:t>գ</w:t>
      </w:r>
      <w:r w:rsidRPr="008C0875">
        <w:rPr>
          <w:rFonts w:ascii="GHEA Grapalat" w:hAnsi="GHEA Grapalat" w:cs="Sylfaen"/>
          <w:sz w:val="20"/>
          <w:lang w:val="hy-AM"/>
        </w:rPr>
        <w:t>ի</w:t>
      </w:r>
      <w:r w:rsidR="008C0875">
        <w:rPr>
          <w:rFonts w:ascii="GHEA Grapalat" w:hAnsi="GHEA Grapalat" w:cs="Sylfaen"/>
          <w:sz w:val="20"/>
          <w:lang w:val="hy-AM"/>
        </w:rPr>
        <w:t xml:space="preserve"> </w:t>
      </w:r>
      <w:r w:rsidRPr="008C0875">
        <w:rPr>
          <w:rFonts w:ascii="GHEA Grapalat" w:hAnsi="GHEA Grapalat" w:cs="Sylfaen"/>
          <w:sz w:val="20"/>
          <w:lang w:val="hy-AM"/>
        </w:rPr>
        <w:t>հետ</w:t>
      </w:r>
      <w:r w:rsidR="008C0875">
        <w:rPr>
          <w:rFonts w:ascii="GHEA Grapalat" w:hAnsi="GHEA Grapalat" w:cs="Sylfaen"/>
          <w:sz w:val="20"/>
          <w:lang w:val="hy-AM"/>
        </w:rPr>
        <w:t xml:space="preserve"> </w:t>
      </w:r>
      <w:r w:rsidRPr="008C0875">
        <w:rPr>
          <w:rFonts w:ascii="GHEA Grapalat" w:hAnsi="GHEA Grapalat" w:cs="Sylfaen"/>
          <w:sz w:val="20"/>
          <w:lang w:val="hy-AM"/>
        </w:rPr>
        <w:t>կապված</w:t>
      </w:r>
      <w:r w:rsidR="008C0875">
        <w:rPr>
          <w:rFonts w:ascii="GHEA Grapalat" w:hAnsi="GHEA Grapalat" w:cs="Sylfaen"/>
          <w:sz w:val="20"/>
          <w:lang w:val="hy-AM"/>
        </w:rPr>
        <w:t xml:space="preserve"> </w:t>
      </w:r>
      <w:r w:rsidRPr="008C0875">
        <w:rPr>
          <w:rFonts w:ascii="GHEA Grapalat" w:hAnsi="GHEA Grapalat" w:cs="Sylfaen"/>
          <w:sz w:val="20"/>
          <w:lang w:val="hy-AM"/>
        </w:rPr>
        <w:t>վեճերը</w:t>
      </w:r>
      <w:r w:rsidR="008C0875">
        <w:rPr>
          <w:rFonts w:ascii="GHEA Grapalat" w:hAnsi="GHEA Grapalat" w:cs="Sylfaen"/>
          <w:sz w:val="20"/>
          <w:lang w:val="hy-AM"/>
        </w:rPr>
        <w:t xml:space="preserve"> </w:t>
      </w:r>
      <w:r w:rsidRPr="008C0875">
        <w:rPr>
          <w:rFonts w:ascii="GHEA Grapalat" w:hAnsi="GHEA Grapalat" w:cs="Sylfaen"/>
          <w:sz w:val="20"/>
          <w:lang w:val="hy-AM"/>
        </w:rPr>
        <w:t>ենթակա</w:t>
      </w:r>
      <w:r w:rsidR="008C0875">
        <w:rPr>
          <w:rFonts w:ascii="GHEA Grapalat" w:hAnsi="GHEA Grapalat" w:cs="Sylfaen"/>
          <w:sz w:val="20"/>
          <w:lang w:val="hy-AM"/>
        </w:rPr>
        <w:t xml:space="preserve"> </w:t>
      </w:r>
      <w:r w:rsidRPr="008C0875">
        <w:rPr>
          <w:rFonts w:ascii="GHEA Grapalat" w:hAnsi="GHEA Grapalat" w:cs="Sylfaen"/>
          <w:sz w:val="20"/>
          <w:lang w:val="hy-AM"/>
        </w:rPr>
        <w:t>են</w:t>
      </w:r>
      <w:r w:rsidR="008C0875">
        <w:rPr>
          <w:rFonts w:ascii="GHEA Grapalat" w:hAnsi="GHEA Grapalat" w:cs="Sylfaen"/>
          <w:sz w:val="20"/>
          <w:lang w:val="hy-AM"/>
        </w:rPr>
        <w:t xml:space="preserve"> </w:t>
      </w:r>
      <w:r w:rsidRPr="008C0875">
        <w:rPr>
          <w:rFonts w:ascii="GHEA Grapalat" w:hAnsi="GHEA Grapalat" w:cs="Sylfaen"/>
          <w:sz w:val="20"/>
          <w:lang w:val="hy-AM"/>
        </w:rPr>
        <w:t>քննության</w:t>
      </w:r>
      <w:r w:rsidR="008C0875">
        <w:rPr>
          <w:rFonts w:ascii="GHEA Grapalat" w:hAnsi="GHEA Grapalat" w:cs="Sylfaen"/>
          <w:sz w:val="20"/>
          <w:lang w:val="hy-AM"/>
        </w:rPr>
        <w:t xml:space="preserve"> </w:t>
      </w:r>
      <w:r w:rsidRPr="008C0875">
        <w:rPr>
          <w:rFonts w:ascii="GHEA Grapalat" w:hAnsi="GHEA Grapalat" w:cs="Sylfaen"/>
          <w:sz w:val="20"/>
          <w:lang w:val="hy-AM"/>
        </w:rPr>
        <w:t>Հայաստանի</w:t>
      </w:r>
      <w:r w:rsidR="008C0875">
        <w:rPr>
          <w:rFonts w:ascii="GHEA Grapalat" w:hAnsi="GHEA Grapalat" w:cs="Sylfaen"/>
          <w:sz w:val="20"/>
          <w:lang w:val="hy-AM"/>
        </w:rPr>
        <w:t xml:space="preserve"> </w:t>
      </w:r>
      <w:r w:rsidRPr="008C0875">
        <w:rPr>
          <w:rFonts w:ascii="GHEA Grapalat" w:hAnsi="GHEA Grapalat" w:cs="Sylfaen"/>
          <w:sz w:val="20"/>
          <w:lang w:val="hy-AM"/>
        </w:rPr>
        <w:t>Հանրապետության</w:t>
      </w:r>
      <w:r w:rsidR="008C0875">
        <w:rPr>
          <w:rFonts w:ascii="GHEA Grapalat" w:hAnsi="GHEA Grapalat" w:cs="Sylfaen"/>
          <w:sz w:val="20"/>
          <w:lang w:val="hy-AM"/>
        </w:rPr>
        <w:t xml:space="preserve"> </w:t>
      </w:r>
      <w:r w:rsidRPr="008C0875">
        <w:rPr>
          <w:rFonts w:ascii="GHEA Grapalat" w:hAnsi="GHEA Grapalat" w:cs="Sylfaen"/>
          <w:sz w:val="20"/>
          <w:lang w:val="hy-AM"/>
        </w:rPr>
        <w:t>դատարաններում</w:t>
      </w:r>
      <w:r w:rsidR="004D5671" w:rsidRPr="00A71D81">
        <w:rPr>
          <w:rFonts w:ascii="GHEA Grapalat" w:hAnsi="GHEA Grapalat" w:cs="Times Armenian"/>
          <w:sz w:val="20"/>
          <w:lang w:val="af-ZA"/>
        </w:rPr>
        <w:t>։</w:t>
      </w:r>
    </w:p>
    <w:p w14:paraId="1AE0ACE9" w14:textId="77777777" w:rsidR="00096865" w:rsidRPr="00A71D81" w:rsidRDefault="00A81DD5" w:rsidP="00746842">
      <w:pPr>
        <w:pStyle w:val="23"/>
        <w:spacing w:line="240" w:lineRule="auto"/>
        <w:ind w:firstLine="567"/>
        <w:jc w:val="center"/>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47255" w:rsidRPr="009E4096">
        <w:rPr>
          <w:rFonts w:ascii="GHEA Grapalat" w:hAnsi="GHEA Grapalat"/>
          <w:sz w:val="24"/>
          <w:szCs w:val="24"/>
        </w:rPr>
        <w:t>«</w:t>
      </w:r>
      <w:r w:rsidR="008C0875" w:rsidRPr="009E4096">
        <w:rPr>
          <w:rFonts w:ascii="GHEA Grapalat" w:hAnsi="GHEA Grapalat"/>
        </w:rPr>
        <w:t>isoyan_levon</w:t>
      </w:r>
      <w:r w:rsidR="00547255" w:rsidRPr="009E4096">
        <w:rPr>
          <w:rFonts w:ascii="GHEA Grapalat" w:hAnsi="GHEA Grapalat"/>
        </w:rPr>
        <w:t>@mail.ru</w:t>
      </w:r>
      <w:r w:rsidR="00547255" w:rsidRPr="009E4096">
        <w:rPr>
          <w:rFonts w:ascii="GHEA Grapalat" w:hAnsi="GHEA Grapalat"/>
          <w:sz w:val="24"/>
          <w:szCs w:val="24"/>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385633BF" w14:textId="77777777" w:rsidR="00096865" w:rsidRPr="00A71D81" w:rsidRDefault="00096865" w:rsidP="00EF3662">
      <w:pPr>
        <w:pStyle w:val="3"/>
        <w:spacing w:line="240" w:lineRule="auto"/>
        <w:ind w:firstLine="567"/>
        <w:rPr>
          <w:rFonts w:ascii="GHEA Grapalat" w:hAnsi="GHEA Grapalat"/>
          <w:sz w:val="24"/>
          <w:szCs w:val="22"/>
          <w:lang w:val="af-ZA"/>
        </w:rPr>
      </w:pPr>
    </w:p>
    <w:p w14:paraId="5E0BFCB4"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0CEA68D3" w14:textId="77777777" w:rsidR="002B32D6" w:rsidRPr="00A71D81" w:rsidRDefault="002B32D6" w:rsidP="00EF3662">
      <w:pPr>
        <w:ind w:left="360"/>
        <w:jc w:val="center"/>
        <w:rPr>
          <w:rFonts w:ascii="GHEA Grapalat" w:hAnsi="GHEA Grapalat" w:cs="Sylfaen"/>
          <w:b/>
          <w:sz w:val="20"/>
        </w:rPr>
      </w:pPr>
    </w:p>
    <w:p w14:paraId="17C41B8E" w14:textId="2CF16127" w:rsidR="00B25F87" w:rsidRPr="006871F1" w:rsidRDefault="00B25F87" w:rsidP="00EF3662">
      <w:pPr>
        <w:pStyle w:val="3"/>
        <w:spacing w:line="240" w:lineRule="auto"/>
        <w:ind w:firstLine="567"/>
        <w:jc w:val="both"/>
        <w:rPr>
          <w:rFonts w:ascii="GHEA Grapalat" w:hAnsi="GHEA Grapalat" w:cs="Times Armenian"/>
          <w:i w:val="0"/>
          <w:lang w:val="hy-AM"/>
        </w:rPr>
      </w:pPr>
      <w:r w:rsidRPr="00EB1B27">
        <w:rPr>
          <w:rFonts w:ascii="Sylfaen" w:hAnsi="Sylfaen" w:cs="Sylfaen"/>
          <w:i w:val="0"/>
        </w:rPr>
        <w:t xml:space="preserve">1.1 </w:t>
      </w:r>
      <w:proofErr w:type="spellStart"/>
      <w:r w:rsidRPr="006871F1">
        <w:rPr>
          <w:rFonts w:ascii="GHEA Grapalat" w:hAnsi="GHEA Grapalat" w:cs="Sylfaen"/>
          <w:i w:val="0"/>
        </w:rPr>
        <w:t>Գնման</w:t>
      </w:r>
      <w:proofErr w:type="spellEnd"/>
      <w:r w:rsidRPr="006871F1">
        <w:rPr>
          <w:rFonts w:ascii="GHEA Grapalat" w:hAnsi="GHEA Grapalat" w:cs="Sylfaen"/>
          <w:i w:val="0"/>
          <w:lang w:val="af-ZA"/>
        </w:rPr>
        <w:t xml:space="preserve"> </w:t>
      </w:r>
      <w:proofErr w:type="spellStart"/>
      <w:r w:rsidRPr="006871F1">
        <w:rPr>
          <w:rFonts w:ascii="GHEA Grapalat" w:hAnsi="GHEA Grapalat" w:cs="Sylfaen"/>
          <w:i w:val="0"/>
        </w:rPr>
        <w:t>առարկա</w:t>
      </w:r>
      <w:proofErr w:type="spellEnd"/>
      <w:r w:rsidRPr="006871F1">
        <w:rPr>
          <w:rFonts w:ascii="GHEA Grapalat" w:hAnsi="GHEA Grapalat" w:cs="Sylfaen"/>
          <w:i w:val="0"/>
          <w:lang w:val="af-ZA"/>
        </w:rPr>
        <w:t xml:space="preserve"> </w:t>
      </w:r>
      <w:r w:rsidRPr="006871F1">
        <w:rPr>
          <w:rFonts w:ascii="GHEA Grapalat" w:hAnsi="GHEA Grapalat" w:cs="Sylfaen"/>
          <w:i w:val="0"/>
        </w:rPr>
        <w:t>է</w:t>
      </w:r>
      <w:r w:rsidRPr="006871F1">
        <w:rPr>
          <w:rFonts w:ascii="GHEA Grapalat" w:hAnsi="GHEA Grapalat" w:cs="Sylfaen"/>
          <w:i w:val="0"/>
          <w:lang w:val="af-ZA"/>
        </w:rPr>
        <w:t xml:space="preserve"> </w:t>
      </w:r>
      <w:proofErr w:type="spellStart"/>
      <w:proofErr w:type="gramStart"/>
      <w:r w:rsidRPr="006871F1">
        <w:rPr>
          <w:rFonts w:ascii="GHEA Grapalat" w:hAnsi="GHEA Grapalat" w:cs="Sylfaen"/>
          <w:i w:val="0"/>
        </w:rPr>
        <w:t>հանդիսանում</w:t>
      </w:r>
      <w:proofErr w:type="spellEnd"/>
      <w:r w:rsidRPr="006871F1">
        <w:rPr>
          <w:rFonts w:ascii="GHEA Grapalat" w:hAnsi="GHEA Grapalat" w:cs="Sylfaen"/>
          <w:i w:val="0"/>
          <w:lang w:val="af-ZA"/>
        </w:rPr>
        <w:t xml:space="preserve">  </w:t>
      </w:r>
      <w:r w:rsidR="006871F1" w:rsidRPr="006871F1">
        <w:rPr>
          <w:rFonts w:ascii="GHEA Grapalat" w:hAnsi="GHEA Grapalat"/>
          <w:i w:val="0"/>
          <w:lang w:val="af-ZA"/>
        </w:rPr>
        <w:t>«</w:t>
      </w:r>
      <w:proofErr w:type="gramEnd"/>
      <w:r w:rsidR="006871F1" w:rsidRPr="006871F1">
        <w:rPr>
          <w:rFonts w:ascii="GHEA Grapalat" w:hAnsi="GHEA Grapalat"/>
          <w:i w:val="0"/>
          <w:lang w:val="af-ZA"/>
        </w:rPr>
        <w:t xml:space="preserve">Ալավերդի համայնքի </w:t>
      </w:r>
      <w:r w:rsidR="006871F1" w:rsidRPr="006871F1">
        <w:rPr>
          <w:rFonts w:ascii="GHEA Grapalat" w:hAnsi="GHEA Grapalat"/>
          <w:i w:val="0"/>
          <w:lang w:val="hy-AM"/>
        </w:rPr>
        <w:t>Ախթալայի մսուր մանկապարտեզ»</w:t>
      </w:r>
      <w:r w:rsidRPr="006871F1">
        <w:rPr>
          <w:rFonts w:ascii="GHEA Grapalat" w:hAnsi="GHEA Grapalat" w:cs="Sylfaen"/>
          <w:i w:val="0"/>
          <w:lang w:val="af-ZA"/>
        </w:rPr>
        <w:t xml:space="preserve"> </w:t>
      </w:r>
      <w:r w:rsidRPr="006871F1">
        <w:rPr>
          <w:rFonts w:ascii="GHEA Grapalat" w:hAnsi="GHEA Grapalat"/>
          <w:i w:val="0"/>
          <w:lang w:val="hy-AM"/>
        </w:rPr>
        <w:t>ՀՈԱԿ</w:t>
      </w:r>
      <w:r w:rsidRPr="006871F1">
        <w:rPr>
          <w:rFonts w:ascii="GHEA Grapalat" w:hAnsi="GHEA Grapalat" w:cs="Sylfaen"/>
          <w:i w:val="0"/>
        </w:rPr>
        <w:t>-</w:t>
      </w:r>
      <w:r w:rsidRPr="006871F1">
        <w:rPr>
          <w:rFonts w:ascii="GHEA Grapalat" w:hAnsi="GHEA Grapalat" w:cs="Sylfaen"/>
          <w:i w:val="0"/>
          <w:lang w:val="hy-AM"/>
        </w:rPr>
        <w:t xml:space="preserve">ի </w:t>
      </w:r>
      <w:proofErr w:type="spellStart"/>
      <w:r w:rsidRPr="006871F1">
        <w:rPr>
          <w:rFonts w:ascii="GHEA Grapalat" w:hAnsi="GHEA Grapalat" w:cs="Sylfaen"/>
          <w:i w:val="0"/>
        </w:rPr>
        <w:t>կարիքների</w:t>
      </w:r>
      <w:proofErr w:type="spellEnd"/>
      <w:r w:rsidRPr="006871F1">
        <w:rPr>
          <w:rFonts w:ascii="GHEA Grapalat" w:hAnsi="GHEA Grapalat" w:cs="Times Armenian"/>
          <w:i w:val="0"/>
          <w:lang w:val="af-ZA"/>
        </w:rPr>
        <w:t xml:space="preserve"> </w:t>
      </w:r>
      <w:proofErr w:type="spellStart"/>
      <w:r w:rsidRPr="006871F1">
        <w:rPr>
          <w:rFonts w:ascii="GHEA Grapalat" w:hAnsi="GHEA Grapalat" w:cs="Sylfaen"/>
          <w:i w:val="0"/>
        </w:rPr>
        <w:t>համար</w:t>
      </w:r>
      <w:proofErr w:type="spellEnd"/>
      <w:r w:rsidRPr="006871F1">
        <w:rPr>
          <w:rFonts w:ascii="GHEA Grapalat" w:hAnsi="GHEA Grapalat" w:cs="Times Armenian"/>
          <w:i w:val="0"/>
          <w:lang w:val="af-ZA"/>
        </w:rPr>
        <w:t xml:space="preserve">` </w:t>
      </w:r>
      <w:r w:rsidRPr="006871F1">
        <w:rPr>
          <w:rFonts w:ascii="GHEA Grapalat" w:hAnsi="GHEA Grapalat"/>
          <w:i w:val="0"/>
          <w:lang w:val="af-ZA"/>
        </w:rPr>
        <w:t>«</w:t>
      </w:r>
      <w:r w:rsidRPr="006871F1">
        <w:rPr>
          <w:rFonts w:ascii="GHEA Grapalat" w:hAnsi="GHEA Grapalat" w:cs="Sylfaen"/>
          <w:i w:val="0"/>
          <w:lang w:val="hy-AM"/>
        </w:rPr>
        <w:t>սննդամթերքի</w:t>
      </w:r>
      <w:r w:rsidRPr="006871F1">
        <w:rPr>
          <w:rFonts w:ascii="GHEA Grapalat" w:hAnsi="GHEA Grapalat"/>
          <w:i w:val="0"/>
          <w:lang w:val="af-ZA"/>
        </w:rPr>
        <w:t xml:space="preserve">» </w:t>
      </w:r>
      <w:proofErr w:type="spellStart"/>
      <w:r w:rsidRPr="006871F1">
        <w:rPr>
          <w:rFonts w:ascii="GHEA Grapalat" w:hAnsi="GHEA Grapalat"/>
          <w:i w:val="0"/>
        </w:rPr>
        <w:t>ձեռքբերումը</w:t>
      </w:r>
      <w:proofErr w:type="spellEnd"/>
      <w:r w:rsidRPr="006871F1">
        <w:rPr>
          <w:rFonts w:ascii="GHEA Grapalat" w:hAnsi="GHEA Grapalat"/>
          <w:i w:val="0"/>
        </w:rPr>
        <w:t xml:space="preserve"> (</w:t>
      </w:r>
      <w:proofErr w:type="spellStart"/>
      <w:r w:rsidRPr="006871F1">
        <w:rPr>
          <w:rFonts w:ascii="GHEA Grapalat" w:hAnsi="GHEA Grapalat"/>
          <w:i w:val="0"/>
        </w:rPr>
        <w:t>այսուհետ</w:t>
      </w:r>
      <w:proofErr w:type="spellEnd"/>
      <w:r w:rsidRPr="006871F1">
        <w:rPr>
          <w:rFonts w:ascii="GHEA Grapalat" w:hAnsi="GHEA Grapalat"/>
          <w:i w:val="0"/>
        </w:rPr>
        <w:t xml:space="preserve">` </w:t>
      </w:r>
      <w:proofErr w:type="spellStart"/>
      <w:r w:rsidRPr="006871F1">
        <w:rPr>
          <w:rFonts w:ascii="GHEA Grapalat" w:hAnsi="GHEA Grapalat"/>
          <w:i w:val="0"/>
        </w:rPr>
        <w:t>նաև</w:t>
      </w:r>
      <w:proofErr w:type="spellEnd"/>
      <w:r w:rsidRPr="006871F1">
        <w:rPr>
          <w:rFonts w:ascii="GHEA Grapalat" w:hAnsi="GHEA Grapalat"/>
          <w:i w:val="0"/>
        </w:rPr>
        <w:t xml:space="preserve"> </w:t>
      </w:r>
      <w:proofErr w:type="spellStart"/>
      <w:r w:rsidRPr="006871F1">
        <w:rPr>
          <w:rFonts w:ascii="GHEA Grapalat" w:hAnsi="GHEA Grapalat"/>
          <w:i w:val="0"/>
        </w:rPr>
        <w:t>ապրանք</w:t>
      </w:r>
      <w:proofErr w:type="spellEnd"/>
      <w:r w:rsidRPr="006871F1">
        <w:rPr>
          <w:rFonts w:ascii="GHEA Grapalat" w:hAnsi="GHEA Grapalat"/>
          <w:i w:val="0"/>
        </w:rPr>
        <w:t>)</w:t>
      </w:r>
      <w:r w:rsidRPr="006871F1">
        <w:rPr>
          <w:rFonts w:ascii="GHEA Grapalat" w:hAnsi="GHEA Grapalat"/>
          <w:i w:val="0"/>
          <w:lang w:val="af-ZA"/>
        </w:rPr>
        <w:t xml:space="preserve">, </w:t>
      </w:r>
      <w:proofErr w:type="spellStart"/>
      <w:r w:rsidRPr="006871F1">
        <w:rPr>
          <w:rFonts w:ascii="GHEA Grapalat" w:hAnsi="GHEA Grapalat"/>
          <w:i w:val="0"/>
        </w:rPr>
        <w:t>որոնք</w:t>
      </w:r>
      <w:proofErr w:type="spellEnd"/>
      <w:r w:rsidRPr="006871F1">
        <w:rPr>
          <w:rFonts w:ascii="GHEA Grapalat" w:hAnsi="GHEA Grapalat"/>
          <w:i w:val="0"/>
          <w:lang w:val="af-ZA"/>
        </w:rPr>
        <w:t xml:space="preserve"> </w:t>
      </w:r>
      <w:proofErr w:type="spellStart"/>
      <w:proofErr w:type="gramStart"/>
      <w:r w:rsidRPr="006871F1">
        <w:rPr>
          <w:rFonts w:ascii="GHEA Grapalat" w:hAnsi="GHEA Grapalat"/>
          <w:i w:val="0"/>
        </w:rPr>
        <w:t>խմբավորված</w:t>
      </w:r>
      <w:proofErr w:type="spellEnd"/>
      <w:r w:rsidRPr="006871F1">
        <w:rPr>
          <w:rFonts w:ascii="GHEA Grapalat" w:hAnsi="GHEA Grapalat"/>
          <w:i w:val="0"/>
          <w:lang w:val="af-ZA"/>
        </w:rPr>
        <w:t xml:space="preserve">  </w:t>
      </w:r>
      <w:proofErr w:type="spellStart"/>
      <w:r w:rsidRPr="006871F1">
        <w:rPr>
          <w:rFonts w:ascii="GHEA Grapalat" w:hAnsi="GHEA Grapalat"/>
          <w:i w:val="0"/>
        </w:rPr>
        <w:t>են</w:t>
      </w:r>
      <w:proofErr w:type="spellEnd"/>
      <w:proofErr w:type="gramEnd"/>
      <w:r w:rsidRPr="006871F1">
        <w:rPr>
          <w:rFonts w:ascii="GHEA Grapalat" w:hAnsi="GHEA Grapalat"/>
          <w:i w:val="0"/>
          <w:lang w:val="af-ZA"/>
        </w:rPr>
        <w:t xml:space="preserve"> «</w:t>
      </w:r>
      <w:r w:rsidR="00746842">
        <w:rPr>
          <w:rFonts w:ascii="GHEA Grapalat" w:hAnsi="GHEA Grapalat"/>
          <w:i w:val="0"/>
          <w:lang w:val="af-ZA"/>
        </w:rPr>
        <w:t>71</w:t>
      </w:r>
      <w:r w:rsidRPr="006871F1">
        <w:rPr>
          <w:rFonts w:ascii="GHEA Grapalat" w:hAnsi="GHEA Grapalat"/>
          <w:i w:val="0"/>
          <w:lang w:val="af-ZA"/>
        </w:rPr>
        <w:t xml:space="preserve">» </w:t>
      </w:r>
      <w:proofErr w:type="spellStart"/>
      <w:r w:rsidRPr="006871F1">
        <w:rPr>
          <w:rFonts w:ascii="GHEA Grapalat" w:hAnsi="GHEA Grapalat" w:cs="Sylfaen"/>
          <w:i w:val="0"/>
        </w:rPr>
        <w:t>չափաբաժիներում</w:t>
      </w:r>
      <w:proofErr w:type="spellEnd"/>
      <w:r w:rsidRPr="006871F1">
        <w:rPr>
          <w:rFonts w:ascii="GHEA Grapalat" w:hAnsi="GHEA Grapalat" w:cs="Times Armenian"/>
          <w:i w:val="0"/>
          <w:lang w:val="af-ZA"/>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552"/>
        <w:gridCol w:w="4961"/>
      </w:tblGrid>
      <w:tr w:rsidR="00DD4C6C" w:rsidRPr="006871F1" w14:paraId="55487A19" w14:textId="77777777" w:rsidTr="00DD4C6C">
        <w:trPr>
          <w:trHeight w:val="106"/>
        </w:trPr>
        <w:tc>
          <w:tcPr>
            <w:tcW w:w="4253" w:type="dxa"/>
            <w:gridSpan w:val="2"/>
            <w:vAlign w:val="center"/>
          </w:tcPr>
          <w:p w14:paraId="5961D334" w14:textId="77777777" w:rsidR="00DD4C6C" w:rsidRPr="006871F1" w:rsidRDefault="00DD4C6C" w:rsidP="00EF3662">
            <w:pPr>
              <w:pStyle w:val="23"/>
              <w:spacing w:line="240" w:lineRule="auto"/>
              <w:ind w:firstLine="0"/>
              <w:jc w:val="center"/>
              <w:rPr>
                <w:rFonts w:ascii="GHEA Grapalat" w:hAnsi="GHEA Grapalat"/>
                <w:b/>
                <w:bCs/>
                <w:i/>
                <w:iCs/>
                <w:sz w:val="18"/>
                <w:lang w:val="hy-AM"/>
              </w:rPr>
            </w:pPr>
            <w:r w:rsidRPr="006871F1">
              <w:rPr>
                <w:rFonts w:ascii="GHEA Grapalat" w:hAnsi="GHEA Grapalat"/>
                <w:b/>
                <w:bCs/>
                <w:i/>
                <w:iCs/>
                <w:sz w:val="18"/>
                <w:szCs w:val="14"/>
              </w:rPr>
              <w:t>Չափաբաժինների</w:t>
            </w:r>
          </w:p>
        </w:tc>
        <w:tc>
          <w:tcPr>
            <w:tcW w:w="4961" w:type="dxa"/>
            <w:vMerge w:val="restart"/>
            <w:vAlign w:val="center"/>
          </w:tcPr>
          <w:p w14:paraId="18F049B6" w14:textId="77777777" w:rsidR="00DD4C6C" w:rsidRPr="006871F1" w:rsidRDefault="00DD4C6C" w:rsidP="00EF3662">
            <w:pPr>
              <w:pStyle w:val="23"/>
              <w:spacing w:line="240" w:lineRule="auto"/>
              <w:ind w:firstLine="0"/>
              <w:jc w:val="center"/>
              <w:rPr>
                <w:rFonts w:ascii="GHEA Grapalat" w:hAnsi="GHEA Grapalat"/>
                <w:b/>
                <w:bCs/>
                <w:i/>
                <w:iCs/>
              </w:rPr>
            </w:pPr>
            <w:r w:rsidRPr="006871F1">
              <w:rPr>
                <w:rFonts w:ascii="GHEA Grapalat" w:hAnsi="GHEA Grapalat"/>
                <w:b/>
                <w:bCs/>
                <w:i/>
                <w:iCs/>
              </w:rPr>
              <w:t>Չափաբաժնի անվանումը</w:t>
            </w:r>
          </w:p>
        </w:tc>
      </w:tr>
      <w:tr w:rsidR="00DD4C6C" w:rsidRPr="006871F1" w14:paraId="3CC056A7" w14:textId="77777777" w:rsidTr="00DD4C6C">
        <w:trPr>
          <w:trHeight w:val="106"/>
        </w:trPr>
        <w:tc>
          <w:tcPr>
            <w:tcW w:w="1701" w:type="dxa"/>
            <w:vAlign w:val="center"/>
          </w:tcPr>
          <w:p w14:paraId="5880E6A6" w14:textId="77777777" w:rsidR="00DD4C6C" w:rsidRPr="006871F1" w:rsidRDefault="00DD4C6C" w:rsidP="00DD4C6C">
            <w:pPr>
              <w:pStyle w:val="23"/>
              <w:spacing w:line="240" w:lineRule="auto"/>
              <w:ind w:firstLine="0"/>
              <w:jc w:val="center"/>
              <w:rPr>
                <w:rFonts w:ascii="GHEA Grapalat" w:hAnsi="GHEA Grapalat"/>
                <w:b/>
                <w:bCs/>
                <w:i/>
                <w:iCs/>
                <w:sz w:val="18"/>
                <w:szCs w:val="14"/>
              </w:rPr>
            </w:pPr>
            <w:r w:rsidRPr="006871F1">
              <w:rPr>
                <w:rFonts w:ascii="GHEA Grapalat" w:hAnsi="GHEA Grapalat"/>
                <w:b/>
                <w:bCs/>
                <w:i/>
                <w:iCs/>
                <w:sz w:val="18"/>
                <w:szCs w:val="14"/>
              </w:rPr>
              <w:t xml:space="preserve"> </w:t>
            </w:r>
            <w:r w:rsidRPr="006871F1">
              <w:rPr>
                <w:rFonts w:ascii="GHEA Grapalat" w:hAnsi="GHEA Grapalat"/>
                <w:b/>
                <w:bCs/>
                <w:i/>
                <w:iCs/>
                <w:sz w:val="18"/>
                <w:szCs w:val="14"/>
                <w:lang w:val="hy-AM"/>
              </w:rPr>
              <w:t>Հ</w:t>
            </w:r>
            <w:r w:rsidRPr="006871F1">
              <w:rPr>
                <w:rFonts w:ascii="GHEA Grapalat" w:hAnsi="GHEA Grapalat"/>
                <w:b/>
                <w:bCs/>
                <w:i/>
                <w:iCs/>
                <w:sz w:val="18"/>
                <w:szCs w:val="14"/>
              </w:rPr>
              <w:t>ամարները</w:t>
            </w:r>
          </w:p>
        </w:tc>
        <w:tc>
          <w:tcPr>
            <w:tcW w:w="2552" w:type="dxa"/>
            <w:tcBorders>
              <w:bottom w:val="single" w:sz="4" w:space="0" w:color="auto"/>
            </w:tcBorders>
          </w:tcPr>
          <w:p w14:paraId="641D58C7" w14:textId="77777777" w:rsidR="00DD4C6C" w:rsidRPr="006871F1" w:rsidRDefault="00DD4C6C" w:rsidP="00DD4C6C">
            <w:pPr>
              <w:pStyle w:val="23"/>
              <w:spacing w:line="240" w:lineRule="auto"/>
              <w:ind w:firstLine="0"/>
              <w:jc w:val="center"/>
              <w:rPr>
                <w:rFonts w:ascii="GHEA Grapalat" w:hAnsi="GHEA Grapalat"/>
                <w:b/>
                <w:bCs/>
                <w:i/>
                <w:iCs/>
                <w:sz w:val="18"/>
                <w:lang w:val="hy-AM"/>
              </w:rPr>
            </w:pPr>
            <w:r w:rsidRPr="006871F1">
              <w:rPr>
                <w:rFonts w:ascii="GHEA Grapalat" w:hAnsi="GHEA Grapalat"/>
                <w:b/>
                <w:bCs/>
                <w:i/>
                <w:iCs/>
                <w:sz w:val="18"/>
                <w:lang w:val="hy-AM"/>
              </w:rPr>
              <w:t>Գնման գինը</w:t>
            </w:r>
          </w:p>
        </w:tc>
        <w:tc>
          <w:tcPr>
            <w:tcW w:w="4961" w:type="dxa"/>
            <w:vMerge/>
            <w:vAlign w:val="center"/>
          </w:tcPr>
          <w:p w14:paraId="54E3A867" w14:textId="77777777" w:rsidR="00DD4C6C" w:rsidRPr="006871F1" w:rsidRDefault="00DD4C6C" w:rsidP="00DD4C6C">
            <w:pPr>
              <w:pStyle w:val="23"/>
              <w:spacing w:line="240" w:lineRule="auto"/>
              <w:ind w:firstLine="0"/>
              <w:jc w:val="center"/>
              <w:rPr>
                <w:rFonts w:ascii="GHEA Grapalat" w:hAnsi="GHEA Grapalat"/>
                <w:b/>
                <w:bCs/>
                <w:i/>
                <w:iCs/>
              </w:rPr>
            </w:pPr>
          </w:p>
        </w:tc>
      </w:tr>
      <w:tr w:rsidR="00BC7EF2" w:rsidRPr="006871F1" w14:paraId="7084C625" w14:textId="77777777" w:rsidTr="00A37DC4">
        <w:trPr>
          <w:trHeight w:val="140"/>
        </w:trPr>
        <w:tc>
          <w:tcPr>
            <w:tcW w:w="1701" w:type="dxa"/>
            <w:tcBorders>
              <w:top w:val="single" w:sz="4" w:space="0" w:color="auto"/>
              <w:left w:val="single" w:sz="4" w:space="0" w:color="auto"/>
              <w:bottom w:val="single" w:sz="4" w:space="0" w:color="auto"/>
              <w:right w:val="single" w:sz="4" w:space="0" w:color="auto"/>
            </w:tcBorders>
            <w:vAlign w:val="center"/>
          </w:tcPr>
          <w:p w14:paraId="39C91956" w14:textId="410FFFAD"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72DDDBD2" w14:textId="54A6E8C4"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312000</w:t>
            </w:r>
          </w:p>
        </w:tc>
        <w:tc>
          <w:tcPr>
            <w:tcW w:w="4961" w:type="dxa"/>
            <w:tcBorders>
              <w:top w:val="single" w:sz="4" w:space="0" w:color="auto"/>
              <w:left w:val="nil"/>
              <w:bottom w:val="single" w:sz="4" w:space="0" w:color="auto"/>
              <w:right w:val="single" w:sz="4" w:space="0" w:color="auto"/>
            </w:tcBorders>
            <w:vAlign w:val="center"/>
          </w:tcPr>
          <w:p w14:paraId="4446F07D" w14:textId="5C5F0B5B"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Հաց</w:t>
            </w:r>
            <w:proofErr w:type="spellEnd"/>
          </w:p>
        </w:tc>
      </w:tr>
      <w:tr w:rsidR="00BC7EF2" w:rsidRPr="006871F1" w14:paraId="5C2D0428" w14:textId="77777777" w:rsidTr="00A37DC4">
        <w:tc>
          <w:tcPr>
            <w:tcW w:w="1701" w:type="dxa"/>
            <w:tcBorders>
              <w:top w:val="nil"/>
              <w:left w:val="single" w:sz="4" w:space="0" w:color="auto"/>
              <w:bottom w:val="single" w:sz="4" w:space="0" w:color="auto"/>
              <w:right w:val="single" w:sz="4" w:space="0" w:color="auto"/>
            </w:tcBorders>
            <w:vAlign w:val="center"/>
          </w:tcPr>
          <w:p w14:paraId="30B2785F" w14:textId="5E0926E7"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w:t>
            </w:r>
          </w:p>
        </w:tc>
        <w:tc>
          <w:tcPr>
            <w:tcW w:w="2552" w:type="dxa"/>
            <w:tcBorders>
              <w:top w:val="nil"/>
              <w:left w:val="single" w:sz="4" w:space="0" w:color="auto"/>
              <w:bottom w:val="single" w:sz="4" w:space="0" w:color="auto"/>
              <w:right w:val="single" w:sz="4" w:space="0" w:color="auto"/>
            </w:tcBorders>
            <w:vAlign w:val="center"/>
          </w:tcPr>
          <w:p w14:paraId="49C0A2F6" w14:textId="07434842"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31200</w:t>
            </w:r>
          </w:p>
        </w:tc>
        <w:tc>
          <w:tcPr>
            <w:tcW w:w="4961" w:type="dxa"/>
            <w:tcBorders>
              <w:top w:val="nil"/>
              <w:left w:val="nil"/>
              <w:bottom w:val="single" w:sz="4" w:space="0" w:color="auto"/>
              <w:right w:val="single" w:sz="4" w:space="0" w:color="auto"/>
            </w:tcBorders>
            <w:vAlign w:val="center"/>
          </w:tcPr>
          <w:p w14:paraId="7E389805" w14:textId="4D86E397"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հաց</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ամբողջահատիկից</w:t>
            </w:r>
            <w:proofErr w:type="spellEnd"/>
          </w:p>
        </w:tc>
      </w:tr>
      <w:tr w:rsidR="00BC7EF2" w:rsidRPr="006871F1" w14:paraId="290967C3" w14:textId="77777777" w:rsidTr="00A37DC4">
        <w:trPr>
          <w:trHeight w:val="70"/>
        </w:trPr>
        <w:tc>
          <w:tcPr>
            <w:tcW w:w="1701" w:type="dxa"/>
            <w:tcBorders>
              <w:top w:val="nil"/>
              <w:left w:val="single" w:sz="4" w:space="0" w:color="auto"/>
              <w:bottom w:val="single" w:sz="4" w:space="0" w:color="auto"/>
              <w:right w:val="single" w:sz="4" w:space="0" w:color="auto"/>
            </w:tcBorders>
            <w:vAlign w:val="center"/>
          </w:tcPr>
          <w:p w14:paraId="4605549D" w14:textId="7A51527C"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w:t>
            </w:r>
          </w:p>
        </w:tc>
        <w:tc>
          <w:tcPr>
            <w:tcW w:w="2552" w:type="dxa"/>
            <w:tcBorders>
              <w:top w:val="nil"/>
              <w:left w:val="single" w:sz="4" w:space="0" w:color="auto"/>
              <w:bottom w:val="single" w:sz="4" w:space="0" w:color="auto"/>
              <w:right w:val="single" w:sz="4" w:space="0" w:color="auto"/>
            </w:tcBorders>
            <w:vAlign w:val="center"/>
          </w:tcPr>
          <w:p w14:paraId="558BDBF5" w14:textId="62DB6C47"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25000</w:t>
            </w:r>
          </w:p>
        </w:tc>
        <w:tc>
          <w:tcPr>
            <w:tcW w:w="4961" w:type="dxa"/>
            <w:tcBorders>
              <w:top w:val="nil"/>
              <w:left w:val="nil"/>
              <w:bottom w:val="single" w:sz="4" w:space="0" w:color="auto"/>
              <w:right w:val="single" w:sz="4" w:space="0" w:color="auto"/>
            </w:tcBorders>
            <w:vAlign w:val="center"/>
          </w:tcPr>
          <w:p w14:paraId="7182266F" w14:textId="0E2FD99F"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Բրինձ</w:t>
            </w:r>
            <w:proofErr w:type="spellEnd"/>
          </w:p>
        </w:tc>
      </w:tr>
      <w:tr w:rsidR="00BC7EF2" w:rsidRPr="006871F1" w14:paraId="68C5B025" w14:textId="77777777" w:rsidTr="00A37DC4">
        <w:trPr>
          <w:trHeight w:val="70"/>
        </w:trPr>
        <w:tc>
          <w:tcPr>
            <w:tcW w:w="1701" w:type="dxa"/>
            <w:tcBorders>
              <w:top w:val="nil"/>
              <w:left w:val="single" w:sz="4" w:space="0" w:color="auto"/>
              <w:bottom w:val="single" w:sz="4" w:space="0" w:color="auto"/>
              <w:right w:val="single" w:sz="4" w:space="0" w:color="auto"/>
            </w:tcBorders>
            <w:vAlign w:val="center"/>
          </w:tcPr>
          <w:p w14:paraId="68DE6BFE" w14:textId="68361ECE"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w:t>
            </w:r>
          </w:p>
        </w:tc>
        <w:tc>
          <w:tcPr>
            <w:tcW w:w="2552" w:type="dxa"/>
            <w:tcBorders>
              <w:top w:val="nil"/>
              <w:left w:val="single" w:sz="4" w:space="0" w:color="auto"/>
              <w:bottom w:val="single" w:sz="4" w:space="0" w:color="auto"/>
              <w:right w:val="single" w:sz="4" w:space="0" w:color="auto"/>
            </w:tcBorders>
            <w:vAlign w:val="center"/>
          </w:tcPr>
          <w:p w14:paraId="37E1EC68" w14:textId="24F69735"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22500</w:t>
            </w:r>
          </w:p>
        </w:tc>
        <w:tc>
          <w:tcPr>
            <w:tcW w:w="4961" w:type="dxa"/>
            <w:tcBorders>
              <w:top w:val="nil"/>
              <w:left w:val="nil"/>
              <w:bottom w:val="single" w:sz="4" w:space="0" w:color="auto"/>
              <w:right w:val="single" w:sz="4" w:space="0" w:color="auto"/>
            </w:tcBorders>
            <w:vAlign w:val="center"/>
          </w:tcPr>
          <w:p w14:paraId="7137124B" w14:textId="42BAEFDB"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Հնդկաձավար</w:t>
            </w:r>
            <w:proofErr w:type="spellEnd"/>
          </w:p>
        </w:tc>
      </w:tr>
      <w:tr w:rsidR="00BC7EF2" w:rsidRPr="006871F1" w14:paraId="1F85DBD5" w14:textId="77777777" w:rsidTr="00A37DC4">
        <w:trPr>
          <w:trHeight w:val="70"/>
        </w:trPr>
        <w:tc>
          <w:tcPr>
            <w:tcW w:w="1701" w:type="dxa"/>
            <w:tcBorders>
              <w:top w:val="nil"/>
              <w:left w:val="single" w:sz="4" w:space="0" w:color="auto"/>
              <w:bottom w:val="single" w:sz="4" w:space="0" w:color="auto"/>
              <w:right w:val="single" w:sz="4" w:space="0" w:color="auto"/>
            </w:tcBorders>
            <w:vAlign w:val="center"/>
          </w:tcPr>
          <w:p w14:paraId="030360AC" w14:textId="2135766D"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5</w:t>
            </w:r>
          </w:p>
        </w:tc>
        <w:tc>
          <w:tcPr>
            <w:tcW w:w="2552" w:type="dxa"/>
            <w:tcBorders>
              <w:top w:val="nil"/>
              <w:left w:val="single" w:sz="4" w:space="0" w:color="auto"/>
              <w:bottom w:val="single" w:sz="4" w:space="0" w:color="auto"/>
              <w:right w:val="single" w:sz="4" w:space="0" w:color="auto"/>
            </w:tcBorders>
            <w:vAlign w:val="center"/>
          </w:tcPr>
          <w:p w14:paraId="33A0692C" w14:textId="431A00ED"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16000</w:t>
            </w:r>
          </w:p>
        </w:tc>
        <w:tc>
          <w:tcPr>
            <w:tcW w:w="4961" w:type="dxa"/>
            <w:tcBorders>
              <w:top w:val="nil"/>
              <w:left w:val="nil"/>
              <w:bottom w:val="single" w:sz="4" w:space="0" w:color="auto"/>
              <w:right w:val="single" w:sz="4" w:space="0" w:color="auto"/>
            </w:tcBorders>
            <w:vAlign w:val="center"/>
          </w:tcPr>
          <w:p w14:paraId="2BEF89CA" w14:textId="7AA13CF9"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Ցորենաձավար</w:t>
            </w:r>
            <w:proofErr w:type="spellEnd"/>
          </w:p>
        </w:tc>
      </w:tr>
      <w:tr w:rsidR="00BC7EF2" w:rsidRPr="006871F1" w14:paraId="50BB36C7" w14:textId="77777777" w:rsidTr="00A37DC4">
        <w:tc>
          <w:tcPr>
            <w:tcW w:w="1701" w:type="dxa"/>
            <w:tcBorders>
              <w:top w:val="nil"/>
              <w:left w:val="single" w:sz="4" w:space="0" w:color="auto"/>
              <w:bottom w:val="single" w:sz="4" w:space="0" w:color="auto"/>
              <w:right w:val="single" w:sz="4" w:space="0" w:color="auto"/>
            </w:tcBorders>
            <w:vAlign w:val="center"/>
          </w:tcPr>
          <w:p w14:paraId="6D4F3EDC" w14:textId="5AA782F3"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6</w:t>
            </w:r>
          </w:p>
        </w:tc>
        <w:tc>
          <w:tcPr>
            <w:tcW w:w="2552" w:type="dxa"/>
            <w:tcBorders>
              <w:top w:val="nil"/>
              <w:left w:val="single" w:sz="4" w:space="0" w:color="auto"/>
              <w:bottom w:val="single" w:sz="4" w:space="0" w:color="auto"/>
              <w:right w:val="single" w:sz="4" w:space="0" w:color="auto"/>
            </w:tcBorders>
            <w:vAlign w:val="center"/>
          </w:tcPr>
          <w:p w14:paraId="142B7EE0" w14:textId="0B6D8CB1"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16500</w:t>
            </w:r>
          </w:p>
        </w:tc>
        <w:tc>
          <w:tcPr>
            <w:tcW w:w="4961" w:type="dxa"/>
            <w:tcBorders>
              <w:top w:val="nil"/>
              <w:left w:val="nil"/>
              <w:bottom w:val="single" w:sz="4" w:space="0" w:color="auto"/>
              <w:right w:val="single" w:sz="4" w:space="0" w:color="auto"/>
            </w:tcBorders>
            <w:vAlign w:val="center"/>
          </w:tcPr>
          <w:p w14:paraId="63AF2214" w14:textId="097679A0"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Ոսպ</w:t>
            </w:r>
            <w:proofErr w:type="spellEnd"/>
          </w:p>
        </w:tc>
      </w:tr>
      <w:tr w:rsidR="00BC7EF2" w:rsidRPr="006871F1" w14:paraId="18621DD3" w14:textId="77777777" w:rsidTr="00E97A25">
        <w:tc>
          <w:tcPr>
            <w:tcW w:w="1701" w:type="dxa"/>
            <w:tcBorders>
              <w:top w:val="nil"/>
              <w:left w:val="single" w:sz="4" w:space="0" w:color="auto"/>
              <w:bottom w:val="single" w:sz="4" w:space="0" w:color="auto"/>
              <w:right w:val="single" w:sz="4" w:space="0" w:color="auto"/>
            </w:tcBorders>
            <w:vAlign w:val="center"/>
          </w:tcPr>
          <w:p w14:paraId="39313E25" w14:textId="258AB42C"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7</w:t>
            </w:r>
          </w:p>
        </w:tc>
        <w:tc>
          <w:tcPr>
            <w:tcW w:w="2552" w:type="dxa"/>
            <w:tcBorders>
              <w:top w:val="nil"/>
              <w:left w:val="single" w:sz="4" w:space="0" w:color="auto"/>
              <w:bottom w:val="single" w:sz="4" w:space="0" w:color="auto"/>
              <w:right w:val="single" w:sz="4" w:space="0" w:color="auto"/>
            </w:tcBorders>
            <w:vAlign w:val="center"/>
          </w:tcPr>
          <w:p w14:paraId="3129E0B7" w14:textId="16791967"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21000</w:t>
            </w:r>
          </w:p>
        </w:tc>
        <w:tc>
          <w:tcPr>
            <w:tcW w:w="4961" w:type="dxa"/>
            <w:tcBorders>
              <w:top w:val="nil"/>
              <w:left w:val="nil"/>
              <w:bottom w:val="single" w:sz="4" w:space="0" w:color="auto"/>
              <w:right w:val="single" w:sz="4" w:space="0" w:color="auto"/>
            </w:tcBorders>
            <w:vAlign w:val="center"/>
          </w:tcPr>
          <w:p w14:paraId="2E9EAD10" w14:textId="176A4981"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Մակարոն</w:t>
            </w:r>
            <w:proofErr w:type="spellEnd"/>
            <w:r w:rsidRPr="00AA4201">
              <w:rPr>
                <w:rFonts w:ascii="GHEA Grapalat" w:hAnsi="GHEA Grapalat" w:cs="Calibri"/>
                <w:color w:val="000000"/>
                <w:sz w:val="18"/>
                <w:szCs w:val="18"/>
              </w:rPr>
              <w:t xml:space="preserve"> </w:t>
            </w:r>
          </w:p>
        </w:tc>
      </w:tr>
      <w:tr w:rsidR="00BC7EF2" w:rsidRPr="006871F1" w14:paraId="5A0FAC7F" w14:textId="77777777" w:rsidTr="00E97A25">
        <w:tc>
          <w:tcPr>
            <w:tcW w:w="1701" w:type="dxa"/>
            <w:tcBorders>
              <w:top w:val="nil"/>
              <w:left w:val="single" w:sz="4" w:space="0" w:color="auto"/>
              <w:bottom w:val="single" w:sz="4" w:space="0" w:color="auto"/>
              <w:right w:val="single" w:sz="4" w:space="0" w:color="auto"/>
            </w:tcBorders>
            <w:vAlign w:val="center"/>
          </w:tcPr>
          <w:p w14:paraId="071EE76C" w14:textId="7D6F781E"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8</w:t>
            </w:r>
          </w:p>
        </w:tc>
        <w:tc>
          <w:tcPr>
            <w:tcW w:w="2552" w:type="dxa"/>
            <w:tcBorders>
              <w:top w:val="nil"/>
              <w:left w:val="single" w:sz="4" w:space="0" w:color="auto"/>
              <w:bottom w:val="single" w:sz="4" w:space="0" w:color="auto"/>
              <w:right w:val="single" w:sz="4" w:space="0" w:color="auto"/>
            </w:tcBorders>
            <w:vAlign w:val="center"/>
          </w:tcPr>
          <w:p w14:paraId="47A0BD73" w14:textId="54C3A073"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34300</w:t>
            </w:r>
          </w:p>
        </w:tc>
        <w:tc>
          <w:tcPr>
            <w:tcW w:w="4961" w:type="dxa"/>
            <w:tcBorders>
              <w:top w:val="nil"/>
              <w:left w:val="nil"/>
              <w:bottom w:val="single" w:sz="4" w:space="0" w:color="auto"/>
              <w:right w:val="single" w:sz="4" w:space="0" w:color="auto"/>
            </w:tcBorders>
            <w:vAlign w:val="center"/>
          </w:tcPr>
          <w:p w14:paraId="7C90CCD9" w14:textId="0BD44B49"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Վարսակի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փաթիլներ</w:t>
            </w:r>
            <w:proofErr w:type="spellEnd"/>
          </w:p>
        </w:tc>
      </w:tr>
      <w:tr w:rsidR="00BC7EF2" w:rsidRPr="006871F1" w14:paraId="64A21D80" w14:textId="77777777" w:rsidTr="00A37DC4">
        <w:tc>
          <w:tcPr>
            <w:tcW w:w="1701" w:type="dxa"/>
            <w:tcBorders>
              <w:top w:val="nil"/>
              <w:left w:val="single" w:sz="4" w:space="0" w:color="auto"/>
              <w:bottom w:val="single" w:sz="4" w:space="0" w:color="auto"/>
              <w:right w:val="single" w:sz="4" w:space="0" w:color="auto"/>
            </w:tcBorders>
            <w:vAlign w:val="center"/>
          </w:tcPr>
          <w:p w14:paraId="26597428" w14:textId="5A9F43F7"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9</w:t>
            </w:r>
          </w:p>
        </w:tc>
        <w:tc>
          <w:tcPr>
            <w:tcW w:w="2552" w:type="dxa"/>
            <w:tcBorders>
              <w:top w:val="nil"/>
              <w:left w:val="single" w:sz="4" w:space="0" w:color="auto"/>
              <w:bottom w:val="single" w:sz="4" w:space="0" w:color="auto"/>
              <w:right w:val="single" w:sz="4" w:space="0" w:color="auto"/>
            </w:tcBorders>
            <w:vAlign w:val="center"/>
          </w:tcPr>
          <w:p w14:paraId="50C9EB36" w14:textId="47B1F704"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18800</w:t>
            </w:r>
          </w:p>
        </w:tc>
        <w:tc>
          <w:tcPr>
            <w:tcW w:w="4961" w:type="dxa"/>
            <w:tcBorders>
              <w:top w:val="nil"/>
              <w:left w:val="nil"/>
              <w:bottom w:val="single" w:sz="4" w:space="0" w:color="auto"/>
              <w:right w:val="single" w:sz="4" w:space="0" w:color="auto"/>
            </w:tcBorders>
            <w:vAlign w:val="center"/>
          </w:tcPr>
          <w:p w14:paraId="6D5157CC" w14:textId="6EAA4693"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Հաճարի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ձավար</w:t>
            </w:r>
            <w:proofErr w:type="spellEnd"/>
          </w:p>
        </w:tc>
      </w:tr>
      <w:tr w:rsidR="00BC7EF2" w:rsidRPr="006871F1" w14:paraId="6464FA26" w14:textId="77777777" w:rsidTr="00A37DC4">
        <w:tc>
          <w:tcPr>
            <w:tcW w:w="1701" w:type="dxa"/>
            <w:tcBorders>
              <w:top w:val="nil"/>
              <w:left w:val="single" w:sz="4" w:space="0" w:color="auto"/>
              <w:bottom w:val="single" w:sz="4" w:space="0" w:color="auto"/>
              <w:right w:val="single" w:sz="4" w:space="0" w:color="auto"/>
            </w:tcBorders>
            <w:vAlign w:val="center"/>
          </w:tcPr>
          <w:p w14:paraId="3A52A306" w14:textId="1D98DF4E"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10</w:t>
            </w:r>
          </w:p>
        </w:tc>
        <w:tc>
          <w:tcPr>
            <w:tcW w:w="2552" w:type="dxa"/>
            <w:tcBorders>
              <w:top w:val="nil"/>
              <w:left w:val="single" w:sz="4" w:space="0" w:color="auto"/>
              <w:bottom w:val="single" w:sz="4" w:space="0" w:color="auto"/>
              <w:right w:val="single" w:sz="4" w:space="0" w:color="auto"/>
            </w:tcBorders>
            <w:vAlign w:val="center"/>
          </w:tcPr>
          <w:p w14:paraId="0F44E9C2" w14:textId="67D4A5E1"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11400</w:t>
            </w:r>
          </w:p>
        </w:tc>
        <w:tc>
          <w:tcPr>
            <w:tcW w:w="4961" w:type="dxa"/>
            <w:tcBorders>
              <w:top w:val="nil"/>
              <w:left w:val="nil"/>
              <w:bottom w:val="single" w:sz="4" w:space="0" w:color="auto"/>
              <w:right w:val="single" w:sz="4" w:space="0" w:color="auto"/>
            </w:tcBorders>
            <w:vAlign w:val="center"/>
          </w:tcPr>
          <w:p w14:paraId="61C88361" w14:textId="7A978BE3"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Դեղին</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Ոլոռ</w:t>
            </w:r>
            <w:proofErr w:type="spellEnd"/>
          </w:p>
        </w:tc>
      </w:tr>
      <w:tr w:rsidR="00BC7EF2" w:rsidRPr="006871F1" w14:paraId="6A835C65" w14:textId="77777777" w:rsidTr="00A37DC4">
        <w:tc>
          <w:tcPr>
            <w:tcW w:w="1701" w:type="dxa"/>
            <w:tcBorders>
              <w:top w:val="nil"/>
              <w:left w:val="single" w:sz="4" w:space="0" w:color="auto"/>
              <w:bottom w:val="single" w:sz="4" w:space="0" w:color="auto"/>
              <w:right w:val="single" w:sz="4" w:space="0" w:color="auto"/>
            </w:tcBorders>
            <w:vAlign w:val="center"/>
          </w:tcPr>
          <w:p w14:paraId="10DD82D0" w14:textId="0F860728"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11</w:t>
            </w:r>
          </w:p>
        </w:tc>
        <w:tc>
          <w:tcPr>
            <w:tcW w:w="2552" w:type="dxa"/>
            <w:tcBorders>
              <w:top w:val="nil"/>
              <w:left w:val="single" w:sz="4" w:space="0" w:color="auto"/>
              <w:bottom w:val="single" w:sz="4" w:space="0" w:color="auto"/>
              <w:right w:val="single" w:sz="4" w:space="0" w:color="auto"/>
            </w:tcBorders>
            <w:vAlign w:val="center"/>
          </w:tcPr>
          <w:p w14:paraId="1CF01478" w14:textId="048AEBBC"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20000</w:t>
            </w:r>
          </w:p>
        </w:tc>
        <w:tc>
          <w:tcPr>
            <w:tcW w:w="4961" w:type="dxa"/>
            <w:tcBorders>
              <w:top w:val="nil"/>
              <w:left w:val="nil"/>
              <w:bottom w:val="single" w:sz="4" w:space="0" w:color="auto"/>
              <w:right w:val="single" w:sz="4" w:space="0" w:color="auto"/>
            </w:tcBorders>
            <w:vAlign w:val="center"/>
          </w:tcPr>
          <w:p w14:paraId="414E0E32" w14:textId="4B7CBF51"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Հատիկ</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լոբի</w:t>
            </w:r>
            <w:proofErr w:type="spellEnd"/>
          </w:p>
        </w:tc>
      </w:tr>
      <w:tr w:rsidR="00BC7EF2" w:rsidRPr="006871F1" w14:paraId="39DDD0CD" w14:textId="77777777" w:rsidTr="00A37DC4">
        <w:tc>
          <w:tcPr>
            <w:tcW w:w="1701" w:type="dxa"/>
            <w:tcBorders>
              <w:top w:val="nil"/>
              <w:left w:val="single" w:sz="4" w:space="0" w:color="auto"/>
              <w:bottom w:val="single" w:sz="4" w:space="0" w:color="auto"/>
              <w:right w:val="single" w:sz="4" w:space="0" w:color="auto"/>
            </w:tcBorders>
            <w:vAlign w:val="center"/>
          </w:tcPr>
          <w:p w14:paraId="4C7C6C6D" w14:textId="13C4263D"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12</w:t>
            </w:r>
          </w:p>
        </w:tc>
        <w:tc>
          <w:tcPr>
            <w:tcW w:w="2552" w:type="dxa"/>
            <w:tcBorders>
              <w:top w:val="nil"/>
              <w:left w:val="single" w:sz="4" w:space="0" w:color="auto"/>
              <w:bottom w:val="single" w:sz="4" w:space="0" w:color="auto"/>
              <w:right w:val="single" w:sz="4" w:space="0" w:color="auto"/>
            </w:tcBorders>
            <w:vAlign w:val="center"/>
          </w:tcPr>
          <w:p w14:paraId="5C58745A" w14:textId="7D649DFB"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10000</w:t>
            </w:r>
          </w:p>
        </w:tc>
        <w:tc>
          <w:tcPr>
            <w:tcW w:w="4961" w:type="dxa"/>
            <w:tcBorders>
              <w:top w:val="nil"/>
              <w:left w:val="nil"/>
              <w:bottom w:val="single" w:sz="4" w:space="0" w:color="auto"/>
              <w:right w:val="single" w:sz="4" w:space="0" w:color="auto"/>
            </w:tcBorders>
            <w:vAlign w:val="center"/>
          </w:tcPr>
          <w:p w14:paraId="487489F8" w14:textId="074F06A6"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Բլղուր</w:t>
            </w:r>
            <w:proofErr w:type="spellEnd"/>
          </w:p>
        </w:tc>
      </w:tr>
      <w:tr w:rsidR="00BC7EF2" w:rsidRPr="006871F1" w14:paraId="4F95D890" w14:textId="77777777" w:rsidTr="00A37DC4">
        <w:tc>
          <w:tcPr>
            <w:tcW w:w="1701" w:type="dxa"/>
            <w:tcBorders>
              <w:top w:val="nil"/>
              <w:left w:val="single" w:sz="4" w:space="0" w:color="auto"/>
              <w:bottom w:val="single" w:sz="4" w:space="0" w:color="auto"/>
              <w:right w:val="single" w:sz="4" w:space="0" w:color="auto"/>
            </w:tcBorders>
            <w:vAlign w:val="center"/>
          </w:tcPr>
          <w:p w14:paraId="0DA01CEC" w14:textId="5F2DCE76"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13</w:t>
            </w:r>
          </w:p>
        </w:tc>
        <w:tc>
          <w:tcPr>
            <w:tcW w:w="2552" w:type="dxa"/>
            <w:tcBorders>
              <w:top w:val="nil"/>
              <w:left w:val="single" w:sz="4" w:space="0" w:color="auto"/>
              <w:bottom w:val="single" w:sz="4" w:space="0" w:color="auto"/>
              <w:right w:val="single" w:sz="4" w:space="0" w:color="auto"/>
            </w:tcBorders>
            <w:vAlign w:val="center"/>
          </w:tcPr>
          <w:p w14:paraId="5282320C" w14:textId="5E253C2D"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11000</w:t>
            </w:r>
          </w:p>
        </w:tc>
        <w:tc>
          <w:tcPr>
            <w:tcW w:w="4961" w:type="dxa"/>
            <w:tcBorders>
              <w:top w:val="nil"/>
              <w:left w:val="nil"/>
              <w:bottom w:val="single" w:sz="4" w:space="0" w:color="auto"/>
              <w:right w:val="single" w:sz="4" w:space="0" w:color="auto"/>
            </w:tcBorders>
            <w:vAlign w:val="center"/>
          </w:tcPr>
          <w:p w14:paraId="67C6C58E" w14:textId="176DE63D"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Սիսեռ</w:t>
            </w:r>
            <w:proofErr w:type="spellEnd"/>
          </w:p>
        </w:tc>
      </w:tr>
      <w:tr w:rsidR="00BC7EF2" w:rsidRPr="006871F1" w14:paraId="3E410B81" w14:textId="77777777" w:rsidTr="00A37DC4">
        <w:tc>
          <w:tcPr>
            <w:tcW w:w="1701" w:type="dxa"/>
            <w:tcBorders>
              <w:top w:val="nil"/>
              <w:left w:val="single" w:sz="4" w:space="0" w:color="auto"/>
              <w:bottom w:val="single" w:sz="4" w:space="0" w:color="auto"/>
              <w:right w:val="single" w:sz="4" w:space="0" w:color="auto"/>
            </w:tcBorders>
            <w:vAlign w:val="center"/>
          </w:tcPr>
          <w:p w14:paraId="42A1EF71" w14:textId="401F4204"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14</w:t>
            </w:r>
          </w:p>
        </w:tc>
        <w:tc>
          <w:tcPr>
            <w:tcW w:w="2552" w:type="dxa"/>
            <w:tcBorders>
              <w:top w:val="nil"/>
              <w:left w:val="single" w:sz="4" w:space="0" w:color="auto"/>
              <w:bottom w:val="single" w:sz="4" w:space="0" w:color="auto"/>
              <w:right w:val="single" w:sz="4" w:space="0" w:color="auto"/>
            </w:tcBorders>
            <w:vAlign w:val="center"/>
          </w:tcPr>
          <w:p w14:paraId="596BA7CD" w14:textId="0966934A"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12000</w:t>
            </w:r>
          </w:p>
        </w:tc>
        <w:tc>
          <w:tcPr>
            <w:tcW w:w="4961" w:type="dxa"/>
            <w:tcBorders>
              <w:top w:val="nil"/>
              <w:left w:val="nil"/>
              <w:bottom w:val="single" w:sz="4" w:space="0" w:color="auto"/>
              <w:right w:val="single" w:sz="4" w:space="0" w:color="auto"/>
            </w:tcBorders>
            <w:vAlign w:val="center"/>
          </w:tcPr>
          <w:p w14:paraId="121156F1" w14:textId="55E743EA"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Ալյուր</w:t>
            </w:r>
            <w:proofErr w:type="spellEnd"/>
          </w:p>
        </w:tc>
      </w:tr>
      <w:tr w:rsidR="00BC7EF2" w:rsidRPr="006871F1" w14:paraId="7555DA11" w14:textId="77777777" w:rsidTr="00A37DC4">
        <w:tc>
          <w:tcPr>
            <w:tcW w:w="1701" w:type="dxa"/>
            <w:tcBorders>
              <w:top w:val="nil"/>
              <w:left w:val="single" w:sz="4" w:space="0" w:color="auto"/>
              <w:bottom w:val="single" w:sz="4" w:space="0" w:color="auto"/>
              <w:right w:val="single" w:sz="4" w:space="0" w:color="auto"/>
            </w:tcBorders>
            <w:vAlign w:val="center"/>
          </w:tcPr>
          <w:p w14:paraId="6063374B" w14:textId="1629C0C0"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15</w:t>
            </w:r>
          </w:p>
        </w:tc>
        <w:tc>
          <w:tcPr>
            <w:tcW w:w="2552" w:type="dxa"/>
            <w:tcBorders>
              <w:top w:val="nil"/>
              <w:left w:val="single" w:sz="4" w:space="0" w:color="auto"/>
              <w:bottom w:val="single" w:sz="4" w:space="0" w:color="auto"/>
              <w:right w:val="single" w:sz="4" w:space="0" w:color="auto"/>
            </w:tcBorders>
            <w:vAlign w:val="center"/>
          </w:tcPr>
          <w:p w14:paraId="594D1382" w14:textId="452178B4"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8000</w:t>
            </w:r>
          </w:p>
        </w:tc>
        <w:tc>
          <w:tcPr>
            <w:tcW w:w="4961" w:type="dxa"/>
            <w:tcBorders>
              <w:top w:val="nil"/>
              <w:left w:val="nil"/>
              <w:bottom w:val="single" w:sz="4" w:space="0" w:color="auto"/>
              <w:right w:val="single" w:sz="4" w:space="0" w:color="auto"/>
            </w:tcBorders>
            <w:vAlign w:val="center"/>
          </w:tcPr>
          <w:p w14:paraId="7CF24534" w14:textId="470DD477"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Աղ</w:t>
            </w:r>
            <w:proofErr w:type="spellEnd"/>
          </w:p>
        </w:tc>
      </w:tr>
      <w:tr w:rsidR="00BC7EF2" w:rsidRPr="006871F1" w14:paraId="014D3918" w14:textId="77777777" w:rsidTr="00A37DC4">
        <w:tc>
          <w:tcPr>
            <w:tcW w:w="1701" w:type="dxa"/>
            <w:tcBorders>
              <w:top w:val="nil"/>
              <w:left w:val="single" w:sz="4" w:space="0" w:color="auto"/>
              <w:bottom w:val="single" w:sz="4" w:space="0" w:color="auto"/>
              <w:right w:val="single" w:sz="4" w:space="0" w:color="auto"/>
            </w:tcBorders>
            <w:vAlign w:val="center"/>
          </w:tcPr>
          <w:p w14:paraId="799BB9E1" w14:textId="1E2ACF23"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16</w:t>
            </w:r>
          </w:p>
        </w:tc>
        <w:tc>
          <w:tcPr>
            <w:tcW w:w="2552" w:type="dxa"/>
            <w:tcBorders>
              <w:top w:val="nil"/>
              <w:left w:val="single" w:sz="4" w:space="0" w:color="auto"/>
              <w:bottom w:val="single" w:sz="4" w:space="0" w:color="auto"/>
              <w:right w:val="single" w:sz="4" w:space="0" w:color="auto"/>
            </w:tcBorders>
            <w:vAlign w:val="center"/>
          </w:tcPr>
          <w:p w14:paraId="6636E8BE" w14:textId="67EC5A86"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90000</w:t>
            </w:r>
          </w:p>
        </w:tc>
        <w:tc>
          <w:tcPr>
            <w:tcW w:w="4961" w:type="dxa"/>
            <w:tcBorders>
              <w:top w:val="nil"/>
              <w:left w:val="nil"/>
              <w:bottom w:val="single" w:sz="4" w:space="0" w:color="auto"/>
              <w:right w:val="single" w:sz="4" w:space="0" w:color="auto"/>
            </w:tcBorders>
            <w:vAlign w:val="center"/>
          </w:tcPr>
          <w:p w14:paraId="638BB28A" w14:textId="2FBF3D81"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Բուսական</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յուղ</w:t>
            </w:r>
            <w:proofErr w:type="spellEnd"/>
          </w:p>
        </w:tc>
      </w:tr>
      <w:tr w:rsidR="00BC7EF2" w:rsidRPr="006871F1" w14:paraId="4A7E724C" w14:textId="77777777" w:rsidTr="00A37DC4">
        <w:tc>
          <w:tcPr>
            <w:tcW w:w="1701" w:type="dxa"/>
            <w:tcBorders>
              <w:top w:val="nil"/>
              <w:left w:val="single" w:sz="4" w:space="0" w:color="auto"/>
              <w:bottom w:val="single" w:sz="4" w:space="0" w:color="auto"/>
              <w:right w:val="single" w:sz="4" w:space="0" w:color="auto"/>
            </w:tcBorders>
            <w:vAlign w:val="center"/>
          </w:tcPr>
          <w:p w14:paraId="0A9402D9" w14:textId="57700967"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17</w:t>
            </w:r>
          </w:p>
        </w:tc>
        <w:tc>
          <w:tcPr>
            <w:tcW w:w="2552" w:type="dxa"/>
            <w:tcBorders>
              <w:top w:val="nil"/>
              <w:left w:val="single" w:sz="4" w:space="0" w:color="auto"/>
              <w:bottom w:val="single" w:sz="4" w:space="0" w:color="auto"/>
              <w:right w:val="single" w:sz="4" w:space="0" w:color="auto"/>
            </w:tcBorders>
            <w:vAlign w:val="center"/>
          </w:tcPr>
          <w:p w14:paraId="6B3DE9FD" w14:textId="1A83510C"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360000</w:t>
            </w:r>
          </w:p>
        </w:tc>
        <w:tc>
          <w:tcPr>
            <w:tcW w:w="4961" w:type="dxa"/>
            <w:tcBorders>
              <w:top w:val="nil"/>
              <w:left w:val="nil"/>
              <w:bottom w:val="single" w:sz="4" w:space="0" w:color="auto"/>
              <w:right w:val="single" w:sz="4" w:space="0" w:color="auto"/>
            </w:tcBorders>
            <w:vAlign w:val="center"/>
          </w:tcPr>
          <w:p w14:paraId="41468C3A" w14:textId="6A920071"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Կարագ</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Զելանդական</w:t>
            </w:r>
            <w:proofErr w:type="spellEnd"/>
            <w:r w:rsidRPr="00AA4201">
              <w:rPr>
                <w:rFonts w:ascii="GHEA Grapalat" w:hAnsi="GHEA Grapalat" w:cs="Calibri"/>
                <w:color w:val="000000"/>
                <w:sz w:val="18"/>
                <w:szCs w:val="18"/>
              </w:rPr>
              <w:t>/</w:t>
            </w:r>
          </w:p>
        </w:tc>
      </w:tr>
      <w:tr w:rsidR="00BC7EF2" w:rsidRPr="006871F1" w14:paraId="6610D1F4" w14:textId="77777777" w:rsidTr="00A37DC4">
        <w:tc>
          <w:tcPr>
            <w:tcW w:w="1701" w:type="dxa"/>
            <w:tcBorders>
              <w:top w:val="nil"/>
              <w:left w:val="single" w:sz="4" w:space="0" w:color="auto"/>
              <w:bottom w:val="single" w:sz="4" w:space="0" w:color="auto"/>
              <w:right w:val="single" w:sz="4" w:space="0" w:color="auto"/>
            </w:tcBorders>
            <w:vAlign w:val="center"/>
          </w:tcPr>
          <w:p w14:paraId="6FF3B6A8" w14:textId="3ABB5810"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18</w:t>
            </w:r>
          </w:p>
        </w:tc>
        <w:tc>
          <w:tcPr>
            <w:tcW w:w="2552" w:type="dxa"/>
            <w:tcBorders>
              <w:top w:val="nil"/>
              <w:left w:val="single" w:sz="4" w:space="0" w:color="auto"/>
              <w:bottom w:val="single" w:sz="4" w:space="0" w:color="auto"/>
              <w:right w:val="single" w:sz="4" w:space="0" w:color="auto"/>
            </w:tcBorders>
            <w:vAlign w:val="center"/>
          </w:tcPr>
          <w:p w14:paraId="73B33E31" w14:textId="492CDFAC"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100000</w:t>
            </w:r>
          </w:p>
        </w:tc>
        <w:tc>
          <w:tcPr>
            <w:tcW w:w="4961" w:type="dxa"/>
            <w:tcBorders>
              <w:top w:val="nil"/>
              <w:left w:val="nil"/>
              <w:bottom w:val="single" w:sz="4" w:space="0" w:color="auto"/>
              <w:right w:val="single" w:sz="4" w:space="0" w:color="auto"/>
            </w:tcBorders>
            <w:vAlign w:val="center"/>
          </w:tcPr>
          <w:p w14:paraId="3E65E50C" w14:textId="5C82A8C0"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Պանիր</w:t>
            </w:r>
            <w:proofErr w:type="spellEnd"/>
          </w:p>
        </w:tc>
      </w:tr>
      <w:tr w:rsidR="00BC7EF2" w:rsidRPr="006871F1" w14:paraId="328EA082" w14:textId="77777777" w:rsidTr="00A37DC4">
        <w:tc>
          <w:tcPr>
            <w:tcW w:w="1701" w:type="dxa"/>
            <w:tcBorders>
              <w:top w:val="nil"/>
              <w:left w:val="single" w:sz="4" w:space="0" w:color="auto"/>
              <w:bottom w:val="single" w:sz="4" w:space="0" w:color="auto"/>
              <w:right w:val="single" w:sz="4" w:space="0" w:color="auto"/>
            </w:tcBorders>
            <w:vAlign w:val="center"/>
          </w:tcPr>
          <w:p w14:paraId="2E535A41" w14:textId="49D48DCF"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19</w:t>
            </w:r>
          </w:p>
        </w:tc>
        <w:tc>
          <w:tcPr>
            <w:tcW w:w="2552" w:type="dxa"/>
            <w:tcBorders>
              <w:top w:val="nil"/>
              <w:left w:val="single" w:sz="4" w:space="0" w:color="auto"/>
              <w:bottom w:val="single" w:sz="4" w:space="0" w:color="auto"/>
              <w:right w:val="single" w:sz="4" w:space="0" w:color="auto"/>
            </w:tcBorders>
            <w:vAlign w:val="center"/>
          </w:tcPr>
          <w:p w14:paraId="4EBA3692" w14:textId="2AEA6B60" w:rsidR="00BC7EF2" w:rsidRPr="006871F1" w:rsidRDefault="00BC7EF2" w:rsidP="00BC7EF2">
            <w:pPr>
              <w:jc w:val="center"/>
              <w:rPr>
                <w:rFonts w:ascii="GHEA Grapalat" w:hAnsi="GHEA Grapalat" w:cs="Sylfaen"/>
                <w:sz w:val="16"/>
                <w:szCs w:val="16"/>
                <w:lang w:val="hy-AM"/>
              </w:rPr>
            </w:pPr>
            <w:r w:rsidRPr="00CE0B10">
              <w:rPr>
                <w:rFonts w:ascii="GHEA Grapalat" w:hAnsi="GHEA Grapalat" w:cs="Calibri"/>
                <w:color w:val="000000"/>
                <w:sz w:val="20"/>
                <w:szCs w:val="20"/>
              </w:rPr>
              <w:t>140000</w:t>
            </w:r>
          </w:p>
        </w:tc>
        <w:tc>
          <w:tcPr>
            <w:tcW w:w="4961" w:type="dxa"/>
            <w:tcBorders>
              <w:top w:val="nil"/>
              <w:left w:val="nil"/>
              <w:bottom w:val="single" w:sz="4" w:space="0" w:color="auto"/>
              <w:right w:val="single" w:sz="4" w:space="0" w:color="auto"/>
            </w:tcBorders>
            <w:vAlign w:val="center"/>
          </w:tcPr>
          <w:p w14:paraId="58CC5967" w14:textId="198B05BC" w:rsidR="00BC7EF2" w:rsidRPr="006871F1" w:rsidRDefault="00BC7EF2" w:rsidP="00BC7EF2">
            <w:pPr>
              <w:jc w:val="center"/>
              <w:rPr>
                <w:rFonts w:ascii="GHEA Grapalat" w:hAnsi="GHEA Grapalat" w:cs="Sylfaen"/>
                <w:sz w:val="16"/>
                <w:szCs w:val="16"/>
                <w:lang w:val="hy-AM"/>
              </w:rPr>
            </w:pPr>
            <w:proofErr w:type="spellStart"/>
            <w:r w:rsidRPr="00AA4201">
              <w:rPr>
                <w:rFonts w:ascii="GHEA Grapalat" w:hAnsi="GHEA Grapalat" w:cs="Calibri"/>
                <w:color w:val="000000"/>
                <w:sz w:val="18"/>
                <w:szCs w:val="18"/>
              </w:rPr>
              <w:t>Մածուն</w:t>
            </w:r>
            <w:proofErr w:type="spellEnd"/>
          </w:p>
        </w:tc>
      </w:tr>
      <w:tr w:rsidR="00BC7EF2" w:rsidRPr="006871F1" w14:paraId="28894DA7" w14:textId="77777777" w:rsidTr="00A37DC4">
        <w:tc>
          <w:tcPr>
            <w:tcW w:w="1701" w:type="dxa"/>
            <w:tcBorders>
              <w:top w:val="nil"/>
              <w:left w:val="single" w:sz="4" w:space="0" w:color="auto"/>
              <w:bottom w:val="single" w:sz="4" w:space="0" w:color="auto"/>
              <w:right w:val="single" w:sz="4" w:space="0" w:color="auto"/>
            </w:tcBorders>
            <w:vAlign w:val="center"/>
          </w:tcPr>
          <w:p w14:paraId="24B057C5" w14:textId="15EB7419"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20</w:t>
            </w:r>
          </w:p>
        </w:tc>
        <w:tc>
          <w:tcPr>
            <w:tcW w:w="2552" w:type="dxa"/>
            <w:tcBorders>
              <w:top w:val="nil"/>
              <w:left w:val="single" w:sz="4" w:space="0" w:color="auto"/>
              <w:bottom w:val="single" w:sz="4" w:space="0" w:color="auto"/>
              <w:right w:val="single" w:sz="4" w:space="0" w:color="auto"/>
            </w:tcBorders>
            <w:vAlign w:val="center"/>
          </w:tcPr>
          <w:p w14:paraId="1C23F16B" w14:textId="15F3D950"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70000</w:t>
            </w:r>
          </w:p>
        </w:tc>
        <w:tc>
          <w:tcPr>
            <w:tcW w:w="4961" w:type="dxa"/>
            <w:tcBorders>
              <w:top w:val="nil"/>
              <w:left w:val="nil"/>
              <w:bottom w:val="single" w:sz="4" w:space="0" w:color="auto"/>
              <w:right w:val="single" w:sz="4" w:space="0" w:color="auto"/>
            </w:tcBorders>
            <w:vAlign w:val="center"/>
          </w:tcPr>
          <w:p w14:paraId="29F148F9" w14:textId="773D1EDB"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Թթվասեր</w:t>
            </w:r>
            <w:proofErr w:type="spellEnd"/>
          </w:p>
        </w:tc>
      </w:tr>
      <w:tr w:rsidR="00BC7EF2" w:rsidRPr="006871F1" w14:paraId="6D18E9DD" w14:textId="77777777" w:rsidTr="00A37DC4">
        <w:tc>
          <w:tcPr>
            <w:tcW w:w="1701" w:type="dxa"/>
            <w:tcBorders>
              <w:top w:val="nil"/>
              <w:left w:val="single" w:sz="4" w:space="0" w:color="auto"/>
              <w:bottom w:val="single" w:sz="4" w:space="0" w:color="auto"/>
              <w:right w:val="single" w:sz="4" w:space="0" w:color="auto"/>
            </w:tcBorders>
            <w:vAlign w:val="center"/>
          </w:tcPr>
          <w:p w14:paraId="3674C74D" w14:textId="79B1A4CA"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21</w:t>
            </w:r>
          </w:p>
        </w:tc>
        <w:tc>
          <w:tcPr>
            <w:tcW w:w="2552" w:type="dxa"/>
            <w:tcBorders>
              <w:top w:val="nil"/>
              <w:left w:val="single" w:sz="4" w:space="0" w:color="auto"/>
              <w:bottom w:val="single" w:sz="4" w:space="0" w:color="auto"/>
              <w:right w:val="single" w:sz="4" w:space="0" w:color="auto"/>
            </w:tcBorders>
            <w:vAlign w:val="center"/>
          </w:tcPr>
          <w:p w14:paraId="390EA153" w14:textId="48624B1D"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114000</w:t>
            </w:r>
          </w:p>
        </w:tc>
        <w:tc>
          <w:tcPr>
            <w:tcW w:w="4961" w:type="dxa"/>
            <w:tcBorders>
              <w:top w:val="nil"/>
              <w:left w:val="nil"/>
              <w:bottom w:val="single" w:sz="4" w:space="0" w:color="auto"/>
              <w:right w:val="single" w:sz="4" w:space="0" w:color="auto"/>
            </w:tcBorders>
            <w:vAlign w:val="center"/>
          </w:tcPr>
          <w:p w14:paraId="014FCA84" w14:textId="667C16A8"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Կաթ</w:t>
            </w:r>
            <w:proofErr w:type="spellEnd"/>
          </w:p>
        </w:tc>
      </w:tr>
      <w:tr w:rsidR="00BC7EF2" w:rsidRPr="006871F1" w14:paraId="0A2291CB" w14:textId="77777777" w:rsidTr="00A37DC4">
        <w:tc>
          <w:tcPr>
            <w:tcW w:w="1701" w:type="dxa"/>
            <w:tcBorders>
              <w:top w:val="nil"/>
              <w:left w:val="single" w:sz="4" w:space="0" w:color="auto"/>
              <w:bottom w:val="single" w:sz="4" w:space="0" w:color="auto"/>
              <w:right w:val="single" w:sz="4" w:space="0" w:color="auto"/>
            </w:tcBorders>
            <w:vAlign w:val="center"/>
          </w:tcPr>
          <w:p w14:paraId="6FD0C12A" w14:textId="70FE0B66"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22</w:t>
            </w:r>
          </w:p>
        </w:tc>
        <w:tc>
          <w:tcPr>
            <w:tcW w:w="2552" w:type="dxa"/>
            <w:tcBorders>
              <w:top w:val="nil"/>
              <w:left w:val="single" w:sz="4" w:space="0" w:color="auto"/>
              <w:bottom w:val="single" w:sz="4" w:space="0" w:color="auto"/>
              <w:right w:val="single" w:sz="4" w:space="0" w:color="auto"/>
            </w:tcBorders>
            <w:vAlign w:val="center"/>
          </w:tcPr>
          <w:p w14:paraId="368F53A2" w14:textId="5AD37037"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72000</w:t>
            </w:r>
          </w:p>
        </w:tc>
        <w:tc>
          <w:tcPr>
            <w:tcW w:w="4961" w:type="dxa"/>
            <w:tcBorders>
              <w:top w:val="nil"/>
              <w:left w:val="nil"/>
              <w:bottom w:val="single" w:sz="4" w:space="0" w:color="auto"/>
              <w:right w:val="single" w:sz="4" w:space="0" w:color="auto"/>
            </w:tcBorders>
            <w:vAlign w:val="center"/>
          </w:tcPr>
          <w:p w14:paraId="33882C91" w14:textId="1C931968"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Կաթնաշոռ</w:t>
            </w:r>
            <w:proofErr w:type="spellEnd"/>
          </w:p>
        </w:tc>
      </w:tr>
      <w:tr w:rsidR="00BC7EF2" w:rsidRPr="006871F1" w14:paraId="71E5737A" w14:textId="77777777" w:rsidTr="00A37DC4">
        <w:tc>
          <w:tcPr>
            <w:tcW w:w="1701" w:type="dxa"/>
            <w:tcBorders>
              <w:top w:val="nil"/>
              <w:left w:val="single" w:sz="4" w:space="0" w:color="auto"/>
              <w:bottom w:val="single" w:sz="4" w:space="0" w:color="auto"/>
              <w:right w:val="single" w:sz="4" w:space="0" w:color="auto"/>
            </w:tcBorders>
            <w:vAlign w:val="center"/>
          </w:tcPr>
          <w:p w14:paraId="6B3FC76D" w14:textId="1D1FF352"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23</w:t>
            </w:r>
          </w:p>
        </w:tc>
        <w:tc>
          <w:tcPr>
            <w:tcW w:w="2552" w:type="dxa"/>
            <w:tcBorders>
              <w:top w:val="nil"/>
              <w:left w:val="single" w:sz="4" w:space="0" w:color="auto"/>
              <w:bottom w:val="single" w:sz="4" w:space="0" w:color="auto"/>
              <w:right w:val="single" w:sz="4" w:space="0" w:color="auto"/>
            </w:tcBorders>
            <w:vAlign w:val="center"/>
          </w:tcPr>
          <w:p w14:paraId="08D280A9" w14:textId="105C6DA6"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50000</w:t>
            </w:r>
          </w:p>
        </w:tc>
        <w:tc>
          <w:tcPr>
            <w:tcW w:w="4961" w:type="dxa"/>
            <w:tcBorders>
              <w:top w:val="nil"/>
              <w:left w:val="nil"/>
              <w:bottom w:val="single" w:sz="4" w:space="0" w:color="auto"/>
              <w:right w:val="single" w:sz="4" w:space="0" w:color="auto"/>
            </w:tcBorders>
            <w:vAlign w:val="center"/>
          </w:tcPr>
          <w:p w14:paraId="0E9E81C7" w14:textId="5AE6F074"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Կոնֆետ</w:t>
            </w:r>
            <w:proofErr w:type="spellEnd"/>
          </w:p>
        </w:tc>
      </w:tr>
      <w:tr w:rsidR="00BC7EF2" w:rsidRPr="006871F1" w14:paraId="4ED939B5" w14:textId="77777777" w:rsidTr="00A37DC4">
        <w:tc>
          <w:tcPr>
            <w:tcW w:w="1701" w:type="dxa"/>
            <w:tcBorders>
              <w:top w:val="nil"/>
              <w:left w:val="single" w:sz="4" w:space="0" w:color="auto"/>
              <w:bottom w:val="single" w:sz="4" w:space="0" w:color="auto"/>
              <w:right w:val="single" w:sz="4" w:space="0" w:color="auto"/>
            </w:tcBorders>
            <w:vAlign w:val="center"/>
          </w:tcPr>
          <w:p w14:paraId="0A8BF467" w14:textId="6D7A30BD"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24</w:t>
            </w:r>
          </w:p>
        </w:tc>
        <w:tc>
          <w:tcPr>
            <w:tcW w:w="2552" w:type="dxa"/>
            <w:tcBorders>
              <w:top w:val="nil"/>
              <w:left w:val="single" w:sz="4" w:space="0" w:color="auto"/>
              <w:bottom w:val="single" w:sz="4" w:space="0" w:color="auto"/>
              <w:right w:val="single" w:sz="4" w:space="0" w:color="auto"/>
            </w:tcBorders>
            <w:vAlign w:val="center"/>
          </w:tcPr>
          <w:p w14:paraId="362BC83E" w14:textId="759C3015"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15000</w:t>
            </w:r>
          </w:p>
        </w:tc>
        <w:tc>
          <w:tcPr>
            <w:tcW w:w="4961" w:type="dxa"/>
            <w:tcBorders>
              <w:top w:val="nil"/>
              <w:left w:val="nil"/>
              <w:bottom w:val="single" w:sz="4" w:space="0" w:color="auto"/>
              <w:right w:val="single" w:sz="4" w:space="0" w:color="auto"/>
            </w:tcBorders>
            <w:vAlign w:val="center"/>
          </w:tcPr>
          <w:p w14:paraId="48ADCE89" w14:textId="6113469D"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Հալվա</w:t>
            </w:r>
            <w:proofErr w:type="spellEnd"/>
          </w:p>
        </w:tc>
      </w:tr>
      <w:tr w:rsidR="00BC7EF2" w:rsidRPr="006871F1" w14:paraId="0024E744" w14:textId="77777777" w:rsidTr="00A37DC4">
        <w:tc>
          <w:tcPr>
            <w:tcW w:w="1701" w:type="dxa"/>
            <w:tcBorders>
              <w:top w:val="nil"/>
              <w:left w:val="single" w:sz="4" w:space="0" w:color="auto"/>
              <w:bottom w:val="single" w:sz="4" w:space="0" w:color="auto"/>
              <w:right w:val="single" w:sz="4" w:space="0" w:color="auto"/>
            </w:tcBorders>
            <w:vAlign w:val="center"/>
          </w:tcPr>
          <w:p w14:paraId="7E87A9B8" w14:textId="142FBBE2"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25</w:t>
            </w:r>
          </w:p>
        </w:tc>
        <w:tc>
          <w:tcPr>
            <w:tcW w:w="2552" w:type="dxa"/>
            <w:tcBorders>
              <w:top w:val="nil"/>
              <w:left w:val="single" w:sz="4" w:space="0" w:color="auto"/>
              <w:bottom w:val="single" w:sz="4" w:space="0" w:color="auto"/>
              <w:right w:val="single" w:sz="4" w:space="0" w:color="auto"/>
            </w:tcBorders>
            <w:vAlign w:val="center"/>
          </w:tcPr>
          <w:p w14:paraId="3586F74C" w14:textId="49CB3E75"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27500</w:t>
            </w:r>
          </w:p>
        </w:tc>
        <w:tc>
          <w:tcPr>
            <w:tcW w:w="4961" w:type="dxa"/>
            <w:tcBorders>
              <w:top w:val="nil"/>
              <w:left w:val="nil"/>
              <w:bottom w:val="single" w:sz="4" w:space="0" w:color="auto"/>
              <w:right w:val="single" w:sz="4" w:space="0" w:color="auto"/>
            </w:tcBorders>
            <w:vAlign w:val="center"/>
          </w:tcPr>
          <w:p w14:paraId="15C9F767" w14:textId="0A4CFADC"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Թխվածքաբլիթ</w:t>
            </w:r>
            <w:proofErr w:type="spellEnd"/>
          </w:p>
        </w:tc>
      </w:tr>
      <w:tr w:rsidR="00BC7EF2" w:rsidRPr="006871F1" w14:paraId="7985A9F2" w14:textId="77777777" w:rsidTr="00A37DC4">
        <w:tc>
          <w:tcPr>
            <w:tcW w:w="1701" w:type="dxa"/>
            <w:tcBorders>
              <w:top w:val="nil"/>
              <w:left w:val="single" w:sz="4" w:space="0" w:color="auto"/>
              <w:bottom w:val="single" w:sz="4" w:space="0" w:color="auto"/>
              <w:right w:val="single" w:sz="4" w:space="0" w:color="auto"/>
            </w:tcBorders>
            <w:vAlign w:val="center"/>
          </w:tcPr>
          <w:p w14:paraId="22C8BBB3" w14:textId="0013DFD4"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26</w:t>
            </w:r>
          </w:p>
        </w:tc>
        <w:tc>
          <w:tcPr>
            <w:tcW w:w="2552" w:type="dxa"/>
            <w:tcBorders>
              <w:top w:val="nil"/>
              <w:left w:val="single" w:sz="4" w:space="0" w:color="auto"/>
              <w:bottom w:val="single" w:sz="4" w:space="0" w:color="auto"/>
              <w:right w:val="single" w:sz="4" w:space="0" w:color="auto"/>
            </w:tcBorders>
            <w:vAlign w:val="center"/>
          </w:tcPr>
          <w:p w14:paraId="09D58B03" w14:textId="372EA7F6"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920</w:t>
            </w:r>
          </w:p>
        </w:tc>
        <w:tc>
          <w:tcPr>
            <w:tcW w:w="4961" w:type="dxa"/>
            <w:tcBorders>
              <w:top w:val="nil"/>
              <w:left w:val="nil"/>
              <w:bottom w:val="single" w:sz="4" w:space="0" w:color="auto"/>
              <w:right w:val="single" w:sz="4" w:space="0" w:color="auto"/>
            </w:tcBorders>
            <w:vAlign w:val="center"/>
          </w:tcPr>
          <w:p w14:paraId="6042B0CE" w14:textId="35EBE323"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Խմորիչ</w:t>
            </w:r>
            <w:proofErr w:type="spellEnd"/>
            <w:r w:rsidRPr="00AA4201">
              <w:rPr>
                <w:rFonts w:ascii="GHEA Grapalat" w:hAnsi="GHEA Grapalat" w:cs="Calibri"/>
                <w:color w:val="000000"/>
                <w:sz w:val="18"/>
                <w:szCs w:val="18"/>
              </w:rPr>
              <w:t xml:space="preserve"> 100գ</w:t>
            </w:r>
          </w:p>
        </w:tc>
      </w:tr>
      <w:tr w:rsidR="00BC7EF2" w:rsidRPr="006871F1" w14:paraId="20655640" w14:textId="77777777" w:rsidTr="00A37DC4">
        <w:tc>
          <w:tcPr>
            <w:tcW w:w="1701" w:type="dxa"/>
            <w:tcBorders>
              <w:top w:val="nil"/>
              <w:left w:val="single" w:sz="4" w:space="0" w:color="auto"/>
              <w:bottom w:val="single" w:sz="4" w:space="0" w:color="auto"/>
              <w:right w:val="single" w:sz="4" w:space="0" w:color="auto"/>
            </w:tcBorders>
            <w:vAlign w:val="center"/>
          </w:tcPr>
          <w:p w14:paraId="17D5A453" w14:textId="321D6DE3"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27</w:t>
            </w:r>
          </w:p>
        </w:tc>
        <w:tc>
          <w:tcPr>
            <w:tcW w:w="2552" w:type="dxa"/>
            <w:tcBorders>
              <w:top w:val="nil"/>
              <w:left w:val="single" w:sz="4" w:space="0" w:color="auto"/>
              <w:bottom w:val="single" w:sz="4" w:space="0" w:color="auto"/>
              <w:right w:val="single" w:sz="4" w:space="0" w:color="auto"/>
            </w:tcBorders>
            <w:vAlign w:val="center"/>
          </w:tcPr>
          <w:p w14:paraId="7A0DBDEB" w14:textId="38E197F5"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1040</w:t>
            </w:r>
          </w:p>
        </w:tc>
        <w:tc>
          <w:tcPr>
            <w:tcW w:w="4961" w:type="dxa"/>
            <w:tcBorders>
              <w:top w:val="nil"/>
              <w:left w:val="nil"/>
              <w:bottom w:val="single" w:sz="4" w:space="0" w:color="auto"/>
              <w:right w:val="single" w:sz="4" w:space="0" w:color="auto"/>
            </w:tcBorders>
            <w:vAlign w:val="center"/>
          </w:tcPr>
          <w:p w14:paraId="7C3BE24B" w14:textId="799851B0"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Սոդա</w:t>
            </w:r>
            <w:proofErr w:type="spellEnd"/>
            <w:r w:rsidRPr="00AA4201">
              <w:rPr>
                <w:rFonts w:ascii="GHEA Grapalat" w:hAnsi="GHEA Grapalat" w:cs="Calibri"/>
                <w:color w:val="000000"/>
                <w:sz w:val="18"/>
                <w:szCs w:val="18"/>
              </w:rPr>
              <w:t xml:space="preserve"> 500գ</w:t>
            </w:r>
          </w:p>
        </w:tc>
      </w:tr>
      <w:tr w:rsidR="00BC7EF2" w:rsidRPr="006871F1" w14:paraId="625ED2E2" w14:textId="77777777" w:rsidTr="00A37DC4">
        <w:tc>
          <w:tcPr>
            <w:tcW w:w="1701" w:type="dxa"/>
            <w:tcBorders>
              <w:top w:val="nil"/>
              <w:left w:val="single" w:sz="4" w:space="0" w:color="auto"/>
              <w:bottom w:val="single" w:sz="4" w:space="0" w:color="auto"/>
              <w:right w:val="single" w:sz="4" w:space="0" w:color="auto"/>
            </w:tcBorders>
            <w:vAlign w:val="center"/>
          </w:tcPr>
          <w:p w14:paraId="6AAAAA97" w14:textId="516BC5B6"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28</w:t>
            </w:r>
          </w:p>
        </w:tc>
        <w:tc>
          <w:tcPr>
            <w:tcW w:w="2552" w:type="dxa"/>
            <w:tcBorders>
              <w:top w:val="nil"/>
              <w:left w:val="single" w:sz="4" w:space="0" w:color="auto"/>
              <w:bottom w:val="single" w:sz="4" w:space="0" w:color="auto"/>
              <w:right w:val="single" w:sz="4" w:space="0" w:color="auto"/>
            </w:tcBorders>
            <w:vAlign w:val="center"/>
          </w:tcPr>
          <w:p w14:paraId="305F5ECA" w14:textId="32F01442"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400</w:t>
            </w:r>
          </w:p>
        </w:tc>
        <w:tc>
          <w:tcPr>
            <w:tcW w:w="4961" w:type="dxa"/>
            <w:tcBorders>
              <w:top w:val="nil"/>
              <w:left w:val="nil"/>
              <w:bottom w:val="single" w:sz="4" w:space="0" w:color="auto"/>
              <w:right w:val="single" w:sz="4" w:space="0" w:color="auto"/>
            </w:tcBorders>
            <w:vAlign w:val="center"/>
          </w:tcPr>
          <w:p w14:paraId="55C42F7E" w14:textId="2924D0EF"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փխրեցուցիչ</w:t>
            </w:r>
            <w:proofErr w:type="spellEnd"/>
            <w:r w:rsidRPr="00AA4201">
              <w:rPr>
                <w:rFonts w:ascii="GHEA Grapalat" w:hAnsi="GHEA Grapalat" w:cs="Calibri"/>
                <w:color w:val="000000"/>
                <w:sz w:val="18"/>
                <w:szCs w:val="18"/>
              </w:rPr>
              <w:t xml:space="preserve"> 100գ</w:t>
            </w:r>
          </w:p>
        </w:tc>
      </w:tr>
      <w:tr w:rsidR="00BC7EF2" w:rsidRPr="006871F1" w14:paraId="68D1DBA5" w14:textId="77777777" w:rsidTr="00A37DC4">
        <w:tc>
          <w:tcPr>
            <w:tcW w:w="1701" w:type="dxa"/>
            <w:tcBorders>
              <w:top w:val="nil"/>
              <w:left w:val="single" w:sz="4" w:space="0" w:color="auto"/>
              <w:bottom w:val="single" w:sz="4" w:space="0" w:color="auto"/>
              <w:right w:val="single" w:sz="4" w:space="0" w:color="auto"/>
            </w:tcBorders>
            <w:vAlign w:val="center"/>
          </w:tcPr>
          <w:p w14:paraId="6ACD0755" w14:textId="68CEDD42"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29</w:t>
            </w:r>
          </w:p>
        </w:tc>
        <w:tc>
          <w:tcPr>
            <w:tcW w:w="2552" w:type="dxa"/>
            <w:tcBorders>
              <w:top w:val="nil"/>
              <w:left w:val="single" w:sz="4" w:space="0" w:color="auto"/>
              <w:bottom w:val="single" w:sz="4" w:space="0" w:color="auto"/>
              <w:right w:val="single" w:sz="4" w:space="0" w:color="auto"/>
            </w:tcBorders>
            <w:vAlign w:val="center"/>
          </w:tcPr>
          <w:p w14:paraId="569F42E9" w14:textId="7AB52C9F"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1440</w:t>
            </w:r>
          </w:p>
        </w:tc>
        <w:tc>
          <w:tcPr>
            <w:tcW w:w="4961" w:type="dxa"/>
            <w:tcBorders>
              <w:top w:val="nil"/>
              <w:left w:val="nil"/>
              <w:bottom w:val="single" w:sz="4" w:space="0" w:color="auto"/>
              <w:right w:val="single" w:sz="4" w:space="0" w:color="auto"/>
            </w:tcBorders>
            <w:vAlign w:val="center"/>
          </w:tcPr>
          <w:p w14:paraId="36D6C860" w14:textId="5EA19349"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Վանիլին</w:t>
            </w:r>
            <w:proofErr w:type="spellEnd"/>
          </w:p>
        </w:tc>
      </w:tr>
      <w:tr w:rsidR="00BC7EF2" w:rsidRPr="006871F1" w14:paraId="1F0FDD74" w14:textId="77777777" w:rsidTr="00A37DC4">
        <w:tc>
          <w:tcPr>
            <w:tcW w:w="1701" w:type="dxa"/>
            <w:tcBorders>
              <w:top w:val="nil"/>
              <w:left w:val="single" w:sz="4" w:space="0" w:color="auto"/>
              <w:bottom w:val="single" w:sz="4" w:space="0" w:color="auto"/>
              <w:right w:val="single" w:sz="4" w:space="0" w:color="auto"/>
            </w:tcBorders>
            <w:vAlign w:val="center"/>
          </w:tcPr>
          <w:p w14:paraId="55E441CD" w14:textId="3A4D835F"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30</w:t>
            </w:r>
          </w:p>
        </w:tc>
        <w:tc>
          <w:tcPr>
            <w:tcW w:w="2552" w:type="dxa"/>
            <w:tcBorders>
              <w:top w:val="nil"/>
              <w:left w:val="single" w:sz="4" w:space="0" w:color="auto"/>
              <w:bottom w:val="single" w:sz="4" w:space="0" w:color="auto"/>
              <w:right w:val="single" w:sz="4" w:space="0" w:color="auto"/>
            </w:tcBorders>
            <w:vAlign w:val="center"/>
          </w:tcPr>
          <w:p w14:paraId="30BD2ECA" w14:textId="5C8069D3"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1000</w:t>
            </w:r>
          </w:p>
        </w:tc>
        <w:tc>
          <w:tcPr>
            <w:tcW w:w="4961" w:type="dxa"/>
            <w:tcBorders>
              <w:top w:val="nil"/>
              <w:left w:val="nil"/>
              <w:bottom w:val="single" w:sz="4" w:space="0" w:color="auto"/>
              <w:right w:val="single" w:sz="4" w:space="0" w:color="auto"/>
            </w:tcBorders>
            <w:vAlign w:val="center"/>
          </w:tcPr>
          <w:p w14:paraId="64B8C2A3" w14:textId="3EF03EA7"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Քացախ</w:t>
            </w:r>
            <w:proofErr w:type="spellEnd"/>
          </w:p>
        </w:tc>
      </w:tr>
      <w:tr w:rsidR="00BC7EF2" w:rsidRPr="006871F1" w14:paraId="1BBC660E" w14:textId="77777777" w:rsidTr="00A37DC4">
        <w:tc>
          <w:tcPr>
            <w:tcW w:w="1701" w:type="dxa"/>
            <w:tcBorders>
              <w:top w:val="nil"/>
              <w:left w:val="single" w:sz="4" w:space="0" w:color="auto"/>
              <w:bottom w:val="single" w:sz="4" w:space="0" w:color="auto"/>
              <w:right w:val="single" w:sz="4" w:space="0" w:color="auto"/>
            </w:tcBorders>
            <w:vAlign w:val="center"/>
          </w:tcPr>
          <w:p w14:paraId="3EAF76BE" w14:textId="37C51BFD"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31</w:t>
            </w:r>
          </w:p>
        </w:tc>
        <w:tc>
          <w:tcPr>
            <w:tcW w:w="2552" w:type="dxa"/>
            <w:tcBorders>
              <w:top w:val="nil"/>
              <w:left w:val="single" w:sz="4" w:space="0" w:color="auto"/>
              <w:bottom w:val="single" w:sz="4" w:space="0" w:color="auto"/>
              <w:right w:val="single" w:sz="4" w:space="0" w:color="auto"/>
            </w:tcBorders>
            <w:vAlign w:val="center"/>
          </w:tcPr>
          <w:p w14:paraId="6C6B3B6D" w14:textId="5A68D131"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750</w:t>
            </w:r>
          </w:p>
        </w:tc>
        <w:tc>
          <w:tcPr>
            <w:tcW w:w="4961" w:type="dxa"/>
            <w:tcBorders>
              <w:top w:val="nil"/>
              <w:left w:val="nil"/>
              <w:bottom w:val="single" w:sz="4" w:space="0" w:color="auto"/>
              <w:right w:val="single" w:sz="4" w:space="0" w:color="auto"/>
            </w:tcBorders>
            <w:vAlign w:val="center"/>
          </w:tcPr>
          <w:p w14:paraId="68D3ADB8" w14:textId="2263D112"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Դափնետերև</w:t>
            </w:r>
            <w:proofErr w:type="spellEnd"/>
          </w:p>
        </w:tc>
      </w:tr>
      <w:tr w:rsidR="00BC7EF2" w:rsidRPr="006871F1" w14:paraId="29DE0AFA" w14:textId="77777777" w:rsidTr="00A37DC4">
        <w:tc>
          <w:tcPr>
            <w:tcW w:w="1701" w:type="dxa"/>
            <w:tcBorders>
              <w:top w:val="nil"/>
              <w:left w:val="single" w:sz="4" w:space="0" w:color="auto"/>
              <w:bottom w:val="single" w:sz="4" w:space="0" w:color="auto"/>
              <w:right w:val="single" w:sz="4" w:space="0" w:color="auto"/>
            </w:tcBorders>
            <w:vAlign w:val="center"/>
          </w:tcPr>
          <w:p w14:paraId="25A3E461" w14:textId="76918033"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32</w:t>
            </w:r>
          </w:p>
        </w:tc>
        <w:tc>
          <w:tcPr>
            <w:tcW w:w="2552" w:type="dxa"/>
            <w:tcBorders>
              <w:top w:val="nil"/>
              <w:left w:val="single" w:sz="4" w:space="0" w:color="auto"/>
              <w:bottom w:val="single" w:sz="4" w:space="0" w:color="auto"/>
              <w:right w:val="single" w:sz="4" w:space="0" w:color="auto"/>
            </w:tcBorders>
            <w:vAlign w:val="center"/>
          </w:tcPr>
          <w:p w14:paraId="1B7D270C" w14:textId="420C00B4" w:rsidR="00BC7EF2" w:rsidRPr="006871F1" w:rsidRDefault="00BC7EF2" w:rsidP="00BC7EF2">
            <w:pPr>
              <w:jc w:val="center"/>
              <w:rPr>
                <w:rFonts w:ascii="GHEA Grapalat" w:hAnsi="GHEA Grapalat" w:cs="Sylfaen"/>
                <w:color w:val="000000"/>
                <w:sz w:val="16"/>
                <w:szCs w:val="16"/>
                <w:lang w:val="hy-AM"/>
              </w:rPr>
            </w:pPr>
            <w:r w:rsidRPr="00CE0B10">
              <w:rPr>
                <w:rFonts w:ascii="GHEA Grapalat" w:hAnsi="GHEA Grapalat" w:cs="Calibri"/>
                <w:color w:val="000000"/>
                <w:sz w:val="20"/>
                <w:szCs w:val="20"/>
              </w:rPr>
              <w:t>2400</w:t>
            </w:r>
          </w:p>
        </w:tc>
        <w:tc>
          <w:tcPr>
            <w:tcW w:w="4961" w:type="dxa"/>
            <w:tcBorders>
              <w:top w:val="nil"/>
              <w:left w:val="nil"/>
              <w:bottom w:val="single" w:sz="4" w:space="0" w:color="auto"/>
              <w:right w:val="single" w:sz="4" w:space="0" w:color="auto"/>
            </w:tcBorders>
            <w:vAlign w:val="center"/>
          </w:tcPr>
          <w:p w14:paraId="2B4FA79D" w14:textId="5E329B8C" w:rsidR="00BC7EF2" w:rsidRPr="006871F1" w:rsidRDefault="00BC7EF2" w:rsidP="00BC7EF2">
            <w:pPr>
              <w:jc w:val="center"/>
              <w:rPr>
                <w:rFonts w:ascii="GHEA Grapalat" w:hAnsi="GHEA Grapalat"/>
                <w:color w:val="000000"/>
                <w:sz w:val="16"/>
                <w:szCs w:val="16"/>
              </w:rPr>
            </w:pPr>
            <w:proofErr w:type="spellStart"/>
            <w:r w:rsidRPr="00AA4201">
              <w:rPr>
                <w:rFonts w:ascii="GHEA Grapalat" w:hAnsi="GHEA Grapalat" w:cs="Calibri"/>
                <w:color w:val="000000"/>
                <w:sz w:val="18"/>
                <w:szCs w:val="18"/>
              </w:rPr>
              <w:t>Կակաո</w:t>
            </w:r>
            <w:proofErr w:type="spellEnd"/>
            <w:r w:rsidRPr="00AA4201">
              <w:rPr>
                <w:rFonts w:ascii="GHEA Grapalat" w:hAnsi="GHEA Grapalat" w:cs="Calibri"/>
                <w:color w:val="000000"/>
                <w:sz w:val="18"/>
                <w:szCs w:val="18"/>
              </w:rPr>
              <w:t xml:space="preserve"> 100գ</w:t>
            </w:r>
          </w:p>
        </w:tc>
      </w:tr>
      <w:tr w:rsidR="00BC7EF2" w:rsidRPr="006871F1" w14:paraId="41D90825" w14:textId="77777777" w:rsidTr="00A37DC4">
        <w:tc>
          <w:tcPr>
            <w:tcW w:w="1701" w:type="dxa"/>
            <w:tcBorders>
              <w:top w:val="nil"/>
              <w:left w:val="single" w:sz="4" w:space="0" w:color="auto"/>
              <w:bottom w:val="single" w:sz="4" w:space="0" w:color="auto"/>
              <w:right w:val="single" w:sz="4" w:space="0" w:color="auto"/>
            </w:tcBorders>
            <w:vAlign w:val="center"/>
          </w:tcPr>
          <w:p w14:paraId="4657E399" w14:textId="032E892C"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33</w:t>
            </w:r>
          </w:p>
        </w:tc>
        <w:tc>
          <w:tcPr>
            <w:tcW w:w="2552" w:type="dxa"/>
            <w:tcBorders>
              <w:top w:val="nil"/>
              <w:left w:val="single" w:sz="4" w:space="0" w:color="auto"/>
              <w:bottom w:val="single" w:sz="4" w:space="0" w:color="auto"/>
              <w:right w:val="single" w:sz="4" w:space="0" w:color="auto"/>
            </w:tcBorders>
            <w:vAlign w:val="center"/>
          </w:tcPr>
          <w:p w14:paraId="34C34910" w14:textId="17431E85"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22800</w:t>
            </w:r>
          </w:p>
        </w:tc>
        <w:tc>
          <w:tcPr>
            <w:tcW w:w="4961" w:type="dxa"/>
            <w:tcBorders>
              <w:top w:val="nil"/>
              <w:left w:val="nil"/>
              <w:bottom w:val="single" w:sz="4" w:space="0" w:color="auto"/>
              <w:right w:val="single" w:sz="4" w:space="0" w:color="auto"/>
            </w:tcBorders>
            <w:vAlign w:val="center"/>
          </w:tcPr>
          <w:p w14:paraId="42D6B48B" w14:textId="76DA303E"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Շաքարավազ</w:t>
            </w:r>
            <w:proofErr w:type="spellEnd"/>
          </w:p>
        </w:tc>
      </w:tr>
      <w:tr w:rsidR="00BC7EF2" w:rsidRPr="006871F1" w14:paraId="393A76BA" w14:textId="77777777" w:rsidTr="00A37DC4">
        <w:tc>
          <w:tcPr>
            <w:tcW w:w="1701" w:type="dxa"/>
            <w:tcBorders>
              <w:top w:val="nil"/>
              <w:left w:val="single" w:sz="4" w:space="0" w:color="auto"/>
              <w:bottom w:val="single" w:sz="4" w:space="0" w:color="auto"/>
              <w:right w:val="single" w:sz="4" w:space="0" w:color="auto"/>
            </w:tcBorders>
            <w:vAlign w:val="center"/>
          </w:tcPr>
          <w:p w14:paraId="3E1A5081" w14:textId="5E0006EA"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34</w:t>
            </w:r>
          </w:p>
        </w:tc>
        <w:tc>
          <w:tcPr>
            <w:tcW w:w="2552" w:type="dxa"/>
            <w:tcBorders>
              <w:top w:val="nil"/>
              <w:left w:val="single" w:sz="4" w:space="0" w:color="auto"/>
              <w:bottom w:val="single" w:sz="4" w:space="0" w:color="auto"/>
              <w:right w:val="single" w:sz="4" w:space="0" w:color="auto"/>
            </w:tcBorders>
            <w:vAlign w:val="center"/>
          </w:tcPr>
          <w:p w14:paraId="128F2F45" w14:textId="01E3BB7D"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7500</w:t>
            </w:r>
          </w:p>
        </w:tc>
        <w:tc>
          <w:tcPr>
            <w:tcW w:w="4961" w:type="dxa"/>
            <w:tcBorders>
              <w:top w:val="nil"/>
              <w:left w:val="nil"/>
              <w:bottom w:val="single" w:sz="4" w:space="0" w:color="auto"/>
              <w:right w:val="single" w:sz="4" w:space="0" w:color="auto"/>
            </w:tcBorders>
            <w:vAlign w:val="center"/>
          </w:tcPr>
          <w:p w14:paraId="1A152BB5" w14:textId="77620A4C"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Չամիչ</w:t>
            </w:r>
            <w:proofErr w:type="spellEnd"/>
          </w:p>
        </w:tc>
      </w:tr>
      <w:tr w:rsidR="00BC7EF2" w:rsidRPr="006871F1" w14:paraId="5793C801" w14:textId="77777777" w:rsidTr="00A37DC4">
        <w:tc>
          <w:tcPr>
            <w:tcW w:w="1701" w:type="dxa"/>
            <w:tcBorders>
              <w:top w:val="nil"/>
              <w:left w:val="single" w:sz="4" w:space="0" w:color="auto"/>
              <w:bottom w:val="single" w:sz="4" w:space="0" w:color="auto"/>
              <w:right w:val="single" w:sz="4" w:space="0" w:color="auto"/>
            </w:tcBorders>
            <w:vAlign w:val="center"/>
          </w:tcPr>
          <w:p w14:paraId="12E98B59" w14:textId="65C1031F"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35</w:t>
            </w:r>
          </w:p>
        </w:tc>
        <w:tc>
          <w:tcPr>
            <w:tcW w:w="2552" w:type="dxa"/>
            <w:tcBorders>
              <w:top w:val="nil"/>
              <w:left w:val="single" w:sz="4" w:space="0" w:color="auto"/>
              <w:bottom w:val="single" w:sz="4" w:space="0" w:color="auto"/>
              <w:right w:val="single" w:sz="4" w:space="0" w:color="auto"/>
            </w:tcBorders>
            <w:vAlign w:val="center"/>
          </w:tcPr>
          <w:p w14:paraId="24939DA4" w14:textId="4334CED8"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14000</w:t>
            </w:r>
          </w:p>
        </w:tc>
        <w:tc>
          <w:tcPr>
            <w:tcW w:w="4961" w:type="dxa"/>
            <w:tcBorders>
              <w:top w:val="nil"/>
              <w:left w:val="nil"/>
              <w:bottom w:val="single" w:sz="4" w:space="0" w:color="auto"/>
              <w:right w:val="single" w:sz="4" w:space="0" w:color="auto"/>
            </w:tcBorders>
            <w:vAlign w:val="center"/>
          </w:tcPr>
          <w:p w14:paraId="4E135AEB" w14:textId="24EAB02D"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ծիրանաչիր</w:t>
            </w:r>
            <w:proofErr w:type="spellEnd"/>
          </w:p>
        </w:tc>
      </w:tr>
      <w:tr w:rsidR="00BC7EF2" w:rsidRPr="006871F1" w14:paraId="4D773F66" w14:textId="77777777" w:rsidTr="00A37DC4">
        <w:tc>
          <w:tcPr>
            <w:tcW w:w="1701" w:type="dxa"/>
            <w:tcBorders>
              <w:top w:val="nil"/>
              <w:left w:val="single" w:sz="4" w:space="0" w:color="auto"/>
              <w:bottom w:val="single" w:sz="4" w:space="0" w:color="auto"/>
              <w:right w:val="single" w:sz="4" w:space="0" w:color="auto"/>
            </w:tcBorders>
            <w:vAlign w:val="center"/>
          </w:tcPr>
          <w:p w14:paraId="5B6CB803" w14:textId="2D1BD1AF"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36</w:t>
            </w:r>
          </w:p>
        </w:tc>
        <w:tc>
          <w:tcPr>
            <w:tcW w:w="2552" w:type="dxa"/>
            <w:tcBorders>
              <w:top w:val="nil"/>
              <w:left w:val="single" w:sz="4" w:space="0" w:color="auto"/>
              <w:bottom w:val="single" w:sz="4" w:space="0" w:color="auto"/>
              <w:right w:val="single" w:sz="4" w:space="0" w:color="auto"/>
            </w:tcBorders>
            <w:vAlign w:val="center"/>
          </w:tcPr>
          <w:p w14:paraId="74DC2946" w14:textId="23AF5AE2"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42000</w:t>
            </w:r>
          </w:p>
        </w:tc>
        <w:tc>
          <w:tcPr>
            <w:tcW w:w="4961" w:type="dxa"/>
            <w:tcBorders>
              <w:top w:val="nil"/>
              <w:left w:val="nil"/>
              <w:bottom w:val="single" w:sz="4" w:space="0" w:color="auto"/>
              <w:right w:val="single" w:sz="4" w:space="0" w:color="auto"/>
            </w:tcBorders>
            <w:vAlign w:val="center"/>
          </w:tcPr>
          <w:p w14:paraId="3D2848A2" w14:textId="67A9259E"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սալորաչիր</w:t>
            </w:r>
            <w:proofErr w:type="spellEnd"/>
          </w:p>
        </w:tc>
      </w:tr>
      <w:tr w:rsidR="00BC7EF2" w:rsidRPr="006871F1" w14:paraId="2DB06C52" w14:textId="77777777" w:rsidTr="00A37DC4">
        <w:tc>
          <w:tcPr>
            <w:tcW w:w="1701" w:type="dxa"/>
            <w:tcBorders>
              <w:top w:val="nil"/>
              <w:left w:val="single" w:sz="4" w:space="0" w:color="auto"/>
              <w:bottom w:val="single" w:sz="4" w:space="0" w:color="auto"/>
              <w:right w:val="single" w:sz="4" w:space="0" w:color="auto"/>
            </w:tcBorders>
            <w:vAlign w:val="center"/>
          </w:tcPr>
          <w:p w14:paraId="72C81002" w14:textId="25B551AB"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37</w:t>
            </w:r>
          </w:p>
        </w:tc>
        <w:tc>
          <w:tcPr>
            <w:tcW w:w="2552" w:type="dxa"/>
            <w:tcBorders>
              <w:top w:val="nil"/>
              <w:left w:val="single" w:sz="4" w:space="0" w:color="auto"/>
              <w:bottom w:val="single" w:sz="4" w:space="0" w:color="auto"/>
              <w:right w:val="single" w:sz="4" w:space="0" w:color="auto"/>
            </w:tcBorders>
            <w:vAlign w:val="center"/>
          </w:tcPr>
          <w:p w14:paraId="001B0269" w14:textId="0534B09F"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105000</w:t>
            </w:r>
          </w:p>
        </w:tc>
        <w:tc>
          <w:tcPr>
            <w:tcW w:w="4961" w:type="dxa"/>
            <w:tcBorders>
              <w:top w:val="nil"/>
              <w:left w:val="nil"/>
              <w:bottom w:val="single" w:sz="4" w:space="0" w:color="auto"/>
              <w:right w:val="single" w:sz="4" w:space="0" w:color="auto"/>
            </w:tcBorders>
            <w:vAlign w:val="center"/>
          </w:tcPr>
          <w:p w14:paraId="273815FE" w14:textId="48522AF8"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Ձու</w:t>
            </w:r>
            <w:proofErr w:type="spellEnd"/>
          </w:p>
        </w:tc>
      </w:tr>
      <w:tr w:rsidR="00BC7EF2" w:rsidRPr="006871F1" w14:paraId="7490EEA5" w14:textId="77777777" w:rsidTr="00A37DC4">
        <w:tc>
          <w:tcPr>
            <w:tcW w:w="1701" w:type="dxa"/>
            <w:tcBorders>
              <w:top w:val="nil"/>
              <w:left w:val="single" w:sz="4" w:space="0" w:color="auto"/>
              <w:bottom w:val="single" w:sz="4" w:space="0" w:color="auto"/>
              <w:right w:val="single" w:sz="4" w:space="0" w:color="auto"/>
            </w:tcBorders>
            <w:vAlign w:val="center"/>
          </w:tcPr>
          <w:p w14:paraId="64384CBF" w14:textId="124E9F71"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38</w:t>
            </w:r>
          </w:p>
        </w:tc>
        <w:tc>
          <w:tcPr>
            <w:tcW w:w="2552" w:type="dxa"/>
            <w:tcBorders>
              <w:top w:val="nil"/>
              <w:left w:val="single" w:sz="4" w:space="0" w:color="auto"/>
              <w:bottom w:val="single" w:sz="4" w:space="0" w:color="auto"/>
              <w:right w:val="single" w:sz="4" w:space="0" w:color="auto"/>
            </w:tcBorders>
            <w:vAlign w:val="center"/>
          </w:tcPr>
          <w:p w14:paraId="5EE515C0" w14:textId="3096469E"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300000</w:t>
            </w:r>
          </w:p>
        </w:tc>
        <w:tc>
          <w:tcPr>
            <w:tcW w:w="4961" w:type="dxa"/>
            <w:tcBorders>
              <w:top w:val="nil"/>
              <w:left w:val="nil"/>
              <w:bottom w:val="single" w:sz="4" w:space="0" w:color="auto"/>
              <w:right w:val="single" w:sz="4" w:space="0" w:color="auto"/>
            </w:tcBorders>
            <w:vAlign w:val="center"/>
          </w:tcPr>
          <w:p w14:paraId="158042D7" w14:textId="32EAB59F"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Հավի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կրծքամիս</w:t>
            </w:r>
            <w:proofErr w:type="spellEnd"/>
            <w:r w:rsidRPr="00AA4201">
              <w:rPr>
                <w:rFonts w:ascii="GHEA Grapalat" w:hAnsi="GHEA Grapalat" w:cs="Calibri"/>
                <w:color w:val="000000"/>
                <w:sz w:val="18"/>
                <w:szCs w:val="18"/>
              </w:rPr>
              <w:t>/</w:t>
            </w:r>
            <w:proofErr w:type="spellStart"/>
            <w:r w:rsidRPr="00AA4201">
              <w:rPr>
                <w:rFonts w:ascii="GHEA Grapalat" w:hAnsi="GHEA Grapalat" w:cs="Calibri"/>
                <w:color w:val="000000"/>
                <w:sz w:val="18"/>
                <w:szCs w:val="18"/>
              </w:rPr>
              <w:t>տեղ</w:t>
            </w:r>
            <w:proofErr w:type="spellEnd"/>
            <w:r w:rsidRPr="00AA4201">
              <w:rPr>
                <w:rFonts w:ascii="GHEA Grapalat" w:hAnsi="GHEA Grapalat" w:cs="Calibri"/>
                <w:color w:val="000000"/>
                <w:sz w:val="18"/>
                <w:szCs w:val="18"/>
              </w:rPr>
              <w:t>/</w:t>
            </w:r>
          </w:p>
        </w:tc>
      </w:tr>
      <w:tr w:rsidR="00BC7EF2" w:rsidRPr="006871F1" w14:paraId="1C6DC5C1" w14:textId="77777777" w:rsidTr="00A37DC4">
        <w:tc>
          <w:tcPr>
            <w:tcW w:w="1701" w:type="dxa"/>
            <w:tcBorders>
              <w:top w:val="nil"/>
              <w:left w:val="single" w:sz="4" w:space="0" w:color="auto"/>
              <w:bottom w:val="single" w:sz="4" w:space="0" w:color="auto"/>
              <w:right w:val="single" w:sz="4" w:space="0" w:color="auto"/>
            </w:tcBorders>
            <w:vAlign w:val="center"/>
          </w:tcPr>
          <w:p w14:paraId="77202726" w14:textId="6A4A9877"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39</w:t>
            </w:r>
          </w:p>
        </w:tc>
        <w:tc>
          <w:tcPr>
            <w:tcW w:w="2552" w:type="dxa"/>
            <w:tcBorders>
              <w:top w:val="nil"/>
              <w:left w:val="single" w:sz="4" w:space="0" w:color="auto"/>
              <w:bottom w:val="single" w:sz="4" w:space="0" w:color="auto"/>
              <w:right w:val="single" w:sz="4" w:space="0" w:color="auto"/>
            </w:tcBorders>
            <w:vAlign w:val="center"/>
          </w:tcPr>
          <w:p w14:paraId="278ADCB6" w14:textId="3232F7D0"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552000</w:t>
            </w:r>
          </w:p>
        </w:tc>
        <w:tc>
          <w:tcPr>
            <w:tcW w:w="4961" w:type="dxa"/>
            <w:tcBorders>
              <w:top w:val="nil"/>
              <w:left w:val="nil"/>
              <w:bottom w:val="single" w:sz="4" w:space="0" w:color="auto"/>
              <w:right w:val="single" w:sz="4" w:space="0" w:color="auto"/>
            </w:tcBorders>
            <w:vAlign w:val="center"/>
          </w:tcPr>
          <w:p w14:paraId="1541E7FE" w14:textId="370DB01C"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Տավարի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միս</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փափուկ</w:t>
            </w:r>
            <w:proofErr w:type="spellEnd"/>
          </w:p>
        </w:tc>
      </w:tr>
      <w:tr w:rsidR="00BC7EF2" w:rsidRPr="006871F1" w14:paraId="22117FBC" w14:textId="77777777" w:rsidTr="00A37DC4">
        <w:tc>
          <w:tcPr>
            <w:tcW w:w="1701" w:type="dxa"/>
            <w:tcBorders>
              <w:top w:val="nil"/>
              <w:left w:val="single" w:sz="4" w:space="0" w:color="auto"/>
              <w:bottom w:val="single" w:sz="4" w:space="0" w:color="auto"/>
              <w:right w:val="single" w:sz="4" w:space="0" w:color="auto"/>
            </w:tcBorders>
            <w:vAlign w:val="center"/>
          </w:tcPr>
          <w:p w14:paraId="3A4845B8" w14:textId="7808A95F"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40</w:t>
            </w:r>
          </w:p>
        </w:tc>
        <w:tc>
          <w:tcPr>
            <w:tcW w:w="2552" w:type="dxa"/>
            <w:tcBorders>
              <w:top w:val="nil"/>
              <w:left w:val="single" w:sz="4" w:space="0" w:color="auto"/>
              <w:bottom w:val="single" w:sz="4" w:space="0" w:color="auto"/>
              <w:right w:val="single" w:sz="4" w:space="0" w:color="auto"/>
            </w:tcBorders>
            <w:vAlign w:val="center"/>
          </w:tcPr>
          <w:p w14:paraId="01A77E10" w14:textId="52A7CA16"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18000</w:t>
            </w:r>
          </w:p>
        </w:tc>
        <w:tc>
          <w:tcPr>
            <w:tcW w:w="4961" w:type="dxa"/>
            <w:tcBorders>
              <w:top w:val="nil"/>
              <w:left w:val="nil"/>
              <w:bottom w:val="single" w:sz="4" w:space="0" w:color="auto"/>
              <w:right w:val="single" w:sz="4" w:space="0" w:color="auto"/>
            </w:tcBorders>
            <w:vAlign w:val="center"/>
          </w:tcPr>
          <w:p w14:paraId="119BD39A" w14:textId="196E7687"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Սոխ</w:t>
            </w:r>
            <w:proofErr w:type="spellEnd"/>
          </w:p>
        </w:tc>
      </w:tr>
      <w:tr w:rsidR="00BC7EF2" w:rsidRPr="006871F1" w14:paraId="4CE15658" w14:textId="77777777" w:rsidTr="00A37DC4">
        <w:tc>
          <w:tcPr>
            <w:tcW w:w="1701" w:type="dxa"/>
            <w:tcBorders>
              <w:top w:val="nil"/>
              <w:left w:val="single" w:sz="4" w:space="0" w:color="auto"/>
              <w:bottom w:val="single" w:sz="4" w:space="0" w:color="auto"/>
              <w:right w:val="single" w:sz="4" w:space="0" w:color="auto"/>
            </w:tcBorders>
            <w:vAlign w:val="center"/>
          </w:tcPr>
          <w:p w14:paraId="145E0489" w14:textId="3969FC85"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41</w:t>
            </w:r>
          </w:p>
        </w:tc>
        <w:tc>
          <w:tcPr>
            <w:tcW w:w="2552" w:type="dxa"/>
            <w:tcBorders>
              <w:top w:val="nil"/>
              <w:left w:val="single" w:sz="4" w:space="0" w:color="auto"/>
              <w:bottom w:val="single" w:sz="4" w:space="0" w:color="auto"/>
              <w:right w:val="single" w:sz="4" w:space="0" w:color="auto"/>
            </w:tcBorders>
            <w:vAlign w:val="center"/>
          </w:tcPr>
          <w:p w14:paraId="75E0C48F" w14:textId="51A42556"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150000</w:t>
            </w:r>
          </w:p>
        </w:tc>
        <w:tc>
          <w:tcPr>
            <w:tcW w:w="4961" w:type="dxa"/>
            <w:tcBorders>
              <w:top w:val="nil"/>
              <w:left w:val="nil"/>
              <w:bottom w:val="single" w:sz="4" w:space="0" w:color="auto"/>
              <w:right w:val="single" w:sz="4" w:space="0" w:color="auto"/>
            </w:tcBorders>
            <w:vAlign w:val="center"/>
          </w:tcPr>
          <w:p w14:paraId="4AE1A0C4" w14:textId="6A4F0473"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Կարտոֆիլ</w:t>
            </w:r>
            <w:proofErr w:type="spellEnd"/>
          </w:p>
        </w:tc>
      </w:tr>
      <w:tr w:rsidR="00BC7EF2" w:rsidRPr="006871F1" w14:paraId="4F660444" w14:textId="77777777" w:rsidTr="00A37DC4">
        <w:tc>
          <w:tcPr>
            <w:tcW w:w="1701" w:type="dxa"/>
            <w:tcBorders>
              <w:top w:val="nil"/>
              <w:left w:val="single" w:sz="4" w:space="0" w:color="auto"/>
              <w:bottom w:val="single" w:sz="4" w:space="0" w:color="auto"/>
              <w:right w:val="single" w:sz="4" w:space="0" w:color="auto"/>
            </w:tcBorders>
            <w:vAlign w:val="center"/>
          </w:tcPr>
          <w:p w14:paraId="7BBA5152" w14:textId="2C5883E9"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42</w:t>
            </w:r>
          </w:p>
        </w:tc>
        <w:tc>
          <w:tcPr>
            <w:tcW w:w="2552" w:type="dxa"/>
            <w:tcBorders>
              <w:top w:val="nil"/>
              <w:left w:val="single" w:sz="4" w:space="0" w:color="auto"/>
              <w:bottom w:val="single" w:sz="4" w:space="0" w:color="auto"/>
              <w:right w:val="single" w:sz="4" w:space="0" w:color="auto"/>
            </w:tcBorders>
            <w:vAlign w:val="center"/>
          </w:tcPr>
          <w:p w14:paraId="35CEB173" w14:textId="281FDF05"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36000</w:t>
            </w:r>
          </w:p>
        </w:tc>
        <w:tc>
          <w:tcPr>
            <w:tcW w:w="4961" w:type="dxa"/>
            <w:tcBorders>
              <w:top w:val="nil"/>
              <w:left w:val="nil"/>
              <w:bottom w:val="single" w:sz="4" w:space="0" w:color="auto"/>
              <w:right w:val="single" w:sz="4" w:space="0" w:color="auto"/>
            </w:tcBorders>
            <w:vAlign w:val="center"/>
          </w:tcPr>
          <w:p w14:paraId="557A4997" w14:textId="38B2271A"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Կաղամբ</w:t>
            </w:r>
            <w:proofErr w:type="spellEnd"/>
          </w:p>
        </w:tc>
      </w:tr>
      <w:tr w:rsidR="00BC7EF2" w:rsidRPr="006871F1" w14:paraId="100DFE88" w14:textId="77777777" w:rsidTr="00A37DC4">
        <w:tc>
          <w:tcPr>
            <w:tcW w:w="1701" w:type="dxa"/>
            <w:tcBorders>
              <w:top w:val="nil"/>
              <w:left w:val="single" w:sz="4" w:space="0" w:color="auto"/>
              <w:bottom w:val="single" w:sz="4" w:space="0" w:color="auto"/>
              <w:right w:val="single" w:sz="4" w:space="0" w:color="auto"/>
            </w:tcBorders>
            <w:vAlign w:val="center"/>
          </w:tcPr>
          <w:p w14:paraId="17BE7973" w14:textId="76A299ED"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43</w:t>
            </w:r>
          </w:p>
        </w:tc>
        <w:tc>
          <w:tcPr>
            <w:tcW w:w="2552" w:type="dxa"/>
            <w:tcBorders>
              <w:top w:val="nil"/>
              <w:left w:val="single" w:sz="4" w:space="0" w:color="auto"/>
              <w:bottom w:val="single" w:sz="4" w:space="0" w:color="auto"/>
              <w:right w:val="single" w:sz="4" w:space="0" w:color="auto"/>
            </w:tcBorders>
            <w:vAlign w:val="center"/>
          </w:tcPr>
          <w:p w14:paraId="0145F4F7" w14:textId="5BC39E3B"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45000</w:t>
            </w:r>
          </w:p>
        </w:tc>
        <w:tc>
          <w:tcPr>
            <w:tcW w:w="4961" w:type="dxa"/>
            <w:tcBorders>
              <w:top w:val="nil"/>
              <w:left w:val="nil"/>
              <w:bottom w:val="single" w:sz="4" w:space="0" w:color="auto"/>
              <w:right w:val="single" w:sz="4" w:space="0" w:color="auto"/>
            </w:tcBorders>
            <w:vAlign w:val="center"/>
          </w:tcPr>
          <w:p w14:paraId="73D36671" w14:textId="0FCB48DA"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Գազար</w:t>
            </w:r>
            <w:proofErr w:type="spellEnd"/>
          </w:p>
        </w:tc>
      </w:tr>
      <w:tr w:rsidR="00BC7EF2" w:rsidRPr="006871F1" w14:paraId="29DBC444" w14:textId="77777777" w:rsidTr="00A37DC4">
        <w:tc>
          <w:tcPr>
            <w:tcW w:w="1701" w:type="dxa"/>
            <w:tcBorders>
              <w:top w:val="nil"/>
              <w:left w:val="single" w:sz="4" w:space="0" w:color="auto"/>
              <w:bottom w:val="single" w:sz="4" w:space="0" w:color="auto"/>
              <w:right w:val="single" w:sz="4" w:space="0" w:color="auto"/>
            </w:tcBorders>
            <w:vAlign w:val="center"/>
          </w:tcPr>
          <w:p w14:paraId="03EA61A1" w14:textId="07512C53"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44</w:t>
            </w:r>
          </w:p>
        </w:tc>
        <w:tc>
          <w:tcPr>
            <w:tcW w:w="2552" w:type="dxa"/>
            <w:tcBorders>
              <w:top w:val="nil"/>
              <w:left w:val="single" w:sz="4" w:space="0" w:color="auto"/>
              <w:bottom w:val="single" w:sz="4" w:space="0" w:color="auto"/>
              <w:right w:val="single" w:sz="4" w:space="0" w:color="auto"/>
            </w:tcBorders>
            <w:vAlign w:val="center"/>
          </w:tcPr>
          <w:p w14:paraId="51B01622" w14:textId="05AF3C44"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30000</w:t>
            </w:r>
          </w:p>
        </w:tc>
        <w:tc>
          <w:tcPr>
            <w:tcW w:w="4961" w:type="dxa"/>
            <w:tcBorders>
              <w:top w:val="nil"/>
              <w:left w:val="nil"/>
              <w:bottom w:val="single" w:sz="4" w:space="0" w:color="auto"/>
              <w:right w:val="single" w:sz="4" w:space="0" w:color="auto"/>
            </w:tcBorders>
            <w:vAlign w:val="center"/>
          </w:tcPr>
          <w:p w14:paraId="6B4DFC7A" w14:textId="68848FB9"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Բազուկ</w:t>
            </w:r>
            <w:proofErr w:type="spellEnd"/>
          </w:p>
        </w:tc>
      </w:tr>
      <w:tr w:rsidR="00BC7EF2" w:rsidRPr="006871F1" w14:paraId="0B568B2D" w14:textId="77777777" w:rsidTr="00D958E6">
        <w:tc>
          <w:tcPr>
            <w:tcW w:w="1701" w:type="dxa"/>
            <w:tcBorders>
              <w:top w:val="nil"/>
              <w:left w:val="single" w:sz="4" w:space="0" w:color="auto"/>
              <w:bottom w:val="single" w:sz="4" w:space="0" w:color="auto"/>
              <w:right w:val="single" w:sz="4" w:space="0" w:color="auto"/>
            </w:tcBorders>
            <w:vAlign w:val="center"/>
          </w:tcPr>
          <w:p w14:paraId="6F052690" w14:textId="31A9F2E4"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45</w:t>
            </w:r>
          </w:p>
        </w:tc>
        <w:tc>
          <w:tcPr>
            <w:tcW w:w="2552" w:type="dxa"/>
            <w:tcBorders>
              <w:top w:val="nil"/>
              <w:left w:val="single" w:sz="4" w:space="0" w:color="auto"/>
              <w:bottom w:val="single" w:sz="4" w:space="0" w:color="auto"/>
              <w:right w:val="single" w:sz="4" w:space="0" w:color="auto"/>
            </w:tcBorders>
            <w:vAlign w:val="center"/>
          </w:tcPr>
          <w:p w14:paraId="33A5558E" w14:textId="74F8C588"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29700</w:t>
            </w:r>
          </w:p>
        </w:tc>
        <w:tc>
          <w:tcPr>
            <w:tcW w:w="4961" w:type="dxa"/>
            <w:tcBorders>
              <w:top w:val="nil"/>
              <w:left w:val="nil"/>
              <w:bottom w:val="single" w:sz="4" w:space="0" w:color="auto"/>
              <w:right w:val="single" w:sz="4" w:space="0" w:color="auto"/>
            </w:tcBorders>
            <w:vAlign w:val="center"/>
          </w:tcPr>
          <w:p w14:paraId="68CFEA25" w14:textId="22A90DF5"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Վարունգ</w:t>
            </w:r>
            <w:proofErr w:type="spellEnd"/>
          </w:p>
        </w:tc>
      </w:tr>
      <w:tr w:rsidR="00BC7EF2" w:rsidRPr="006871F1" w14:paraId="595F923A" w14:textId="77777777" w:rsidTr="00D958E6">
        <w:tc>
          <w:tcPr>
            <w:tcW w:w="1701" w:type="dxa"/>
            <w:tcBorders>
              <w:top w:val="nil"/>
              <w:left w:val="single" w:sz="4" w:space="0" w:color="auto"/>
              <w:bottom w:val="single" w:sz="4" w:space="0" w:color="auto"/>
              <w:right w:val="single" w:sz="4" w:space="0" w:color="auto"/>
            </w:tcBorders>
            <w:vAlign w:val="center"/>
          </w:tcPr>
          <w:p w14:paraId="1225E8E2" w14:textId="772BA77A"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46</w:t>
            </w:r>
          </w:p>
        </w:tc>
        <w:tc>
          <w:tcPr>
            <w:tcW w:w="2552" w:type="dxa"/>
            <w:tcBorders>
              <w:top w:val="nil"/>
              <w:left w:val="single" w:sz="4" w:space="0" w:color="auto"/>
              <w:bottom w:val="single" w:sz="4" w:space="0" w:color="auto"/>
              <w:right w:val="single" w:sz="4" w:space="0" w:color="auto"/>
            </w:tcBorders>
            <w:vAlign w:val="center"/>
          </w:tcPr>
          <w:p w14:paraId="5363EE08" w14:textId="64B93013"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36000</w:t>
            </w:r>
          </w:p>
        </w:tc>
        <w:tc>
          <w:tcPr>
            <w:tcW w:w="4961" w:type="dxa"/>
            <w:tcBorders>
              <w:top w:val="nil"/>
              <w:left w:val="nil"/>
              <w:bottom w:val="single" w:sz="4" w:space="0" w:color="auto"/>
              <w:right w:val="single" w:sz="4" w:space="0" w:color="auto"/>
            </w:tcBorders>
            <w:vAlign w:val="center"/>
          </w:tcPr>
          <w:p w14:paraId="3BAF9122" w14:textId="0C959B2A"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Լոլիկ</w:t>
            </w:r>
            <w:proofErr w:type="spellEnd"/>
          </w:p>
        </w:tc>
      </w:tr>
      <w:tr w:rsidR="00BC7EF2" w:rsidRPr="006871F1" w14:paraId="2C6071DE" w14:textId="77777777" w:rsidTr="00A37DC4">
        <w:tc>
          <w:tcPr>
            <w:tcW w:w="1701" w:type="dxa"/>
            <w:tcBorders>
              <w:top w:val="nil"/>
              <w:left w:val="single" w:sz="4" w:space="0" w:color="auto"/>
              <w:bottom w:val="single" w:sz="4" w:space="0" w:color="auto"/>
              <w:right w:val="single" w:sz="4" w:space="0" w:color="auto"/>
            </w:tcBorders>
            <w:vAlign w:val="center"/>
          </w:tcPr>
          <w:p w14:paraId="4279A2D9" w14:textId="7AC2BB42"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47</w:t>
            </w:r>
          </w:p>
        </w:tc>
        <w:tc>
          <w:tcPr>
            <w:tcW w:w="2552" w:type="dxa"/>
            <w:tcBorders>
              <w:top w:val="nil"/>
              <w:left w:val="single" w:sz="4" w:space="0" w:color="auto"/>
              <w:bottom w:val="single" w:sz="4" w:space="0" w:color="auto"/>
              <w:right w:val="single" w:sz="4" w:space="0" w:color="auto"/>
            </w:tcBorders>
            <w:vAlign w:val="center"/>
          </w:tcPr>
          <w:p w14:paraId="4F692843" w14:textId="64FCA3B7"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4000</w:t>
            </w:r>
          </w:p>
        </w:tc>
        <w:tc>
          <w:tcPr>
            <w:tcW w:w="4961" w:type="dxa"/>
            <w:tcBorders>
              <w:top w:val="nil"/>
              <w:left w:val="nil"/>
              <w:bottom w:val="single" w:sz="4" w:space="0" w:color="auto"/>
              <w:right w:val="single" w:sz="4" w:space="0" w:color="auto"/>
            </w:tcBorders>
            <w:vAlign w:val="center"/>
          </w:tcPr>
          <w:p w14:paraId="103A6C7B" w14:textId="3FF05135"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Սմբուկ</w:t>
            </w:r>
            <w:proofErr w:type="spellEnd"/>
          </w:p>
        </w:tc>
      </w:tr>
      <w:tr w:rsidR="00BC7EF2" w:rsidRPr="006871F1" w14:paraId="21C0EF38" w14:textId="77777777" w:rsidTr="00A37DC4">
        <w:tc>
          <w:tcPr>
            <w:tcW w:w="1701" w:type="dxa"/>
            <w:tcBorders>
              <w:top w:val="nil"/>
              <w:left w:val="single" w:sz="4" w:space="0" w:color="auto"/>
              <w:bottom w:val="single" w:sz="4" w:space="0" w:color="auto"/>
              <w:right w:val="single" w:sz="4" w:space="0" w:color="auto"/>
            </w:tcBorders>
            <w:vAlign w:val="center"/>
          </w:tcPr>
          <w:p w14:paraId="0AFD1A8F" w14:textId="04E57564"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lastRenderedPageBreak/>
              <w:t>48</w:t>
            </w:r>
          </w:p>
        </w:tc>
        <w:tc>
          <w:tcPr>
            <w:tcW w:w="2552" w:type="dxa"/>
            <w:tcBorders>
              <w:top w:val="nil"/>
              <w:left w:val="single" w:sz="4" w:space="0" w:color="auto"/>
              <w:bottom w:val="single" w:sz="4" w:space="0" w:color="auto"/>
              <w:right w:val="single" w:sz="4" w:space="0" w:color="auto"/>
            </w:tcBorders>
            <w:vAlign w:val="center"/>
          </w:tcPr>
          <w:p w14:paraId="2AF08950" w14:textId="623E3D04"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10500</w:t>
            </w:r>
          </w:p>
        </w:tc>
        <w:tc>
          <w:tcPr>
            <w:tcW w:w="4961" w:type="dxa"/>
            <w:tcBorders>
              <w:top w:val="nil"/>
              <w:left w:val="nil"/>
              <w:bottom w:val="single" w:sz="4" w:space="0" w:color="auto"/>
              <w:right w:val="single" w:sz="4" w:space="0" w:color="auto"/>
            </w:tcBorders>
            <w:vAlign w:val="center"/>
          </w:tcPr>
          <w:p w14:paraId="68D07FBA" w14:textId="140F1B7C"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Բիբար</w:t>
            </w:r>
            <w:proofErr w:type="spellEnd"/>
          </w:p>
        </w:tc>
      </w:tr>
      <w:tr w:rsidR="00BC7EF2" w:rsidRPr="006871F1" w14:paraId="60C9B480" w14:textId="77777777" w:rsidTr="00A37DC4">
        <w:tc>
          <w:tcPr>
            <w:tcW w:w="1701" w:type="dxa"/>
            <w:tcBorders>
              <w:top w:val="nil"/>
              <w:left w:val="single" w:sz="4" w:space="0" w:color="auto"/>
              <w:bottom w:val="single" w:sz="4" w:space="0" w:color="auto"/>
              <w:right w:val="single" w:sz="4" w:space="0" w:color="auto"/>
            </w:tcBorders>
            <w:vAlign w:val="center"/>
          </w:tcPr>
          <w:p w14:paraId="01A5F95C" w14:textId="1859DC0F"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49</w:t>
            </w:r>
          </w:p>
        </w:tc>
        <w:tc>
          <w:tcPr>
            <w:tcW w:w="2552" w:type="dxa"/>
            <w:tcBorders>
              <w:top w:val="nil"/>
              <w:left w:val="single" w:sz="4" w:space="0" w:color="auto"/>
              <w:bottom w:val="single" w:sz="4" w:space="0" w:color="auto"/>
              <w:right w:val="single" w:sz="4" w:space="0" w:color="auto"/>
            </w:tcBorders>
            <w:vAlign w:val="center"/>
          </w:tcPr>
          <w:p w14:paraId="575BF2DF" w14:textId="083E4C0D"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7500</w:t>
            </w:r>
          </w:p>
        </w:tc>
        <w:tc>
          <w:tcPr>
            <w:tcW w:w="4961" w:type="dxa"/>
            <w:tcBorders>
              <w:top w:val="nil"/>
              <w:left w:val="nil"/>
              <w:bottom w:val="single" w:sz="4" w:space="0" w:color="auto"/>
              <w:right w:val="single" w:sz="4" w:space="0" w:color="auto"/>
            </w:tcBorders>
            <w:vAlign w:val="center"/>
          </w:tcPr>
          <w:p w14:paraId="7D81348B" w14:textId="24FC583C"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Դդմիկ</w:t>
            </w:r>
            <w:proofErr w:type="spellEnd"/>
          </w:p>
        </w:tc>
      </w:tr>
      <w:tr w:rsidR="00BC7EF2" w:rsidRPr="006871F1" w14:paraId="16515174" w14:textId="77777777" w:rsidTr="00A37DC4">
        <w:tc>
          <w:tcPr>
            <w:tcW w:w="1701" w:type="dxa"/>
            <w:tcBorders>
              <w:top w:val="nil"/>
              <w:left w:val="single" w:sz="4" w:space="0" w:color="auto"/>
              <w:bottom w:val="single" w:sz="4" w:space="0" w:color="auto"/>
              <w:right w:val="single" w:sz="4" w:space="0" w:color="auto"/>
            </w:tcBorders>
            <w:vAlign w:val="center"/>
          </w:tcPr>
          <w:p w14:paraId="351E8404" w14:textId="40C6444E" w:rsidR="00BC7EF2" w:rsidRPr="007F00E7" w:rsidRDefault="00BC7EF2" w:rsidP="00BC7EF2">
            <w:pPr>
              <w:jc w:val="right"/>
              <w:rPr>
                <w:rFonts w:ascii="GHEA Grapalat" w:hAnsi="GHEA Grapalat"/>
                <w:color w:val="000000"/>
                <w:sz w:val="20"/>
                <w:szCs w:val="20"/>
                <w:lang w:val="hy-AM"/>
              </w:rPr>
            </w:pPr>
            <w:r w:rsidRPr="007F00E7">
              <w:rPr>
                <w:rFonts w:ascii="GHEA Grapalat" w:hAnsi="GHEA Grapalat" w:cs="Calibri"/>
                <w:color w:val="000000"/>
                <w:sz w:val="20"/>
                <w:szCs w:val="20"/>
              </w:rPr>
              <w:t>50</w:t>
            </w:r>
          </w:p>
        </w:tc>
        <w:tc>
          <w:tcPr>
            <w:tcW w:w="2552" w:type="dxa"/>
            <w:tcBorders>
              <w:top w:val="nil"/>
              <w:left w:val="single" w:sz="4" w:space="0" w:color="auto"/>
              <w:bottom w:val="single" w:sz="4" w:space="0" w:color="auto"/>
              <w:right w:val="single" w:sz="4" w:space="0" w:color="auto"/>
            </w:tcBorders>
            <w:vAlign w:val="center"/>
          </w:tcPr>
          <w:p w14:paraId="6EBB6E68" w14:textId="44F6E862"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7500</w:t>
            </w:r>
          </w:p>
        </w:tc>
        <w:tc>
          <w:tcPr>
            <w:tcW w:w="4961" w:type="dxa"/>
            <w:tcBorders>
              <w:top w:val="nil"/>
              <w:left w:val="nil"/>
              <w:bottom w:val="single" w:sz="4" w:space="0" w:color="auto"/>
              <w:right w:val="single" w:sz="4" w:space="0" w:color="auto"/>
            </w:tcBorders>
            <w:vAlign w:val="center"/>
          </w:tcPr>
          <w:p w14:paraId="27878DA2" w14:textId="2E134D98" w:rsidR="00BC7EF2" w:rsidRPr="006871F1" w:rsidRDefault="00BC7EF2" w:rsidP="00BC7EF2">
            <w:pPr>
              <w:jc w:val="center"/>
              <w:rPr>
                <w:rFonts w:ascii="GHEA Grapalat" w:hAnsi="GHEA Grapalat"/>
                <w:color w:val="000000"/>
                <w:sz w:val="18"/>
                <w:szCs w:val="18"/>
              </w:rPr>
            </w:pPr>
            <w:proofErr w:type="gramStart"/>
            <w:r w:rsidRPr="00AA4201">
              <w:rPr>
                <w:rFonts w:ascii="GHEA Grapalat" w:hAnsi="GHEA Grapalat" w:cs="Calibri"/>
                <w:color w:val="000000"/>
                <w:sz w:val="18"/>
                <w:szCs w:val="18"/>
              </w:rPr>
              <w:t xml:space="preserve">Կանաչ  </w:t>
            </w:r>
            <w:proofErr w:type="spellStart"/>
            <w:r w:rsidRPr="00AA4201">
              <w:rPr>
                <w:rFonts w:ascii="GHEA Grapalat" w:hAnsi="GHEA Grapalat" w:cs="Calibri"/>
                <w:color w:val="000000"/>
                <w:sz w:val="18"/>
                <w:szCs w:val="18"/>
              </w:rPr>
              <w:t>լոբի</w:t>
            </w:r>
            <w:proofErr w:type="spellEnd"/>
            <w:proofErr w:type="gramEnd"/>
          </w:p>
        </w:tc>
      </w:tr>
      <w:tr w:rsidR="00BC7EF2" w:rsidRPr="006871F1" w14:paraId="6158349C" w14:textId="77777777" w:rsidTr="00A37DC4">
        <w:trPr>
          <w:trHeight w:val="70"/>
        </w:trPr>
        <w:tc>
          <w:tcPr>
            <w:tcW w:w="1701" w:type="dxa"/>
            <w:tcBorders>
              <w:top w:val="nil"/>
              <w:left w:val="single" w:sz="4" w:space="0" w:color="auto"/>
              <w:bottom w:val="single" w:sz="4" w:space="0" w:color="auto"/>
              <w:right w:val="single" w:sz="4" w:space="0" w:color="auto"/>
            </w:tcBorders>
            <w:vAlign w:val="center"/>
          </w:tcPr>
          <w:p w14:paraId="48AE7B33" w14:textId="0FCC10DA"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51</w:t>
            </w:r>
          </w:p>
        </w:tc>
        <w:tc>
          <w:tcPr>
            <w:tcW w:w="2552" w:type="dxa"/>
            <w:tcBorders>
              <w:top w:val="nil"/>
              <w:left w:val="single" w:sz="4" w:space="0" w:color="auto"/>
              <w:bottom w:val="single" w:sz="4" w:space="0" w:color="auto"/>
              <w:right w:val="single" w:sz="4" w:space="0" w:color="auto"/>
            </w:tcBorders>
            <w:vAlign w:val="center"/>
          </w:tcPr>
          <w:p w14:paraId="68B925DF" w14:textId="1208C8AF"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5000</w:t>
            </w:r>
          </w:p>
        </w:tc>
        <w:tc>
          <w:tcPr>
            <w:tcW w:w="4961" w:type="dxa"/>
            <w:tcBorders>
              <w:top w:val="nil"/>
              <w:left w:val="nil"/>
              <w:bottom w:val="single" w:sz="4" w:space="0" w:color="auto"/>
              <w:right w:val="single" w:sz="4" w:space="0" w:color="auto"/>
            </w:tcBorders>
            <w:vAlign w:val="center"/>
          </w:tcPr>
          <w:p w14:paraId="21EECDC1" w14:textId="1C5DB75F" w:rsidR="00BC7EF2" w:rsidRPr="006871F1" w:rsidRDefault="00BC7EF2" w:rsidP="00BC7EF2">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Կիտրոն</w:t>
            </w:r>
            <w:proofErr w:type="spellEnd"/>
          </w:p>
        </w:tc>
      </w:tr>
      <w:tr w:rsidR="00BC7EF2" w:rsidRPr="006871F1" w14:paraId="407FC6FB" w14:textId="77777777" w:rsidTr="00E97A25">
        <w:tc>
          <w:tcPr>
            <w:tcW w:w="1701" w:type="dxa"/>
            <w:tcBorders>
              <w:top w:val="nil"/>
              <w:left w:val="single" w:sz="4" w:space="0" w:color="auto"/>
              <w:bottom w:val="single" w:sz="4" w:space="0" w:color="auto"/>
              <w:right w:val="single" w:sz="4" w:space="0" w:color="auto"/>
            </w:tcBorders>
            <w:vAlign w:val="center"/>
          </w:tcPr>
          <w:p w14:paraId="0FE73A2A" w14:textId="33D82297"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52</w:t>
            </w:r>
          </w:p>
        </w:tc>
        <w:tc>
          <w:tcPr>
            <w:tcW w:w="2552" w:type="dxa"/>
            <w:tcBorders>
              <w:top w:val="nil"/>
              <w:left w:val="single" w:sz="4" w:space="0" w:color="auto"/>
              <w:bottom w:val="single" w:sz="4" w:space="0" w:color="auto"/>
              <w:right w:val="single" w:sz="4" w:space="0" w:color="auto"/>
            </w:tcBorders>
            <w:vAlign w:val="center"/>
          </w:tcPr>
          <w:p w14:paraId="34AF098B" w14:textId="1AC5D2B8"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7500</w:t>
            </w:r>
          </w:p>
        </w:tc>
        <w:tc>
          <w:tcPr>
            <w:tcW w:w="4961" w:type="dxa"/>
            <w:tcBorders>
              <w:top w:val="nil"/>
              <w:left w:val="nil"/>
              <w:bottom w:val="single" w:sz="4" w:space="0" w:color="auto"/>
              <w:right w:val="single" w:sz="4" w:space="0" w:color="auto"/>
            </w:tcBorders>
            <w:vAlign w:val="center"/>
          </w:tcPr>
          <w:p w14:paraId="3A0DDA62" w14:textId="745E63F9" w:rsidR="00BC7EF2" w:rsidRPr="006871F1" w:rsidRDefault="00BC7EF2" w:rsidP="00BC7EF2">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հազար</w:t>
            </w:r>
            <w:proofErr w:type="spellEnd"/>
          </w:p>
        </w:tc>
      </w:tr>
      <w:tr w:rsidR="00BC7EF2" w:rsidRPr="006871F1" w14:paraId="68686747" w14:textId="77777777" w:rsidTr="00A37DC4">
        <w:tc>
          <w:tcPr>
            <w:tcW w:w="1701" w:type="dxa"/>
            <w:tcBorders>
              <w:top w:val="nil"/>
              <w:left w:val="single" w:sz="4" w:space="0" w:color="auto"/>
              <w:bottom w:val="single" w:sz="4" w:space="0" w:color="auto"/>
              <w:right w:val="single" w:sz="4" w:space="0" w:color="auto"/>
            </w:tcBorders>
            <w:vAlign w:val="center"/>
          </w:tcPr>
          <w:p w14:paraId="01015BD0" w14:textId="5EBA04EC"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53</w:t>
            </w:r>
          </w:p>
        </w:tc>
        <w:tc>
          <w:tcPr>
            <w:tcW w:w="2552" w:type="dxa"/>
            <w:tcBorders>
              <w:top w:val="nil"/>
              <w:left w:val="single" w:sz="4" w:space="0" w:color="auto"/>
              <w:bottom w:val="single" w:sz="4" w:space="0" w:color="auto"/>
              <w:right w:val="single" w:sz="4" w:space="0" w:color="auto"/>
            </w:tcBorders>
            <w:vAlign w:val="center"/>
          </w:tcPr>
          <w:p w14:paraId="2C2BD8C3" w14:textId="32CAE7D7" w:rsidR="00BC7EF2" w:rsidRPr="006871F1" w:rsidRDefault="00BC7EF2" w:rsidP="00BC7EF2">
            <w:pPr>
              <w:jc w:val="center"/>
              <w:rPr>
                <w:rFonts w:ascii="GHEA Grapalat" w:hAnsi="GHEA Grapalat"/>
                <w:color w:val="000000"/>
                <w:sz w:val="18"/>
                <w:szCs w:val="18"/>
                <w:lang w:val="hy-AM"/>
              </w:rPr>
            </w:pPr>
            <w:r w:rsidRPr="00CE0B10">
              <w:rPr>
                <w:rFonts w:ascii="GHEA Grapalat" w:hAnsi="GHEA Grapalat" w:cs="Calibri"/>
                <w:color w:val="000000"/>
                <w:sz w:val="20"/>
                <w:szCs w:val="20"/>
              </w:rPr>
              <w:t>20000</w:t>
            </w:r>
          </w:p>
        </w:tc>
        <w:tc>
          <w:tcPr>
            <w:tcW w:w="4961" w:type="dxa"/>
            <w:tcBorders>
              <w:top w:val="nil"/>
              <w:left w:val="nil"/>
              <w:bottom w:val="single" w:sz="4" w:space="0" w:color="auto"/>
              <w:right w:val="single" w:sz="4" w:space="0" w:color="auto"/>
            </w:tcBorders>
            <w:vAlign w:val="center"/>
          </w:tcPr>
          <w:p w14:paraId="29276C09" w14:textId="5CE202C3" w:rsidR="00BC7EF2" w:rsidRPr="006871F1" w:rsidRDefault="00BC7EF2" w:rsidP="00BC7EF2">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Բրոկոլի</w:t>
            </w:r>
            <w:proofErr w:type="spellEnd"/>
          </w:p>
        </w:tc>
      </w:tr>
      <w:tr w:rsidR="00BC7EF2" w:rsidRPr="006871F1" w14:paraId="0800298E" w14:textId="77777777" w:rsidTr="00A37DC4">
        <w:tc>
          <w:tcPr>
            <w:tcW w:w="1701" w:type="dxa"/>
            <w:tcBorders>
              <w:top w:val="nil"/>
              <w:left w:val="single" w:sz="4" w:space="0" w:color="auto"/>
              <w:bottom w:val="single" w:sz="4" w:space="0" w:color="auto"/>
              <w:right w:val="single" w:sz="4" w:space="0" w:color="auto"/>
            </w:tcBorders>
            <w:vAlign w:val="center"/>
          </w:tcPr>
          <w:p w14:paraId="084EF45D" w14:textId="559B2F05"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54</w:t>
            </w:r>
          </w:p>
        </w:tc>
        <w:tc>
          <w:tcPr>
            <w:tcW w:w="2552" w:type="dxa"/>
            <w:tcBorders>
              <w:top w:val="nil"/>
              <w:left w:val="single" w:sz="4" w:space="0" w:color="auto"/>
              <w:bottom w:val="single" w:sz="4" w:space="0" w:color="auto"/>
              <w:right w:val="single" w:sz="4" w:space="0" w:color="auto"/>
            </w:tcBorders>
            <w:vAlign w:val="center"/>
          </w:tcPr>
          <w:p w14:paraId="58013C3F" w14:textId="31D3E2E1"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9000</w:t>
            </w:r>
          </w:p>
        </w:tc>
        <w:tc>
          <w:tcPr>
            <w:tcW w:w="4961" w:type="dxa"/>
            <w:tcBorders>
              <w:top w:val="nil"/>
              <w:left w:val="nil"/>
              <w:bottom w:val="single" w:sz="4" w:space="0" w:color="auto"/>
              <w:right w:val="single" w:sz="4" w:space="0" w:color="auto"/>
            </w:tcBorders>
            <w:vAlign w:val="center"/>
          </w:tcPr>
          <w:p w14:paraId="42711A06" w14:textId="02B4F699"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Ծաղկակաղամբ</w:t>
            </w:r>
            <w:proofErr w:type="spellEnd"/>
          </w:p>
        </w:tc>
      </w:tr>
      <w:tr w:rsidR="00BC7EF2" w:rsidRPr="006871F1" w14:paraId="0ABE1717" w14:textId="77777777" w:rsidTr="00A37DC4">
        <w:trPr>
          <w:trHeight w:val="70"/>
        </w:trPr>
        <w:tc>
          <w:tcPr>
            <w:tcW w:w="1701" w:type="dxa"/>
            <w:tcBorders>
              <w:top w:val="nil"/>
              <w:left w:val="single" w:sz="4" w:space="0" w:color="auto"/>
              <w:bottom w:val="single" w:sz="4" w:space="0" w:color="auto"/>
              <w:right w:val="single" w:sz="4" w:space="0" w:color="auto"/>
            </w:tcBorders>
            <w:vAlign w:val="center"/>
          </w:tcPr>
          <w:p w14:paraId="0946EA1B" w14:textId="50095BAA"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55</w:t>
            </w:r>
          </w:p>
        </w:tc>
        <w:tc>
          <w:tcPr>
            <w:tcW w:w="2552" w:type="dxa"/>
            <w:tcBorders>
              <w:top w:val="nil"/>
              <w:left w:val="single" w:sz="4" w:space="0" w:color="auto"/>
              <w:bottom w:val="single" w:sz="4" w:space="0" w:color="auto"/>
              <w:right w:val="single" w:sz="4" w:space="0" w:color="auto"/>
            </w:tcBorders>
            <w:vAlign w:val="center"/>
          </w:tcPr>
          <w:p w14:paraId="008FC629" w14:textId="10261A4D"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10000</w:t>
            </w:r>
          </w:p>
        </w:tc>
        <w:tc>
          <w:tcPr>
            <w:tcW w:w="4961" w:type="dxa"/>
            <w:tcBorders>
              <w:top w:val="nil"/>
              <w:left w:val="nil"/>
              <w:bottom w:val="single" w:sz="4" w:space="0" w:color="auto"/>
              <w:right w:val="single" w:sz="4" w:space="0" w:color="auto"/>
            </w:tcBorders>
            <w:vAlign w:val="center"/>
          </w:tcPr>
          <w:p w14:paraId="26B1B6C9" w14:textId="03CD9D4F"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Տանձ</w:t>
            </w:r>
            <w:proofErr w:type="spellEnd"/>
          </w:p>
        </w:tc>
      </w:tr>
      <w:tr w:rsidR="00BC7EF2" w:rsidRPr="006871F1" w14:paraId="185AA99B" w14:textId="77777777" w:rsidTr="00A37DC4">
        <w:trPr>
          <w:trHeight w:val="70"/>
        </w:trPr>
        <w:tc>
          <w:tcPr>
            <w:tcW w:w="1701" w:type="dxa"/>
            <w:tcBorders>
              <w:top w:val="nil"/>
              <w:left w:val="single" w:sz="4" w:space="0" w:color="auto"/>
              <w:bottom w:val="single" w:sz="4" w:space="0" w:color="auto"/>
              <w:right w:val="single" w:sz="4" w:space="0" w:color="auto"/>
            </w:tcBorders>
            <w:vAlign w:val="center"/>
          </w:tcPr>
          <w:p w14:paraId="398872B5" w14:textId="4E1A0B8B"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56</w:t>
            </w:r>
          </w:p>
        </w:tc>
        <w:tc>
          <w:tcPr>
            <w:tcW w:w="2552" w:type="dxa"/>
            <w:tcBorders>
              <w:top w:val="nil"/>
              <w:left w:val="single" w:sz="4" w:space="0" w:color="auto"/>
              <w:bottom w:val="single" w:sz="4" w:space="0" w:color="auto"/>
              <w:right w:val="single" w:sz="4" w:space="0" w:color="auto"/>
            </w:tcBorders>
            <w:vAlign w:val="center"/>
          </w:tcPr>
          <w:p w14:paraId="42A5656E" w14:textId="44413BFB"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12000</w:t>
            </w:r>
          </w:p>
        </w:tc>
        <w:tc>
          <w:tcPr>
            <w:tcW w:w="4961" w:type="dxa"/>
            <w:tcBorders>
              <w:top w:val="nil"/>
              <w:left w:val="nil"/>
              <w:bottom w:val="single" w:sz="4" w:space="0" w:color="auto"/>
              <w:right w:val="single" w:sz="4" w:space="0" w:color="auto"/>
            </w:tcBorders>
            <w:vAlign w:val="center"/>
          </w:tcPr>
          <w:p w14:paraId="5E30FCAF" w14:textId="050F28CC"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մանդարին</w:t>
            </w:r>
            <w:proofErr w:type="spellEnd"/>
          </w:p>
        </w:tc>
      </w:tr>
      <w:tr w:rsidR="00BC7EF2" w:rsidRPr="006871F1" w14:paraId="1026846C" w14:textId="77777777" w:rsidTr="00A37DC4">
        <w:tc>
          <w:tcPr>
            <w:tcW w:w="1701" w:type="dxa"/>
            <w:tcBorders>
              <w:top w:val="nil"/>
              <w:left w:val="single" w:sz="4" w:space="0" w:color="auto"/>
              <w:bottom w:val="single" w:sz="4" w:space="0" w:color="auto"/>
              <w:right w:val="single" w:sz="4" w:space="0" w:color="auto"/>
            </w:tcBorders>
            <w:vAlign w:val="center"/>
          </w:tcPr>
          <w:p w14:paraId="69296597" w14:textId="3B30E615"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57</w:t>
            </w:r>
          </w:p>
        </w:tc>
        <w:tc>
          <w:tcPr>
            <w:tcW w:w="2552" w:type="dxa"/>
            <w:tcBorders>
              <w:top w:val="nil"/>
              <w:left w:val="single" w:sz="4" w:space="0" w:color="auto"/>
              <w:bottom w:val="single" w:sz="4" w:space="0" w:color="auto"/>
              <w:right w:val="single" w:sz="4" w:space="0" w:color="auto"/>
            </w:tcBorders>
            <w:vAlign w:val="center"/>
          </w:tcPr>
          <w:p w14:paraId="742B3A3A" w14:textId="3D12DA07"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7050</w:t>
            </w:r>
          </w:p>
        </w:tc>
        <w:tc>
          <w:tcPr>
            <w:tcW w:w="4961" w:type="dxa"/>
            <w:tcBorders>
              <w:top w:val="nil"/>
              <w:left w:val="nil"/>
              <w:bottom w:val="single" w:sz="4" w:space="0" w:color="auto"/>
              <w:right w:val="single" w:sz="4" w:space="0" w:color="auto"/>
            </w:tcBorders>
            <w:vAlign w:val="center"/>
          </w:tcPr>
          <w:p w14:paraId="3965C43F" w14:textId="6884D0C6"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սերկևիլ</w:t>
            </w:r>
            <w:proofErr w:type="spellEnd"/>
          </w:p>
        </w:tc>
      </w:tr>
      <w:tr w:rsidR="00BC7EF2" w:rsidRPr="006871F1" w14:paraId="68BE8A97" w14:textId="77777777" w:rsidTr="00A37DC4">
        <w:tc>
          <w:tcPr>
            <w:tcW w:w="1701" w:type="dxa"/>
            <w:tcBorders>
              <w:top w:val="nil"/>
              <w:left w:val="single" w:sz="4" w:space="0" w:color="auto"/>
              <w:bottom w:val="single" w:sz="4" w:space="0" w:color="auto"/>
              <w:right w:val="single" w:sz="4" w:space="0" w:color="auto"/>
            </w:tcBorders>
            <w:vAlign w:val="center"/>
          </w:tcPr>
          <w:p w14:paraId="30B2ED6A" w14:textId="7C6B4CBB"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58</w:t>
            </w:r>
          </w:p>
        </w:tc>
        <w:tc>
          <w:tcPr>
            <w:tcW w:w="2552" w:type="dxa"/>
            <w:tcBorders>
              <w:top w:val="nil"/>
              <w:left w:val="single" w:sz="4" w:space="0" w:color="auto"/>
              <w:bottom w:val="single" w:sz="4" w:space="0" w:color="auto"/>
              <w:right w:val="single" w:sz="4" w:space="0" w:color="auto"/>
            </w:tcBorders>
            <w:vAlign w:val="center"/>
          </w:tcPr>
          <w:p w14:paraId="5B4ACE9A" w14:textId="02958A17" w:rsidR="00BC7EF2" w:rsidRPr="006871F1" w:rsidRDefault="00BC7EF2" w:rsidP="00BC7EF2">
            <w:pPr>
              <w:jc w:val="center"/>
              <w:rPr>
                <w:rFonts w:ascii="GHEA Grapalat" w:hAnsi="GHEA Grapalat" w:cs="Sylfaen"/>
                <w:color w:val="000000"/>
                <w:sz w:val="18"/>
                <w:szCs w:val="18"/>
                <w:lang w:val="hy-AM"/>
              </w:rPr>
            </w:pPr>
            <w:r w:rsidRPr="00CE0B10">
              <w:rPr>
                <w:rFonts w:ascii="GHEA Grapalat" w:hAnsi="GHEA Grapalat" w:cs="Calibri"/>
                <w:color w:val="000000"/>
                <w:sz w:val="20"/>
                <w:szCs w:val="20"/>
              </w:rPr>
              <w:t>15000</w:t>
            </w:r>
          </w:p>
        </w:tc>
        <w:tc>
          <w:tcPr>
            <w:tcW w:w="4961" w:type="dxa"/>
            <w:tcBorders>
              <w:top w:val="nil"/>
              <w:left w:val="nil"/>
              <w:bottom w:val="single" w:sz="4" w:space="0" w:color="auto"/>
              <w:right w:val="single" w:sz="4" w:space="0" w:color="auto"/>
            </w:tcBorders>
            <w:vAlign w:val="center"/>
          </w:tcPr>
          <w:p w14:paraId="5FE4D4A4" w14:textId="1C608C98" w:rsidR="00BC7EF2" w:rsidRPr="006871F1" w:rsidRDefault="00BC7EF2" w:rsidP="00BC7EF2">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ազնվամորի</w:t>
            </w:r>
            <w:proofErr w:type="spellEnd"/>
          </w:p>
        </w:tc>
      </w:tr>
      <w:tr w:rsidR="00BC7EF2" w:rsidRPr="006871F1" w14:paraId="3552F4C3" w14:textId="77777777" w:rsidTr="00A37DC4">
        <w:tc>
          <w:tcPr>
            <w:tcW w:w="1701" w:type="dxa"/>
            <w:tcBorders>
              <w:top w:val="nil"/>
              <w:left w:val="single" w:sz="4" w:space="0" w:color="auto"/>
              <w:bottom w:val="single" w:sz="4" w:space="0" w:color="auto"/>
              <w:right w:val="single" w:sz="4" w:space="0" w:color="auto"/>
            </w:tcBorders>
            <w:vAlign w:val="center"/>
          </w:tcPr>
          <w:p w14:paraId="252C8675" w14:textId="3B6B898F"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59</w:t>
            </w:r>
          </w:p>
        </w:tc>
        <w:tc>
          <w:tcPr>
            <w:tcW w:w="2552" w:type="dxa"/>
            <w:tcBorders>
              <w:top w:val="nil"/>
              <w:left w:val="single" w:sz="4" w:space="0" w:color="auto"/>
              <w:bottom w:val="single" w:sz="4" w:space="0" w:color="auto"/>
              <w:right w:val="single" w:sz="4" w:space="0" w:color="auto"/>
            </w:tcBorders>
            <w:vAlign w:val="center"/>
          </w:tcPr>
          <w:p w14:paraId="382F0794" w14:textId="398E8B28"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15000</w:t>
            </w:r>
          </w:p>
        </w:tc>
        <w:tc>
          <w:tcPr>
            <w:tcW w:w="4961" w:type="dxa"/>
            <w:tcBorders>
              <w:top w:val="nil"/>
              <w:left w:val="nil"/>
              <w:bottom w:val="single" w:sz="4" w:space="0" w:color="auto"/>
              <w:right w:val="single" w:sz="4" w:space="0" w:color="auto"/>
            </w:tcBorders>
            <w:vAlign w:val="center"/>
          </w:tcPr>
          <w:p w14:paraId="7F4280C5" w14:textId="41365AF8"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մոշ</w:t>
            </w:r>
            <w:proofErr w:type="spellEnd"/>
          </w:p>
        </w:tc>
      </w:tr>
      <w:tr w:rsidR="00BC7EF2" w:rsidRPr="006871F1" w14:paraId="3097C0E4" w14:textId="77777777" w:rsidTr="00A37DC4">
        <w:tc>
          <w:tcPr>
            <w:tcW w:w="1701" w:type="dxa"/>
            <w:tcBorders>
              <w:top w:val="nil"/>
              <w:left w:val="single" w:sz="4" w:space="0" w:color="auto"/>
              <w:bottom w:val="single" w:sz="4" w:space="0" w:color="auto"/>
              <w:right w:val="single" w:sz="4" w:space="0" w:color="auto"/>
            </w:tcBorders>
            <w:vAlign w:val="center"/>
          </w:tcPr>
          <w:p w14:paraId="4A24C419" w14:textId="278914E2"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60</w:t>
            </w:r>
          </w:p>
        </w:tc>
        <w:tc>
          <w:tcPr>
            <w:tcW w:w="2552" w:type="dxa"/>
            <w:tcBorders>
              <w:top w:val="nil"/>
              <w:left w:val="single" w:sz="4" w:space="0" w:color="auto"/>
              <w:bottom w:val="single" w:sz="4" w:space="0" w:color="auto"/>
              <w:right w:val="single" w:sz="4" w:space="0" w:color="auto"/>
            </w:tcBorders>
            <w:vAlign w:val="center"/>
          </w:tcPr>
          <w:p w14:paraId="7F83DB9A" w14:textId="6081FE30"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15000</w:t>
            </w:r>
          </w:p>
        </w:tc>
        <w:tc>
          <w:tcPr>
            <w:tcW w:w="4961" w:type="dxa"/>
            <w:tcBorders>
              <w:top w:val="nil"/>
              <w:left w:val="nil"/>
              <w:bottom w:val="single" w:sz="4" w:space="0" w:color="auto"/>
              <w:right w:val="single" w:sz="4" w:space="0" w:color="auto"/>
            </w:tcBorders>
            <w:vAlign w:val="center"/>
          </w:tcPr>
          <w:p w14:paraId="008CB210" w14:textId="647ED163"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Ելակ</w:t>
            </w:r>
            <w:proofErr w:type="spellEnd"/>
          </w:p>
        </w:tc>
      </w:tr>
      <w:tr w:rsidR="00BC7EF2" w:rsidRPr="006871F1" w14:paraId="1F1B28FB" w14:textId="77777777" w:rsidTr="00A37DC4">
        <w:tc>
          <w:tcPr>
            <w:tcW w:w="1701" w:type="dxa"/>
            <w:tcBorders>
              <w:top w:val="nil"/>
              <w:left w:val="single" w:sz="4" w:space="0" w:color="auto"/>
              <w:bottom w:val="single" w:sz="4" w:space="0" w:color="auto"/>
              <w:right w:val="single" w:sz="4" w:space="0" w:color="auto"/>
            </w:tcBorders>
            <w:vAlign w:val="center"/>
          </w:tcPr>
          <w:p w14:paraId="302884BB" w14:textId="50F2E516"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61</w:t>
            </w:r>
          </w:p>
        </w:tc>
        <w:tc>
          <w:tcPr>
            <w:tcW w:w="2552" w:type="dxa"/>
            <w:tcBorders>
              <w:top w:val="nil"/>
              <w:left w:val="single" w:sz="4" w:space="0" w:color="auto"/>
              <w:bottom w:val="single" w:sz="4" w:space="0" w:color="auto"/>
              <w:right w:val="single" w:sz="4" w:space="0" w:color="auto"/>
            </w:tcBorders>
            <w:vAlign w:val="center"/>
          </w:tcPr>
          <w:p w14:paraId="1D78BB59" w14:textId="3085C9B1"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7500</w:t>
            </w:r>
          </w:p>
        </w:tc>
        <w:tc>
          <w:tcPr>
            <w:tcW w:w="4961" w:type="dxa"/>
            <w:tcBorders>
              <w:top w:val="nil"/>
              <w:left w:val="nil"/>
              <w:bottom w:val="single" w:sz="4" w:space="0" w:color="auto"/>
              <w:right w:val="single" w:sz="4" w:space="0" w:color="auto"/>
            </w:tcBorders>
            <w:vAlign w:val="center"/>
          </w:tcPr>
          <w:p w14:paraId="3BB80EC3" w14:textId="0C885DA9"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բալ</w:t>
            </w:r>
            <w:proofErr w:type="spellEnd"/>
          </w:p>
        </w:tc>
      </w:tr>
      <w:tr w:rsidR="00BC7EF2" w:rsidRPr="006871F1" w14:paraId="140775AD" w14:textId="77777777" w:rsidTr="00A37DC4">
        <w:tc>
          <w:tcPr>
            <w:tcW w:w="1701" w:type="dxa"/>
            <w:tcBorders>
              <w:top w:val="nil"/>
              <w:left w:val="single" w:sz="4" w:space="0" w:color="auto"/>
              <w:bottom w:val="single" w:sz="4" w:space="0" w:color="auto"/>
              <w:right w:val="single" w:sz="4" w:space="0" w:color="auto"/>
            </w:tcBorders>
            <w:vAlign w:val="center"/>
          </w:tcPr>
          <w:p w14:paraId="2B20B00D" w14:textId="114B65AC"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62</w:t>
            </w:r>
          </w:p>
        </w:tc>
        <w:tc>
          <w:tcPr>
            <w:tcW w:w="2552" w:type="dxa"/>
            <w:tcBorders>
              <w:top w:val="nil"/>
              <w:left w:val="single" w:sz="4" w:space="0" w:color="auto"/>
              <w:bottom w:val="single" w:sz="4" w:space="0" w:color="auto"/>
              <w:right w:val="single" w:sz="4" w:space="0" w:color="auto"/>
            </w:tcBorders>
            <w:vAlign w:val="center"/>
          </w:tcPr>
          <w:p w14:paraId="200E9E98" w14:textId="2518B2E0"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9000</w:t>
            </w:r>
          </w:p>
        </w:tc>
        <w:tc>
          <w:tcPr>
            <w:tcW w:w="4961" w:type="dxa"/>
            <w:tcBorders>
              <w:top w:val="nil"/>
              <w:left w:val="nil"/>
              <w:bottom w:val="single" w:sz="4" w:space="0" w:color="auto"/>
              <w:right w:val="single" w:sz="4" w:space="0" w:color="auto"/>
            </w:tcBorders>
            <w:vAlign w:val="center"/>
          </w:tcPr>
          <w:p w14:paraId="6BE6E5B6" w14:textId="025A7E2C"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կեռաս</w:t>
            </w:r>
            <w:proofErr w:type="spellEnd"/>
          </w:p>
        </w:tc>
      </w:tr>
      <w:tr w:rsidR="00BC7EF2" w:rsidRPr="006871F1" w14:paraId="1A0D37A2" w14:textId="77777777" w:rsidTr="00A37DC4">
        <w:tc>
          <w:tcPr>
            <w:tcW w:w="1701" w:type="dxa"/>
            <w:tcBorders>
              <w:top w:val="nil"/>
              <w:left w:val="single" w:sz="4" w:space="0" w:color="auto"/>
              <w:bottom w:val="single" w:sz="4" w:space="0" w:color="auto"/>
              <w:right w:val="single" w:sz="4" w:space="0" w:color="auto"/>
            </w:tcBorders>
            <w:vAlign w:val="center"/>
          </w:tcPr>
          <w:p w14:paraId="66B3D402" w14:textId="14882172"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63</w:t>
            </w:r>
          </w:p>
        </w:tc>
        <w:tc>
          <w:tcPr>
            <w:tcW w:w="2552" w:type="dxa"/>
            <w:tcBorders>
              <w:top w:val="nil"/>
              <w:left w:val="single" w:sz="4" w:space="0" w:color="auto"/>
              <w:bottom w:val="single" w:sz="4" w:space="0" w:color="auto"/>
              <w:right w:val="single" w:sz="4" w:space="0" w:color="auto"/>
            </w:tcBorders>
            <w:vAlign w:val="center"/>
          </w:tcPr>
          <w:p w14:paraId="1BD95102" w14:textId="042F63DF"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4500</w:t>
            </w:r>
          </w:p>
        </w:tc>
        <w:tc>
          <w:tcPr>
            <w:tcW w:w="4961" w:type="dxa"/>
            <w:tcBorders>
              <w:top w:val="nil"/>
              <w:left w:val="nil"/>
              <w:bottom w:val="single" w:sz="4" w:space="0" w:color="auto"/>
              <w:right w:val="single" w:sz="4" w:space="0" w:color="auto"/>
            </w:tcBorders>
            <w:vAlign w:val="center"/>
          </w:tcPr>
          <w:p w14:paraId="7B056C00" w14:textId="78726C3F"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Հաղարջ</w:t>
            </w:r>
            <w:proofErr w:type="spellEnd"/>
          </w:p>
        </w:tc>
      </w:tr>
      <w:tr w:rsidR="00BC7EF2" w:rsidRPr="006871F1" w14:paraId="68D6E7EC"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46CC40D3" w14:textId="4577E177"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64</w:t>
            </w:r>
          </w:p>
        </w:tc>
        <w:tc>
          <w:tcPr>
            <w:tcW w:w="2552" w:type="dxa"/>
            <w:tcBorders>
              <w:top w:val="nil"/>
              <w:left w:val="single" w:sz="4" w:space="0" w:color="auto"/>
              <w:bottom w:val="single" w:sz="4" w:space="0" w:color="auto"/>
              <w:right w:val="single" w:sz="4" w:space="0" w:color="auto"/>
            </w:tcBorders>
            <w:vAlign w:val="center"/>
          </w:tcPr>
          <w:p w14:paraId="24DFCB9A" w14:textId="72E88D60"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16000</w:t>
            </w:r>
          </w:p>
        </w:tc>
        <w:tc>
          <w:tcPr>
            <w:tcW w:w="4961" w:type="dxa"/>
            <w:tcBorders>
              <w:top w:val="nil"/>
              <w:left w:val="nil"/>
              <w:bottom w:val="single" w:sz="4" w:space="0" w:color="auto"/>
              <w:right w:val="single" w:sz="4" w:space="0" w:color="auto"/>
            </w:tcBorders>
            <w:vAlign w:val="center"/>
          </w:tcPr>
          <w:p w14:paraId="38928A78" w14:textId="63C45D61"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Կիվի</w:t>
            </w:r>
            <w:proofErr w:type="spellEnd"/>
          </w:p>
        </w:tc>
      </w:tr>
      <w:tr w:rsidR="00BC7EF2" w:rsidRPr="006871F1" w14:paraId="43D051E6"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0A8A6241" w14:textId="23115DE9" w:rsidR="00BC7EF2" w:rsidRPr="007F00E7" w:rsidRDefault="00BC7EF2" w:rsidP="00BC7EF2">
            <w:pPr>
              <w:jc w:val="right"/>
              <w:rPr>
                <w:rFonts w:ascii="GHEA Grapalat" w:hAnsi="GHEA Grapalat"/>
                <w:color w:val="000000"/>
                <w:sz w:val="20"/>
                <w:szCs w:val="20"/>
              </w:rPr>
            </w:pPr>
            <w:r w:rsidRPr="007F00E7">
              <w:rPr>
                <w:rFonts w:ascii="GHEA Grapalat" w:hAnsi="GHEA Grapalat" w:cs="Calibri"/>
                <w:color w:val="000000"/>
                <w:sz w:val="20"/>
                <w:szCs w:val="20"/>
              </w:rPr>
              <w:t>65</w:t>
            </w:r>
          </w:p>
        </w:tc>
        <w:tc>
          <w:tcPr>
            <w:tcW w:w="2552" w:type="dxa"/>
            <w:tcBorders>
              <w:top w:val="nil"/>
              <w:left w:val="single" w:sz="4" w:space="0" w:color="auto"/>
              <w:bottom w:val="single" w:sz="4" w:space="0" w:color="auto"/>
              <w:right w:val="single" w:sz="4" w:space="0" w:color="auto"/>
            </w:tcBorders>
            <w:vAlign w:val="center"/>
          </w:tcPr>
          <w:p w14:paraId="79E804F1" w14:textId="204D7E0D" w:rsidR="00BC7EF2" w:rsidRPr="006871F1" w:rsidRDefault="00BC7EF2" w:rsidP="00BC7EF2">
            <w:pPr>
              <w:jc w:val="center"/>
              <w:rPr>
                <w:rFonts w:ascii="GHEA Grapalat" w:hAnsi="GHEA Grapalat" w:cs="Calibri"/>
                <w:color w:val="000000"/>
                <w:sz w:val="20"/>
                <w:szCs w:val="20"/>
              </w:rPr>
            </w:pPr>
            <w:r w:rsidRPr="00CE0B10">
              <w:rPr>
                <w:rFonts w:ascii="GHEA Grapalat" w:hAnsi="GHEA Grapalat" w:cs="Calibri"/>
                <w:color w:val="000000"/>
                <w:sz w:val="20"/>
                <w:szCs w:val="20"/>
              </w:rPr>
              <w:t>5400</w:t>
            </w:r>
          </w:p>
        </w:tc>
        <w:tc>
          <w:tcPr>
            <w:tcW w:w="4961" w:type="dxa"/>
            <w:tcBorders>
              <w:top w:val="nil"/>
              <w:left w:val="nil"/>
              <w:bottom w:val="single" w:sz="4" w:space="0" w:color="auto"/>
              <w:right w:val="single" w:sz="4" w:space="0" w:color="auto"/>
            </w:tcBorders>
            <w:vAlign w:val="center"/>
          </w:tcPr>
          <w:p w14:paraId="55128DA2" w14:textId="361D6658" w:rsidR="00BC7EF2" w:rsidRPr="006871F1"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Դդում</w:t>
            </w:r>
            <w:proofErr w:type="spellEnd"/>
          </w:p>
        </w:tc>
      </w:tr>
      <w:tr w:rsidR="00BC7EF2" w:rsidRPr="006871F1" w14:paraId="08DC863A"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65C8DA7D" w14:textId="031633EA" w:rsidR="00BC7EF2" w:rsidRPr="00BC7EF2" w:rsidRDefault="00BC7EF2" w:rsidP="00BC7EF2">
            <w:pPr>
              <w:jc w:val="right"/>
              <w:rPr>
                <w:rFonts w:ascii="GHEA Grapalat" w:hAnsi="GHEA Grapalat" w:cs="Calibri"/>
                <w:color w:val="000000"/>
                <w:sz w:val="20"/>
                <w:szCs w:val="20"/>
                <w:lang w:val="ru-RU"/>
              </w:rPr>
            </w:pPr>
            <w:r>
              <w:rPr>
                <w:rFonts w:ascii="GHEA Grapalat" w:hAnsi="GHEA Grapalat" w:cs="Calibri"/>
                <w:color w:val="000000"/>
                <w:sz w:val="20"/>
                <w:szCs w:val="20"/>
                <w:lang w:val="ru-RU"/>
              </w:rPr>
              <w:t>66</w:t>
            </w:r>
          </w:p>
        </w:tc>
        <w:tc>
          <w:tcPr>
            <w:tcW w:w="2552" w:type="dxa"/>
            <w:tcBorders>
              <w:top w:val="nil"/>
              <w:left w:val="single" w:sz="4" w:space="0" w:color="auto"/>
              <w:bottom w:val="single" w:sz="4" w:space="0" w:color="auto"/>
              <w:right w:val="single" w:sz="4" w:space="0" w:color="auto"/>
            </w:tcBorders>
            <w:vAlign w:val="center"/>
          </w:tcPr>
          <w:p w14:paraId="6572D4E2" w14:textId="57E96D52" w:rsidR="00BC7EF2" w:rsidRDefault="00BC7EF2" w:rsidP="00BC7EF2">
            <w:pPr>
              <w:jc w:val="center"/>
              <w:rPr>
                <w:rFonts w:ascii="Sylfaen" w:hAnsi="Sylfaen" w:cs="Calibri"/>
                <w:color w:val="000000"/>
                <w:sz w:val="20"/>
                <w:szCs w:val="20"/>
              </w:rPr>
            </w:pPr>
            <w:r w:rsidRPr="00CE0B10">
              <w:rPr>
                <w:rFonts w:ascii="GHEA Grapalat" w:hAnsi="GHEA Grapalat" w:cs="Calibri"/>
                <w:color w:val="000000"/>
                <w:sz w:val="20"/>
                <w:szCs w:val="20"/>
              </w:rPr>
              <w:t>12000</w:t>
            </w:r>
          </w:p>
        </w:tc>
        <w:tc>
          <w:tcPr>
            <w:tcW w:w="4961" w:type="dxa"/>
            <w:tcBorders>
              <w:top w:val="nil"/>
              <w:left w:val="nil"/>
              <w:bottom w:val="single" w:sz="4" w:space="0" w:color="auto"/>
              <w:right w:val="single" w:sz="4" w:space="0" w:color="auto"/>
            </w:tcBorders>
            <w:vAlign w:val="center"/>
          </w:tcPr>
          <w:p w14:paraId="015DDC64" w14:textId="20EC0514" w:rsidR="00BC7EF2" w:rsidRPr="007F00E7"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Ծիրան</w:t>
            </w:r>
            <w:proofErr w:type="spellEnd"/>
          </w:p>
        </w:tc>
      </w:tr>
      <w:tr w:rsidR="00BC7EF2" w:rsidRPr="006871F1" w14:paraId="0CBDFEE7"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306828D5" w14:textId="70503E17" w:rsidR="00BC7EF2" w:rsidRPr="00BC7EF2" w:rsidRDefault="00BC7EF2" w:rsidP="00BC7EF2">
            <w:pPr>
              <w:jc w:val="right"/>
              <w:rPr>
                <w:rFonts w:ascii="GHEA Grapalat" w:hAnsi="GHEA Grapalat" w:cs="Calibri"/>
                <w:color w:val="000000"/>
                <w:sz w:val="20"/>
                <w:szCs w:val="20"/>
                <w:lang w:val="ru-RU"/>
              </w:rPr>
            </w:pPr>
            <w:r>
              <w:rPr>
                <w:rFonts w:ascii="GHEA Grapalat" w:hAnsi="GHEA Grapalat" w:cs="Calibri"/>
                <w:color w:val="000000"/>
                <w:sz w:val="20"/>
                <w:szCs w:val="20"/>
                <w:lang w:val="ru-RU"/>
              </w:rPr>
              <w:t>67</w:t>
            </w:r>
          </w:p>
        </w:tc>
        <w:tc>
          <w:tcPr>
            <w:tcW w:w="2552" w:type="dxa"/>
            <w:tcBorders>
              <w:top w:val="nil"/>
              <w:left w:val="single" w:sz="4" w:space="0" w:color="auto"/>
              <w:bottom w:val="single" w:sz="4" w:space="0" w:color="auto"/>
              <w:right w:val="single" w:sz="4" w:space="0" w:color="auto"/>
            </w:tcBorders>
            <w:vAlign w:val="center"/>
          </w:tcPr>
          <w:p w14:paraId="26F34188" w14:textId="3113D043" w:rsidR="00BC7EF2" w:rsidRDefault="00BC7EF2" w:rsidP="00BC7EF2">
            <w:pPr>
              <w:jc w:val="center"/>
              <w:rPr>
                <w:rFonts w:ascii="Sylfaen" w:hAnsi="Sylfaen" w:cs="Calibri"/>
                <w:color w:val="000000"/>
                <w:sz w:val="20"/>
                <w:szCs w:val="20"/>
              </w:rPr>
            </w:pPr>
            <w:r w:rsidRPr="00CE0B10">
              <w:rPr>
                <w:rFonts w:ascii="GHEA Grapalat" w:hAnsi="GHEA Grapalat" w:cs="Calibri"/>
                <w:color w:val="000000"/>
                <w:sz w:val="20"/>
                <w:szCs w:val="20"/>
              </w:rPr>
              <w:t>6000</w:t>
            </w:r>
          </w:p>
        </w:tc>
        <w:tc>
          <w:tcPr>
            <w:tcW w:w="4961" w:type="dxa"/>
            <w:tcBorders>
              <w:top w:val="nil"/>
              <w:left w:val="nil"/>
              <w:bottom w:val="single" w:sz="4" w:space="0" w:color="auto"/>
              <w:right w:val="single" w:sz="4" w:space="0" w:color="auto"/>
            </w:tcBorders>
            <w:vAlign w:val="center"/>
          </w:tcPr>
          <w:p w14:paraId="5D25C330" w14:textId="198B9235" w:rsidR="00BC7EF2" w:rsidRPr="007F00E7"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սալոր</w:t>
            </w:r>
            <w:proofErr w:type="spellEnd"/>
          </w:p>
        </w:tc>
      </w:tr>
      <w:tr w:rsidR="00BC7EF2" w:rsidRPr="006871F1" w14:paraId="56C6329B"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6591B17A" w14:textId="0B7E2D59" w:rsidR="00BC7EF2" w:rsidRPr="00BC7EF2" w:rsidRDefault="00BC7EF2" w:rsidP="00BC7EF2">
            <w:pPr>
              <w:jc w:val="right"/>
              <w:rPr>
                <w:rFonts w:ascii="GHEA Grapalat" w:hAnsi="GHEA Grapalat" w:cs="Calibri"/>
                <w:color w:val="000000"/>
                <w:sz w:val="20"/>
                <w:szCs w:val="20"/>
                <w:lang w:val="ru-RU"/>
              </w:rPr>
            </w:pPr>
            <w:r>
              <w:rPr>
                <w:rFonts w:ascii="GHEA Grapalat" w:hAnsi="GHEA Grapalat" w:cs="Calibri"/>
                <w:color w:val="000000"/>
                <w:sz w:val="20"/>
                <w:szCs w:val="20"/>
                <w:lang w:val="ru-RU"/>
              </w:rPr>
              <w:t>68</w:t>
            </w:r>
          </w:p>
        </w:tc>
        <w:tc>
          <w:tcPr>
            <w:tcW w:w="2552" w:type="dxa"/>
            <w:tcBorders>
              <w:top w:val="nil"/>
              <w:left w:val="single" w:sz="4" w:space="0" w:color="auto"/>
              <w:bottom w:val="single" w:sz="4" w:space="0" w:color="auto"/>
              <w:right w:val="single" w:sz="4" w:space="0" w:color="auto"/>
            </w:tcBorders>
            <w:vAlign w:val="center"/>
          </w:tcPr>
          <w:p w14:paraId="2152814B" w14:textId="60295C46" w:rsidR="00BC7EF2" w:rsidRDefault="00BC7EF2" w:rsidP="00BC7EF2">
            <w:pPr>
              <w:jc w:val="center"/>
              <w:rPr>
                <w:rFonts w:ascii="Sylfaen" w:hAnsi="Sylfaen" w:cs="Calibri"/>
                <w:color w:val="000000"/>
                <w:sz w:val="20"/>
                <w:szCs w:val="20"/>
              </w:rPr>
            </w:pPr>
            <w:r w:rsidRPr="00CE0B10">
              <w:rPr>
                <w:rFonts w:ascii="GHEA Grapalat" w:hAnsi="GHEA Grapalat" w:cs="Calibri"/>
                <w:color w:val="000000"/>
                <w:sz w:val="20"/>
                <w:szCs w:val="20"/>
              </w:rPr>
              <w:t>24000</w:t>
            </w:r>
          </w:p>
        </w:tc>
        <w:tc>
          <w:tcPr>
            <w:tcW w:w="4961" w:type="dxa"/>
            <w:tcBorders>
              <w:top w:val="nil"/>
              <w:left w:val="nil"/>
              <w:bottom w:val="single" w:sz="4" w:space="0" w:color="auto"/>
              <w:right w:val="single" w:sz="4" w:space="0" w:color="auto"/>
            </w:tcBorders>
            <w:vAlign w:val="center"/>
          </w:tcPr>
          <w:p w14:paraId="7536EA44" w14:textId="1A74A8BD" w:rsidR="00BC7EF2" w:rsidRPr="007F00E7"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Ջեմ</w:t>
            </w:r>
            <w:proofErr w:type="spellEnd"/>
          </w:p>
        </w:tc>
      </w:tr>
      <w:tr w:rsidR="00BC7EF2" w:rsidRPr="006871F1" w14:paraId="16AE234E"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5C91A0B3" w14:textId="135AF8B1" w:rsidR="00BC7EF2" w:rsidRPr="00BC7EF2" w:rsidRDefault="00BC7EF2" w:rsidP="00BC7EF2">
            <w:pPr>
              <w:jc w:val="right"/>
              <w:rPr>
                <w:rFonts w:ascii="GHEA Grapalat" w:hAnsi="GHEA Grapalat" w:cs="Calibri"/>
                <w:color w:val="000000"/>
                <w:sz w:val="20"/>
                <w:szCs w:val="20"/>
                <w:lang w:val="ru-RU"/>
              </w:rPr>
            </w:pPr>
            <w:r>
              <w:rPr>
                <w:rFonts w:ascii="GHEA Grapalat" w:hAnsi="GHEA Grapalat" w:cs="Calibri"/>
                <w:color w:val="000000"/>
                <w:sz w:val="20"/>
                <w:szCs w:val="20"/>
                <w:lang w:val="ru-RU"/>
              </w:rPr>
              <w:t>69</w:t>
            </w:r>
          </w:p>
        </w:tc>
        <w:tc>
          <w:tcPr>
            <w:tcW w:w="2552" w:type="dxa"/>
            <w:tcBorders>
              <w:top w:val="nil"/>
              <w:left w:val="single" w:sz="4" w:space="0" w:color="auto"/>
              <w:bottom w:val="single" w:sz="4" w:space="0" w:color="auto"/>
              <w:right w:val="single" w:sz="4" w:space="0" w:color="auto"/>
            </w:tcBorders>
            <w:vAlign w:val="center"/>
          </w:tcPr>
          <w:p w14:paraId="59CEC8AB" w14:textId="2DC5E3A4" w:rsidR="00BC7EF2" w:rsidRDefault="00BC7EF2" w:rsidP="00BC7EF2">
            <w:pPr>
              <w:jc w:val="center"/>
              <w:rPr>
                <w:rFonts w:ascii="Sylfaen" w:hAnsi="Sylfaen" w:cs="Calibri"/>
                <w:color w:val="000000"/>
                <w:sz w:val="20"/>
                <w:szCs w:val="20"/>
              </w:rPr>
            </w:pPr>
            <w:r w:rsidRPr="00CE0B10">
              <w:rPr>
                <w:rFonts w:ascii="GHEA Grapalat" w:hAnsi="GHEA Grapalat" w:cs="Calibri"/>
                <w:color w:val="000000"/>
                <w:sz w:val="20"/>
                <w:szCs w:val="20"/>
              </w:rPr>
              <w:t>14400</w:t>
            </w:r>
          </w:p>
        </w:tc>
        <w:tc>
          <w:tcPr>
            <w:tcW w:w="4961" w:type="dxa"/>
            <w:tcBorders>
              <w:top w:val="nil"/>
              <w:left w:val="nil"/>
              <w:bottom w:val="single" w:sz="4" w:space="0" w:color="auto"/>
              <w:right w:val="single" w:sz="4" w:space="0" w:color="auto"/>
            </w:tcBorders>
            <w:vAlign w:val="center"/>
          </w:tcPr>
          <w:p w14:paraId="6CF5398F" w14:textId="087A17F5" w:rsidR="00BC7EF2" w:rsidRPr="007F00E7" w:rsidRDefault="00BC7EF2" w:rsidP="00BC7EF2">
            <w:pPr>
              <w:jc w:val="center"/>
              <w:rPr>
                <w:rFonts w:ascii="GHEA Grapalat" w:hAnsi="GHEA Grapalat" w:cs="Sylfaen"/>
                <w:color w:val="000000"/>
                <w:sz w:val="18"/>
                <w:szCs w:val="18"/>
              </w:rPr>
            </w:pPr>
            <w:r w:rsidRPr="00AA4201">
              <w:rPr>
                <w:rFonts w:ascii="GHEA Grapalat" w:hAnsi="GHEA Grapalat" w:cs="Calibri"/>
                <w:color w:val="000000"/>
                <w:sz w:val="18"/>
                <w:szCs w:val="18"/>
              </w:rPr>
              <w:t xml:space="preserve">Տոմատի </w:t>
            </w:r>
            <w:proofErr w:type="spellStart"/>
            <w:r w:rsidRPr="00AA4201">
              <w:rPr>
                <w:rFonts w:ascii="GHEA Grapalat" w:hAnsi="GHEA Grapalat" w:cs="Calibri"/>
                <w:color w:val="000000"/>
                <w:sz w:val="18"/>
                <w:szCs w:val="18"/>
              </w:rPr>
              <w:t>մածուկ</w:t>
            </w:r>
            <w:proofErr w:type="spellEnd"/>
          </w:p>
        </w:tc>
      </w:tr>
      <w:tr w:rsidR="00BC7EF2" w:rsidRPr="006871F1" w14:paraId="200B772E"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7FA875AD" w14:textId="2DD28E91" w:rsidR="00BC7EF2" w:rsidRPr="00BC7EF2" w:rsidRDefault="00BC7EF2" w:rsidP="00BC7EF2">
            <w:pPr>
              <w:jc w:val="right"/>
              <w:rPr>
                <w:rFonts w:ascii="GHEA Grapalat" w:hAnsi="GHEA Grapalat" w:cs="Calibri"/>
                <w:color w:val="000000"/>
                <w:sz w:val="20"/>
                <w:szCs w:val="20"/>
                <w:lang w:val="ru-RU"/>
              </w:rPr>
            </w:pPr>
            <w:r>
              <w:rPr>
                <w:rFonts w:ascii="GHEA Grapalat" w:hAnsi="GHEA Grapalat" w:cs="Calibri"/>
                <w:color w:val="000000"/>
                <w:sz w:val="20"/>
                <w:szCs w:val="20"/>
                <w:lang w:val="ru-RU"/>
              </w:rPr>
              <w:t>70</w:t>
            </w:r>
          </w:p>
        </w:tc>
        <w:tc>
          <w:tcPr>
            <w:tcW w:w="2552" w:type="dxa"/>
            <w:tcBorders>
              <w:top w:val="nil"/>
              <w:left w:val="single" w:sz="4" w:space="0" w:color="auto"/>
              <w:bottom w:val="single" w:sz="4" w:space="0" w:color="auto"/>
              <w:right w:val="single" w:sz="4" w:space="0" w:color="auto"/>
            </w:tcBorders>
            <w:vAlign w:val="center"/>
          </w:tcPr>
          <w:p w14:paraId="7CB7758A" w14:textId="1BBAC7DF" w:rsidR="00BC7EF2" w:rsidRDefault="00BC7EF2" w:rsidP="00BC7EF2">
            <w:pPr>
              <w:jc w:val="center"/>
              <w:rPr>
                <w:rFonts w:ascii="Sylfaen" w:hAnsi="Sylfaen" w:cs="Calibri"/>
                <w:color w:val="000000"/>
                <w:sz w:val="20"/>
                <w:szCs w:val="20"/>
              </w:rPr>
            </w:pPr>
            <w:r w:rsidRPr="00CE0B10">
              <w:rPr>
                <w:rFonts w:ascii="GHEA Grapalat" w:hAnsi="GHEA Grapalat" w:cs="Calibri"/>
                <w:color w:val="000000"/>
                <w:sz w:val="20"/>
                <w:szCs w:val="20"/>
              </w:rPr>
              <w:t>24000</w:t>
            </w:r>
          </w:p>
        </w:tc>
        <w:tc>
          <w:tcPr>
            <w:tcW w:w="4961" w:type="dxa"/>
            <w:tcBorders>
              <w:top w:val="nil"/>
              <w:left w:val="nil"/>
              <w:bottom w:val="single" w:sz="4" w:space="0" w:color="auto"/>
              <w:right w:val="single" w:sz="4" w:space="0" w:color="auto"/>
            </w:tcBorders>
            <w:vAlign w:val="center"/>
          </w:tcPr>
          <w:p w14:paraId="25253914" w14:textId="4EF5B572" w:rsidR="00BC7EF2" w:rsidRPr="007F00E7"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եգիպտացորեն</w:t>
            </w:r>
            <w:proofErr w:type="spellEnd"/>
            <w:r w:rsidRPr="00AA4201">
              <w:rPr>
                <w:rFonts w:ascii="GHEA Grapalat" w:hAnsi="GHEA Grapalat" w:cs="Calibri"/>
                <w:color w:val="000000"/>
                <w:sz w:val="18"/>
                <w:szCs w:val="18"/>
              </w:rPr>
              <w:t>/</w:t>
            </w:r>
            <w:proofErr w:type="spellStart"/>
            <w:r w:rsidRPr="00AA4201">
              <w:rPr>
                <w:rFonts w:ascii="GHEA Grapalat" w:hAnsi="GHEA Grapalat" w:cs="Calibri"/>
                <w:color w:val="000000"/>
                <w:sz w:val="18"/>
                <w:szCs w:val="18"/>
              </w:rPr>
              <w:t>պահածո</w:t>
            </w:r>
            <w:proofErr w:type="spellEnd"/>
          </w:p>
        </w:tc>
      </w:tr>
      <w:tr w:rsidR="00BC7EF2" w:rsidRPr="006871F1" w14:paraId="1A7239BD" w14:textId="77777777" w:rsidTr="00D958E6">
        <w:tc>
          <w:tcPr>
            <w:tcW w:w="1701" w:type="dxa"/>
            <w:tcBorders>
              <w:top w:val="single" w:sz="4" w:space="0" w:color="auto"/>
              <w:left w:val="single" w:sz="4" w:space="0" w:color="auto"/>
              <w:bottom w:val="single" w:sz="4" w:space="0" w:color="auto"/>
              <w:right w:val="single" w:sz="4" w:space="0" w:color="auto"/>
            </w:tcBorders>
            <w:vAlign w:val="center"/>
          </w:tcPr>
          <w:p w14:paraId="6338AE30" w14:textId="73634E94" w:rsidR="00BC7EF2" w:rsidRPr="00BC7EF2" w:rsidRDefault="00BC7EF2" w:rsidP="00BC7EF2">
            <w:pPr>
              <w:jc w:val="right"/>
              <w:rPr>
                <w:rFonts w:ascii="GHEA Grapalat" w:hAnsi="GHEA Grapalat" w:cs="Calibri"/>
                <w:color w:val="000000"/>
                <w:sz w:val="20"/>
                <w:szCs w:val="20"/>
                <w:lang w:val="ru-RU"/>
              </w:rPr>
            </w:pPr>
            <w:r>
              <w:rPr>
                <w:rFonts w:ascii="GHEA Grapalat" w:hAnsi="GHEA Grapalat" w:cs="Calibri"/>
                <w:color w:val="000000"/>
                <w:sz w:val="20"/>
                <w:szCs w:val="20"/>
                <w:lang w:val="ru-RU"/>
              </w:rPr>
              <w:t>71</w:t>
            </w:r>
          </w:p>
        </w:tc>
        <w:tc>
          <w:tcPr>
            <w:tcW w:w="2552" w:type="dxa"/>
            <w:tcBorders>
              <w:top w:val="nil"/>
              <w:left w:val="single" w:sz="4" w:space="0" w:color="auto"/>
              <w:bottom w:val="single" w:sz="4" w:space="0" w:color="auto"/>
              <w:right w:val="single" w:sz="4" w:space="0" w:color="auto"/>
            </w:tcBorders>
            <w:vAlign w:val="center"/>
          </w:tcPr>
          <w:p w14:paraId="107F4F97" w14:textId="67927FD0" w:rsidR="00BC7EF2" w:rsidRDefault="00BC7EF2" w:rsidP="00BC7EF2">
            <w:pPr>
              <w:jc w:val="center"/>
              <w:rPr>
                <w:rFonts w:ascii="Sylfaen" w:hAnsi="Sylfaen" w:cs="Calibri"/>
                <w:color w:val="000000"/>
                <w:sz w:val="20"/>
                <w:szCs w:val="20"/>
              </w:rPr>
            </w:pPr>
            <w:r w:rsidRPr="00CE0B10">
              <w:rPr>
                <w:rFonts w:ascii="GHEA Grapalat" w:hAnsi="GHEA Grapalat" w:cs="Calibri"/>
                <w:color w:val="000000"/>
                <w:sz w:val="20"/>
                <w:szCs w:val="20"/>
              </w:rPr>
              <w:t>18000</w:t>
            </w:r>
          </w:p>
        </w:tc>
        <w:tc>
          <w:tcPr>
            <w:tcW w:w="4961" w:type="dxa"/>
            <w:tcBorders>
              <w:top w:val="nil"/>
              <w:left w:val="nil"/>
              <w:bottom w:val="single" w:sz="4" w:space="0" w:color="auto"/>
              <w:right w:val="single" w:sz="4" w:space="0" w:color="auto"/>
            </w:tcBorders>
            <w:vAlign w:val="center"/>
          </w:tcPr>
          <w:p w14:paraId="7F1D19C3" w14:textId="433EAD08" w:rsidR="00BC7EF2" w:rsidRPr="007F00E7" w:rsidRDefault="00BC7EF2" w:rsidP="00BC7EF2">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կանաչ</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ոլոռ</w:t>
            </w:r>
            <w:proofErr w:type="spellEnd"/>
            <w:r w:rsidRPr="00AA4201">
              <w:rPr>
                <w:rFonts w:ascii="GHEA Grapalat" w:hAnsi="GHEA Grapalat" w:cs="Calibri"/>
                <w:color w:val="000000"/>
                <w:sz w:val="18"/>
                <w:szCs w:val="18"/>
              </w:rPr>
              <w:t>/</w:t>
            </w:r>
            <w:proofErr w:type="spellStart"/>
            <w:r w:rsidRPr="00AA4201">
              <w:rPr>
                <w:rFonts w:ascii="GHEA Grapalat" w:hAnsi="GHEA Grapalat" w:cs="Calibri"/>
                <w:color w:val="000000"/>
                <w:sz w:val="18"/>
                <w:szCs w:val="18"/>
              </w:rPr>
              <w:t>պահածո</w:t>
            </w:r>
            <w:proofErr w:type="spellEnd"/>
            <w:r w:rsidRPr="00AA4201">
              <w:rPr>
                <w:rFonts w:ascii="GHEA Grapalat" w:hAnsi="GHEA Grapalat" w:cs="Calibri"/>
                <w:color w:val="000000"/>
                <w:sz w:val="18"/>
                <w:szCs w:val="18"/>
              </w:rPr>
              <w:t>/</w:t>
            </w:r>
          </w:p>
        </w:tc>
      </w:tr>
    </w:tbl>
    <w:p w14:paraId="5F8CE29B" w14:textId="77777777" w:rsidR="00746842" w:rsidRDefault="00746842" w:rsidP="00EF3662">
      <w:pPr>
        <w:pStyle w:val="23"/>
        <w:spacing w:line="240" w:lineRule="auto"/>
        <w:ind w:firstLine="567"/>
        <w:rPr>
          <w:rFonts w:ascii="GHEA Grapalat" w:hAnsi="GHEA Grapalat"/>
        </w:rPr>
      </w:pPr>
    </w:p>
    <w:p w14:paraId="34DD5DD1" w14:textId="0F1624C2"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2B64DFB6"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57E71937" w14:textId="77777777" w:rsidR="00096865" w:rsidRPr="00274E43" w:rsidRDefault="00096865" w:rsidP="00EF3662">
      <w:pPr>
        <w:ind w:firstLine="567"/>
        <w:rPr>
          <w:rFonts w:ascii="GHEA Grapalat" w:hAnsi="GHEA Grapalat" w:cs="Sylfaen"/>
          <w:i/>
          <w:sz w:val="20"/>
          <w:lang w:val="hy-AM"/>
        </w:rPr>
      </w:pPr>
    </w:p>
    <w:p w14:paraId="57BF337D" w14:textId="77777777" w:rsidR="00845AA5" w:rsidRPr="00A71D81" w:rsidRDefault="00845AA5" w:rsidP="00EF3662">
      <w:pPr>
        <w:ind w:firstLine="567"/>
        <w:rPr>
          <w:rFonts w:ascii="GHEA Grapalat" w:hAnsi="GHEA Grapalat" w:cs="Sylfaen"/>
          <w:i/>
          <w:sz w:val="20"/>
          <w:lang w:val="es-ES"/>
        </w:rPr>
      </w:pPr>
    </w:p>
    <w:p w14:paraId="5D271A73"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2B77F0" w:rsidRPr="002B77F0">
        <w:rPr>
          <w:rFonts w:ascii="GHEA Grapalat" w:hAnsi="GHEA Grapalat" w:cs="Sylfaen"/>
          <w:b/>
          <w:sz w:val="20"/>
          <w:lang w:val="es-ES"/>
        </w:rPr>
        <w:t xml:space="preserve"> </w:t>
      </w:r>
      <w:r w:rsidRPr="00A71D81">
        <w:rPr>
          <w:rFonts w:ascii="GHEA Grapalat" w:hAnsi="GHEA Grapalat" w:cs="Sylfaen"/>
          <w:b/>
          <w:sz w:val="20"/>
        </w:rPr>
        <w:t>ՄԱՍՆԱԿՑՈՒԹՅԱՆ</w:t>
      </w:r>
      <w:r w:rsidR="002B77F0" w:rsidRPr="002B77F0">
        <w:rPr>
          <w:rFonts w:ascii="GHEA Grapalat" w:hAnsi="GHEA Grapalat" w:cs="Sylfaen"/>
          <w:b/>
          <w:sz w:val="20"/>
          <w:lang w:val="es-ES"/>
        </w:rPr>
        <w:t xml:space="preserve"> </w:t>
      </w:r>
      <w:r w:rsidRPr="00A71D81">
        <w:rPr>
          <w:rFonts w:ascii="GHEA Grapalat" w:hAnsi="GHEA Grapalat" w:cs="Sylfaen"/>
          <w:b/>
          <w:sz w:val="20"/>
        </w:rPr>
        <w:t>ԻՐԱՎՈՒՆՔԻ</w:t>
      </w:r>
      <w:r w:rsidR="002B77F0" w:rsidRPr="002B77F0">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2B77F0" w:rsidRPr="002B77F0">
        <w:rPr>
          <w:rFonts w:ascii="GHEA Grapalat" w:hAnsi="GHEA Grapalat" w:cs="Sylfaen"/>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002B77F0" w:rsidRPr="002B77F0">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2B77F0" w:rsidRPr="002B77F0">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14:paraId="402E9807" w14:textId="77777777" w:rsidR="00096865" w:rsidRPr="00A71D81" w:rsidRDefault="00096865" w:rsidP="00EF3662">
      <w:pPr>
        <w:ind w:firstLine="567"/>
        <w:jc w:val="both"/>
        <w:rPr>
          <w:rFonts w:ascii="GHEA Grapalat" w:hAnsi="GHEA Grapalat"/>
          <w:szCs w:val="22"/>
          <w:lang w:val="es-ES"/>
        </w:rPr>
      </w:pPr>
    </w:p>
    <w:p w14:paraId="568B0DBF"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5516ED">
        <w:rPr>
          <w:rFonts w:ascii="GHEA Grapalat" w:hAnsi="GHEA Grapalat" w:cs="Sylfaen"/>
          <w:sz w:val="20"/>
          <w:lang w:val="hy-AM"/>
        </w:rPr>
        <w:t xml:space="preserve"> </w:t>
      </w:r>
      <w:r w:rsidR="006F49AA" w:rsidRPr="006D2E03">
        <w:rPr>
          <w:rFonts w:ascii="GHEA Grapalat" w:hAnsi="GHEA Grapalat" w:cs="Arial Armenian"/>
          <w:sz w:val="20"/>
          <w:lang w:val="es-ES"/>
        </w:rPr>
        <w:t xml:space="preserve">ընթացակարգին </w:t>
      </w:r>
      <w:proofErr w:type="spellStart"/>
      <w:r w:rsidR="00753E6E" w:rsidRPr="006D2E03">
        <w:rPr>
          <w:rFonts w:ascii="GHEA Grapalat" w:hAnsi="GHEA Grapalat" w:cs="Sylfaen"/>
          <w:sz w:val="20"/>
          <w:lang w:val="ru-RU"/>
        </w:rPr>
        <w:t>մասնակցելու</w:t>
      </w:r>
      <w:proofErr w:type="spellEnd"/>
      <w:r w:rsidR="005516ED">
        <w:rPr>
          <w:rFonts w:ascii="GHEA Grapalat" w:hAnsi="GHEA Grapalat" w:cs="Sylfaen"/>
          <w:sz w:val="20"/>
          <w:lang w:val="hy-AM"/>
        </w:rPr>
        <w:t xml:space="preserve"> </w:t>
      </w:r>
      <w:proofErr w:type="spellStart"/>
      <w:r w:rsidR="00753E6E" w:rsidRPr="006D2E03">
        <w:rPr>
          <w:rFonts w:ascii="GHEA Grapalat" w:hAnsi="GHEA Grapalat" w:cs="Sylfaen"/>
          <w:sz w:val="20"/>
          <w:lang w:val="ru-RU"/>
        </w:rPr>
        <w:t>իրավունք</w:t>
      </w:r>
      <w:proofErr w:type="spellEnd"/>
      <w:r w:rsidR="005516ED">
        <w:rPr>
          <w:rFonts w:ascii="GHEA Grapalat" w:hAnsi="GHEA Grapalat" w:cs="Sylfaen"/>
          <w:sz w:val="20"/>
          <w:lang w:val="hy-AM"/>
        </w:rPr>
        <w:t xml:space="preserve"> </w:t>
      </w:r>
      <w:proofErr w:type="spellStart"/>
      <w:r w:rsidR="00753E6E" w:rsidRPr="006D2E03">
        <w:rPr>
          <w:rFonts w:ascii="GHEA Grapalat" w:hAnsi="GHEA Grapalat" w:cs="Sylfaen"/>
          <w:sz w:val="20"/>
          <w:lang w:val="ru-RU"/>
        </w:rPr>
        <w:t>չունեն</w:t>
      </w:r>
      <w:proofErr w:type="spellEnd"/>
      <w:r w:rsidR="005516ED">
        <w:rPr>
          <w:rFonts w:ascii="GHEA Grapalat" w:hAnsi="GHEA Grapalat" w:cs="Sylfaen"/>
          <w:sz w:val="20"/>
          <w:lang w:val="hy-AM"/>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2F9B43FC"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հայտը</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ներկայացնելու</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օրվա</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դրությամբ</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դատական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կարգով</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ճանաչվել</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են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28BEE17"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կամ</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որոնց</w:t>
      </w:r>
      <w:proofErr w:type="spellEnd"/>
      <w:r w:rsidR="005516ED">
        <w:rPr>
          <w:rFonts w:ascii="GHEA Grapalat" w:hAnsi="GHEA Grapalat"/>
          <w:sz w:val="20"/>
          <w:szCs w:val="20"/>
          <w:lang w:val="hy-AM"/>
        </w:rPr>
        <w:t xml:space="preserve"> </w:t>
      </w:r>
      <w:proofErr w:type="spellStart"/>
      <w:r w:rsidRPr="006D2E03">
        <w:rPr>
          <w:rFonts w:ascii="GHEA Grapalat" w:hAnsi="GHEA Grapalat" w:cs="Sylfaen"/>
          <w:sz w:val="20"/>
          <w:szCs w:val="20"/>
        </w:rPr>
        <w:t>գործադիր</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մարմնի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ներկայացուցիչը</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հայտը</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ներկայացնելու</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օրվան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նախորդող</w:t>
      </w:r>
      <w:proofErr w:type="spellEnd"/>
      <w:r w:rsidR="005516ED">
        <w:rPr>
          <w:rFonts w:ascii="GHEA Grapalat" w:hAnsi="GHEA Grapalat" w:cs="Sylfaen"/>
          <w:sz w:val="20"/>
          <w:szCs w:val="20"/>
          <w:lang w:val="hy-AM"/>
        </w:rPr>
        <w:t xml:space="preserve"> </w:t>
      </w:r>
      <w:r w:rsidR="00D30C7A" w:rsidRPr="006D2E03">
        <w:rPr>
          <w:rFonts w:ascii="GHEA Grapalat" w:hAnsi="GHEA Grapalat" w:cs="Sylfaen"/>
          <w:sz w:val="20"/>
          <w:szCs w:val="20"/>
          <w:lang w:val="hy-AM"/>
        </w:rPr>
        <w:t>հինգ</w:t>
      </w:r>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տարիների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ընթացքում</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դատապարտված</w:t>
      </w:r>
      <w:proofErr w:type="spellEnd"/>
      <w:r w:rsidR="005516ED">
        <w:rPr>
          <w:rFonts w:ascii="GHEA Grapalat" w:hAnsi="GHEA Grapalat" w:cs="Sylfaen"/>
          <w:sz w:val="20"/>
          <w:szCs w:val="20"/>
          <w:lang w:val="hy-AM"/>
        </w:rPr>
        <w:t xml:space="preserve"> </w:t>
      </w:r>
      <w:r w:rsidRPr="006D2E03">
        <w:rPr>
          <w:rFonts w:ascii="GHEA Grapalat" w:hAnsi="GHEA Grapalat" w:cs="Sylfaen"/>
          <w:sz w:val="20"/>
          <w:szCs w:val="20"/>
        </w:rPr>
        <w:t>է</w:t>
      </w:r>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եղել</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sz w:val="20"/>
          <w:szCs w:val="20"/>
        </w:rPr>
        <w:t>ահաբեկչության</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շահագործման</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կամ</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մարդկային</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թրաֆիքինգ</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ներառող</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համագործակցություն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ստեղծելու</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կամ</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դրան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տալու</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կամ</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կաշառքի</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միջնորդության</w:t>
      </w:r>
      <w:proofErr w:type="spellEnd"/>
      <w:r w:rsidR="005516ED">
        <w:rPr>
          <w:rFonts w:ascii="GHEA Grapalat" w:hAnsi="GHEA Grapalat"/>
          <w:sz w:val="20"/>
          <w:szCs w:val="20"/>
          <w:lang w:val="hy-AM"/>
        </w:rPr>
        <w:t xml:space="preserve"> </w:t>
      </w:r>
      <w:r w:rsidRPr="006D2E03">
        <w:rPr>
          <w:rFonts w:ascii="GHEA Grapalat" w:hAnsi="GHEA Grapalat"/>
          <w:sz w:val="20"/>
          <w:szCs w:val="20"/>
        </w:rPr>
        <w:t>և</w:t>
      </w:r>
      <w:r w:rsidR="005516ED">
        <w:rPr>
          <w:rFonts w:ascii="GHEA Grapalat" w:hAnsi="GHEA Grapalat"/>
          <w:sz w:val="20"/>
          <w:szCs w:val="20"/>
          <w:lang w:val="hy-AM"/>
        </w:rPr>
        <w:t xml:space="preserve"> </w:t>
      </w:r>
      <w:proofErr w:type="spellStart"/>
      <w:r w:rsidRPr="006D2E03">
        <w:rPr>
          <w:rFonts w:ascii="GHEA Grapalat" w:hAnsi="GHEA Grapalat"/>
          <w:sz w:val="20"/>
          <w:szCs w:val="20"/>
        </w:rPr>
        <w:t>օրենքով</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նախատեսված</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տնտեսական</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գործունեության</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դեմ</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ուղղված</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հանցագործությունների</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005516ED">
        <w:rPr>
          <w:rFonts w:ascii="GHEA Grapalat" w:hAnsi="GHEA Grapalat"/>
          <w:sz w:val="20"/>
          <w:szCs w:val="20"/>
          <w:lang w:val="hy-AM"/>
        </w:rPr>
        <w:t xml:space="preserve"> </w:t>
      </w:r>
      <w:proofErr w:type="spellStart"/>
      <w:r w:rsidRPr="006D2E03">
        <w:rPr>
          <w:rFonts w:ascii="GHEA Grapalat" w:hAnsi="GHEA Grapalat" w:cs="Sylfaen"/>
          <w:sz w:val="20"/>
          <w:szCs w:val="20"/>
        </w:rPr>
        <w:t>բացառությամբ</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այն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դատվածությունը</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օրենքով</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սահմանված</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կարգով</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մարված</w:t>
      </w:r>
      <w:proofErr w:type="spellEnd"/>
      <w:r w:rsidR="005516ED">
        <w:rPr>
          <w:rFonts w:ascii="GHEA Grapalat" w:hAnsi="GHEA Grapalat" w:cs="Sylfaen"/>
          <w:sz w:val="20"/>
          <w:szCs w:val="20"/>
          <w:lang w:val="hy-AM"/>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D39D67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proofErr w:type="spellStart"/>
      <w:r w:rsidR="00D30C7A" w:rsidRPr="006D2E03">
        <w:rPr>
          <w:rFonts w:ascii="GHEA Grapalat" w:hAnsi="GHEA Grapalat" w:cs="Sylfaen"/>
          <w:sz w:val="20"/>
          <w:szCs w:val="20"/>
        </w:rPr>
        <w:t>որոնց</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վերաբերյալ</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գնումների</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ոլորտում</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հակամրցակցային</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դիրքի</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չարաշահման</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կամ</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անբարեխիղճ</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մրցակցության</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համար</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պատասխանատվություն</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սահմանող</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վարչական</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ակտը</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հայտ</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ըներկայացվելու</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օրվան</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նախորդող</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երեք</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տարվա</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ընթացքում</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դարձել</w:t>
      </w:r>
      <w:proofErr w:type="spellEnd"/>
      <w:r w:rsidR="005516ED">
        <w:rPr>
          <w:rFonts w:ascii="GHEA Grapalat" w:hAnsi="GHEA Grapalat" w:cs="Sylfaen"/>
          <w:sz w:val="20"/>
          <w:szCs w:val="20"/>
          <w:lang w:val="hy-AM"/>
        </w:rPr>
        <w:t xml:space="preserve"> </w:t>
      </w:r>
      <w:r w:rsidR="00D30C7A" w:rsidRPr="006D2E03">
        <w:rPr>
          <w:rFonts w:ascii="GHEA Grapalat" w:hAnsi="GHEA Grapalat" w:cs="Sylfaen"/>
          <w:sz w:val="20"/>
          <w:szCs w:val="20"/>
        </w:rPr>
        <w:t>է</w:t>
      </w:r>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բողոքարկված</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լինելու</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դեպքում</w:t>
      </w:r>
      <w:proofErr w:type="spellEnd"/>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թողնվել</w:t>
      </w:r>
      <w:proofErr w:type="spellEnd"/>
      <w:r w:rsidR="005516ED">
        <w:rPr>
          <w:rFonts w:ascii="GHEA Grapalat" w:hAnsi="GHEA Grapalat" w:cs="Sylfaen"/>
          <w:sz w:val="20"/>
          <w:szCs w:val="20"/>
          <w:lang w:val="hy-AM"/>
        </w:rPr>
        <w:t xml:space="preserve"> </w:t>
      </w:r>
      <w:r w:rsidR="00D30C7A" w:rsidRPr="006D2E03">
        <w:rPr>
          <w:rFonts w:ascii="GHEA Grapalat" w:hAnsi="GHEA Grapalat" w:cs="Sylfaen"/>
          <w:sz w:val="20"/>
          <w:szCs w:val="20"/>
        </w:rPr>
        <w:t>է</w:t>
      </w:r>
      <w:r w:rsidR="005516ED">
        <w:rPr>
          <w:rFonts w:ascii="GHEA Grapalat" w:hAnsi="GHEA Grapalat" w:cs="Sylfaen"/>
          <w:sz w:val="20"/>
          <w:szCs w:val="20"/>
          <w:lang w:val="hy-AM"/>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հայտը</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ներկայացնելու</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օրվա</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դրությամբ</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ներառված</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են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Եվրասիական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տնտեսական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միությանն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անդամակցող</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երկրների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գնումների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մասին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օրենսդրության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համաձայն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հրապարակված</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գնումների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գործընթացին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մասնակցելու</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իրավունք</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չունեցող</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մասնակիցների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2EE6C6F1"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հայտը</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ներկայացնելու</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օրվա</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դրությամբ</w:t>
      </w:r>
      <w:proofErr w:type="spellEnd"/>
      <w:r w:rsidR="005516ED">
        <w:rPr>
          <w:rFonts w:ascii="GHEA Grapalat" w:hAnsi="GHEA Grapalat"/>
          <w:sz w:val="20"/>
          <w:szCs w:val="20"/>
          <w:lang w:val="hy-AM"/>
        </w:rPr>
        <w:t xml:space="preserve"> </w:t>
      </w:r>
      <w:proofErr w:type="spellStart"/>
      <w:r w:rsidRPr="006D2E03">
        <w:rPr>
          <w:rFonts w:ascii="GHEA Grapalat" w:hAnsi="GHEA Grapalat" w:cs="Sylfaen"/>
          <w:sz w:val="20"/>
          <w:szCs w:val="20"/>
        </w:rPr>
        <w:t>ներառված</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են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գնումների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գործընթացին</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մասնակցելու</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իրավունք</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չունեցող</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մասնակիցների</w:t>
      </w:r>
      <w:proofErr w:type="spellEnd"/>
      <w:r w:rsidR="005516ED">
        <w:rPr>
          <w:rFonts w:ascii="GHEA Grapalat" w:hAnsi="GHEA Grapalat" w:cs="Sylfaen"/>
          <w:sz w:val="20"/>
          <w:szCs w:val="20"/>
          <w:lang w:val="hy-AM"/>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666AC851"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993B12E"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2200FED0"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B3C47E2"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729E662A" w14:textId="77777777" w:rsidR="00DB4EFF" w:rsidRPr="006D2E03" w:rsidRDefault="00DB4EFF" w:rsidP="00EF3662">
      <w:pPr>
        <w:ind w:firstLine="567"/>
        <w:jc w:val="both"/>
        <w:rPr>
          <w:rFonts w:ascii="GHEA Grapalat" w:hAnsi="GHEA Grapalat" w:cs="Sylfaen"/>
          <w:sz w:val="20"/>
          <w:lang w:val="es-ES"/>
        </w:rPr>
      </w:pPr>
    </w:p>
    <w:p w14:paraId="41C25AE2"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005516ED">
        <w:rPr>
          <w:rFonts w:ascii="GHEA Grapalat" w:hAnsi="GHEA Grapalat" w:cs="Arial"/>
          <w:sz w:val="20"/>
          <w:lang w:val="hy-AM"/>
        </w:rPr>
        <w:t xml:space="preserve"> </w:t>
      </w:r>
      <w:r w:rsidRPr="006D2E03">
        <w:rPr>
          <w:rFonts w:ascii="GHEA Grapalat" w:hAnsi="GHEA Grapalat" w:cs="Sylfaen"/>
          <w:sz w:val="20"/>
          <w:lang w:val="es-ES"/>
        </w:rPr>
        <w:t>կետով</w:t>
      </w:r>
      <w:r w:rsidR="005516ED">
        <w:rPr>
          <w:rFonts w:ascii="GHEA Grapalat" w:hAnsi="GHEA Grapalat" w:cs="Sylfaen"/>
          <w:sz w:val="20"/>
          <w:lang w:val="hy-AM"/>
        </w:rPr>
        <w:t xml:space="preserve"> </w:t>
      </w:r>
      <w:r w:rsidRPr="006D2E03">
        <w:rPr>
          <w:rFonts w:ascii="GHEA Grapalat" w:hAnsi="GHEA Grapalat" w:cs="Sylfaen"/>
          <w:sz w:val="20"/>
          <w:lang w:val="es-ES"/>
        </w:rPr>
        <w:t>նախատեսված</w:t>
      </w:r>
      <w:r w:rsidR="005516ED">
        <w:rPr>
          <w:rFonts w:ascii="GHEA Grapalat" w:hAnsi="GHEA Grapalat" w:cs="Sylfaen"/>
          <w:sz w:val="20"/>
          <w:lang w:val="hy-AM"/>
        </w:rPr>
        <w:t xml:space="preserve"> </w:t>
      </w:r>
      <w:r w:rsidRPr="006D2E03">
        <w:rPr>
          <w:rFonts w:ascii="GHEA Grapalat" w:hAnsi="GHEA Grapalat" w:cs="Sylfaen"/>
          <w:sz w:val="20"/>
          <w:lang w:val="es-ES"/>
        </w:rPr>
        <w:t>գրավոր</w:t>
      </w:r>
      <w:r w:rsidR="005516ED">
        <w:rPr>
          <w:rFonts w:ascii="GHEA Grapalat" w:hAnsi="GHEA Grapalat" w:cs="Sylfaen"/>
          <w:sz w:val="20"/>
          <w:lang w:val="hy-AM"/>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սույն</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կետով</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նախատեսված</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հայտարարությունից</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մասնակցության</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իրավունքի</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գնահատման</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համար</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թվում</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ընտրված</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մասնակցից</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այլ</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փաստաթղթեր</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կամ</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հիմնավորումներ</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չեն</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կարող</w:t>
      </w:r>
      <w:proofErr w:type="spellEnd"/>
      <w:r w:rsidR="005516ED">
        <w:rPr>
          <w:rFonts w:ascii="GHEA Grapalat" w:hAnsi="GHEA Grapalat" w:cs="Sylfaen"/>
          <w:sz w:val="20"/>
          <w:lang w:val="hy-AM"/>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005516ED">
        <w:rPr>
          <w:rFonts w:ascii="GHEA Grapalat" w:hAnsi="GHEA Grapalat" w:cs="Sylfaen"/>
          <w:sz w:val="20"/>
          <w:lang w:val="hy-AM"/>
        </w:rPr>
        <w:t xml:space="preserve"> </w:t>
      </w:r>
      <w:proofErr w:type="spellStart"/>
      <w:r w:rsidR="007A4BB9" w:rsidRPr="006D2E03">
        <w:rPr>
          <w:rFonts w:ascii="GHEA Grapalat" w:hAnsi="GHEA Grapalat" w:cs="Tahoma"/>
          <w:sz w:val="20"/>
        </w:rPr>
        <w:t>Մասնակցի</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հայտարարության</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իսկությունը</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գնահատող</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5516ED">
        <w:rPr>
          <w:rFonts w:ascii="GHEA Grapalat" w:hAnsi="GHEA Grapalat" w:cs="Tahoma"/>
          <w:sz w:val="20"/>
          <w:lang w:val="hy-AM"/>
        </w:rPr>
        <w:t xml:space="preserve"> </w:t>
      </w:r>
      <w:r w:rsidR="007A4BB9" w:rsidRPr="006D2E03">
        <w:rPr>
          <w:rFonts w:ascii="GHEA Grapalat" w:hAnsi="GHEA Grapalat" w:cs="Tahoma"/>
          <w:sz w:val="20"/>
        </w:rPr>
        <w:t>է</w:t>
      </w:r>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սույն</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հրավերով</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սահմանված</w:t>
      </w:r>
      <w:proofErr w:type="spellEnd"/>
      <w:r w:rsidR="005516ED">
        <w:rPr>
          <w:rFonts w:ascii="GHEA Grapalat" w:hAnsi="GHEA Grapalat" w:cs="Tahoma"/>
          <w:sz w:val="20"/>
          <w:lang w:val="hy-AM"/>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5825733B"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5516ED">
        <w:rPr>
          <w:rFonts w:ascii="GHEA Grapalat" w:hAnsi="GHEA Grapalat" w:cs="Sylfaen"/>
          <w:sz w:val="20"/>
          <w:szCs w:val="20"/>
          <w:lang w:val="hy-AM"/>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կետով</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նախատեսված</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ցուցակում</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գտնվելու</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հանգեցնում</w:t>
      </w:r>
      <w:proofErr w:type="spellEnd"/>
      <w:r w:rsidR="005516ED">
        <w:rPr>
          <w:rFonts w:ascii="GHEA Grapalat" w:hAnsi="GHEA Grapalat" w:cs="Sylfaen"/>
          <w:sz w:val="20"/>
          <w:szCs w:val="20"/>
          <w:lang w:val="hy-AM"/>
        </w:rPr>
        <w:t xml:space="preserve"> </w:t>
      </w:r>
      <w:r w:rsidR="00E56508" w:rsidRPr="0041304D">
        <w:rPr>
          <w:rFonts w:ascii="GHEA Grapalat" w:hAnsi="GHEA Grapalat" w:cs="Sylfaen"/>
          <w:sz w:val="20"/>
          <w:szCs w:val="20"/>
        </w:rPr>
        <w:t>է</w:t>
      </w:r>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վերջինիս</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հետ</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փոխկապակցված</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անձանց</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գնումների</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գործընթացին</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մասնակցության</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իրավունքի</w:t>
      </w:r>
      <w:proofErr w:type="spellEnd"/>
      <w:r w:rsidR="005516ED">
        <w:rPr>
          <w:rFonts w:ascii="GHEA Grapalat" w:hAnsi="GHEA Grapalat" w:cs="Sylfaen"/>
          <w:sz w:val="20"/>
          <w:szCs w:val="20"/>
          <w:lang w:val="hy-AM"/>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p>
    <w:p w14:paraId="2FC28430"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005516ED">
        <w:rPr>
          <w:rFonts w:ascii="GHEA Grapalat" w:hAnsi="GHEA Grapalat" w:cs="Sylfaen"/>
          <w:sz w:val="20"/>
          <w:szCs w:val="20"/>
          <w:lang w:val="hy-AM"/>
        </w:rPr>
        <w:t xml:space="preserve"> </w:t>
      </w:r>
      <w:r w:rsidRPr="006D2E03">
        <w:rPr>
          <w:rFonts w:ascii="GHEA Grapalat" w:hAnsi="GHEA Grapalat" w:cs="Sylfaen"/>
          <w:sz w:val="20"/>
          <w:szCs w:val="20"/>
        </w:rPr>
        <w:t>է</w:t>
      </w:r>
      <w:r w:rsidR="005516ED">
        <w:rPr>
          <w:rFonts w:ascii="GHEA Grapalat" w:hAnsi="GHEA Grapalat" w:cs="Sylfaen"/>
          <w:sz w:val="20"/>
          <w:szCs w:val="20"/>
          <w:lang w:val="hy-AM"/>
        </w:rPr>
        <w:t xml:space="preserve"> </w:t>
      </w:r>
      <w:proofErr w:type="spellStart"/>
      <w:r w:rsidRPr="006D2E03">
        <w:rPr>
          <w:rFonts w:ascii="GHEA Grapalat" w:hAnsi="GHEA Grapalat"/>
          <w:sz w:val="20"/>
          <w:szCs w:val="20"/>
        </w:rPr>
        <w:t>սույն</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կետով</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սահմանված</w:t>
      </w:r>
      <w:proofErr w:type="spellEnd"/>
      <w:r w:rsidR="005516ED">
        <w:rPr>
          <w:rFonts w:ascii="GHEA Grapalat" w:hAnsi="GHEA Grapalat"/>
          <w:sz w:val="20"/>
          <w:szCs w:val="20"/>
          <w:lang w:val="hy-AM"/>
        </w:rPr>
        <w:t xml:space="preserve"> </w:t>
      </w:r>
      <w:proofErr w:type="spellStart"/>
      <w:r w:rsidRPr="006D2E03">
        <w:rPr>
          <w:rFonts w:ascii="GHEA Grapalat" w:hAnsi="GHEA Grapalat"/>
          <w:sz w:val="20"/>
          <w:szCs w:val="20"/>
        </w:rPr>
        <w:t>փոխկապակցված</w:t>
      </w:r>
      <w:proofErr w:type="spellEnd"/>
      <w:r w:rsidR="005516ED">
        <w:rPr>
          <w:rFonts w:ascii="GHEA Grapalat" w:hAnsi="GHEA Grapalat"/>
          <w:sz w:val="20"/>
          <w:szCs w:val="20"/>
          <w:lang w:val="hy-AM"/>
        </w:rPr>
        <w:t xml:space="preserve"> </w:t>
      </w:r>
      <w:proofErr w:type="spellStart"/>
      <w:r w:rsidRPr="00A71D81">
        <w:rPr>
          <w:rFonts w:ascii="GHEA Grapalat" w:hAnsi="GHEA Grapalat"/>
          <w:sz w:val="20"/>
          <w:szCs w:val="20"/>
        </w:rPr>
        <w:t>անձանց</w:t>
      </w:r>
      <w:proofErr w:type="spellEnd"/>
      <w:r w:rsidR="005516ED">
        <w:rPr>
          <w:rFonts w:ascii="GHEA Grapalat" w:hAnsi="GHEA Grapalat"/>
          <w:sz w:val="20"/>
          <w:szCs w:val="20"/>
          <w:lang w:val="hy-AM"/>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հիմնադրված</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կամ</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ավելի</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քան</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հիսուն</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տոկոս</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միևնույն</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բաժնեմաս</w:t>
      </w:r>
      <w:proofErr w:type="spellEnd"/>
      <w:r w:rsidR="005516ED">
        <w:rPr>
          <w:rFonts w:ascii="GHEA Grapalat" w:hAnsi="GHEA Grapalat" w:cs="Sylfaen"/>
          <w:sz w:val="20"/>
          <w:szCs w:val="20"/>
          <w:lang w:val="hy-AM"/>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կազմակերպությունների</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միաժամանակյա</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մասնակցությունը</w:t>
      </w:r>
      <w:proofErr w:type="spellEnd"/>
      <w:r w:rsidR="005516ED">
        <w:rPr>
          <w:rFonts w:ascii="GHEA Grapalat" w:hAnsi="GHEA Grapalat" w:cs="Sylfaen"/>
          <w:sz w:val="20"/>
          <w:szCs w:val="20"/>
          <w:lang w:val="hy-AM"/>
        </w:rPr>
        <w:t xml:space="preserve"> </w:t>
      </w:r>
      <w:proofErr w:type="spellStart"/>
      <w:r w:rsidR="00EB487B" w:rsidRPr="00A71D81">
        <w:rPr>
          <w:rFonts w:ascii="GHEA Grapalat" w:hAnsi="GHEA Grapalat"/>
          <w:sz w:val="20"/>
          <w:szCs w:val="20"/>
        </w:rPr>
        <w:t>սույն</w:t>
      </w:r>
      <w:proofErr w:type="spellEnd"/>
      <w:r w:rsidR="005516ED">
        <w:rPr>
          <w:rFonts w:ascii="GHEA Grapalat" w:hAnsi="GHEA Grapalat"/>
          <w:sz w:val="20"/>
          <w:szCs w:val="20"/>
          <w:lang w:val="hy-AM"/>
        </w:rPr>
        <w:t xml:space="preserve"> </w:t>
      </w:r>
      <w:proofErr w:type="spellStart"/>
      <w:r w:rsidR="0028726A" w:rsidRPr="00A71D81">
        <w:rPr>
          <w:rFonts w:ascii="GHEA Grapalat" w:hAnsi="GHEA Grapalat"/>
          <w:sz w:val="20"/>
          <w:szCs w:val="20"/>
        </w:rPr>
        <w:t>ընթացակարգին</w:t>
      </w:r>
      <w:proofErr w:type="spellEnd"/>
      <w:r w:rsidR="005516ED">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5516ED">
        <w:rPr>
          <w:rFonts w:ascii="GHEA Grapalat" w:hAnsi="GHEA Grapalat" w:cs="Sylfaen"/>
          <w:sz w:val="20"/>
          <w:szCs w:val="20"/>
          <w:lang w:val="hy-AM"/>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բացառությամբ</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պետության</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կամ</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համայնքների</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կողմից</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հիմնադրված</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կազմակերպությունների</w:t>
      </w:r>
      <w:proofErr w:type="spellEnd"/>
      <w:r w:rsidR="005516ED">
        <w:rPr>
          <w:rFonts w:ascii="GHEA Grapalat" w:hAnsi="GHEA Grapalat" w:cs="Sylfaen"/>
          <w:sz w:val="20"/>
          <w:szCs w:val="20"/>
          <w:lang w:val="hy-AM"/>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005516ED">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005516ED">
        <w:rPr>
          <w:rFonts w:ascii="GHEA Grapalat" w:hAnsi="GHEA Grapalat" w:cs="Sylfaen"/>
          <w:sz w:val="20"/>
          <w:lang w:val="hy-AM"/>
        </w:rPr>
        <w:t xml:space="preserve"> </w:t>
      </w:r>
      <w:r w:rsidRPr="00A71D81">
        <w:rPr>
          <w:rFonts w:ascii="GHEA Grapalat" w:hAnsi="GHEA Grapalat" w:cs="Times Armenian"/>
          <w:sz w:val="20"/>
          <w:lang w:val="af-ZA"/>
        </w:rPr>
        <w:t>(</w:t>
      </w:r>
      <w:proofErr w:type="spellStart"/>
      <w:proofErr w:type="gram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r w:rsidR="005516ED">
        <w:rPr>
          <w:rFonts w:ascii="GHEA Grapalat" w:hAnsi="GHEA Grapalat" w:cs="Times Armenia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proofErr w:type="gramEnd"/>
      <w:r w:rsidR="005516ED">
        <w:rPr>
          <w:rFonts w:ascii="GHEA Grapalat" w:hAnsi="GHEA Grapalat" w:cs="Sylfaen"/>
          <w:sz w:val="20"/>
          <w:lang w:val="hy-AM"/>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szCs w:val="20"/>
        </w:rPr>
        <w:t>մասնակցության</w:t>
      </w:r>
      <w:proofErr w:type="spellEnd"/>
      <w:r w:rsidR="005516ED">
        <w:rPr>
          <w:rFonts w:ascii="GHEA Grapalat" w:hAnsi="GHEA Grapalat" w:cs="Sylfaen"/>
          <w:sz w:val="20"/>
          <w:szCs w:val="20"/>
          <w:lang w:val="hy-AM"/>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455F28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005516ED">
        <w:rPr>
          <w:rFonts w:ascii="GHEA Grapalat" w:hAnsi="GHEA Grapalat"/>
          <w:sz w:val="20"/>
          <w:szCs w:val="20"/>
          <w:lang w:val="hy-AM"/>
        </w:rPr>
        <w:t xml:space="preserve"> </w:t>
      </w:r>
      <w:proofErr w:type="spellStart"/>
      <w:r w:rsidR="00EB487B" w:rsidRPr="00A71D81">
        <w:rPr>
          <w:rFonts w:ascii="GHEA Grapalat" w:hAnsi="GHEA Grapalat"/>
          <w:sz w:val="20"/>
          <w:szCs w:val="20"/>
        </w:rPr>
        <w:t>կետի</w:t>
      </w:r>
      <w:proofErr w:type="spellEnd"/>
      <w:r w:rsidR="005516ED">
        <w:rPr>
          <w:rFonts w:ascii="GHEA Grapalat" w:hAnsi="GHEA Grapalat"/>
          <w:sz w:val="20"/>
          <w:szCs w:val="20"/>
          <w:lang w:val="hy-AM"/>
        </w:rPr>
        <w:t xml:space="preserve"> </w:t>
      </w:r>
      <w:r w:rsidR="00D5674E" w:rsidRPr="00A71D81">
        <w:rPr>
          <w:rFonts w:ascii="GHEA Grapalat" w:hAnsi="GHEA Grapalat"/>
          <w:sz w:val="20"/>
          <w:szCs w:val="20"/>
          <w:lang w:val="hy-AM"/>
        </w:rPr>
        <w:t>իմաստով`</w:t>
      </w:r>
    </w:p>
    <w:p w14:paraId="00466E7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9081535"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6226D85"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1D05251"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F2E6D0"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48D76E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218593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2B242572"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4BD4761"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C681A3A"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0C2C9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BADE18E"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8B2BC41"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7BED083D"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4F620B76"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գործակալության</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պայմանագիր</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կնքելու</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միջոցով։</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Գործակալության</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պայմանագրի</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կողմ</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չի</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կարող</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հանդիսանալ</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սույն</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ընթացակարգին</w:t>
      </w:r>
      <w:r w:rsidR="005516ED">
        <w:rPr>
          <w:rFonts w:ascii="GHEA Grapalat" w:hAnsi="GHEA Grapalat" w:cs="Sylfaen"/>
          <w:sz w:val="20"/>
          <w:szCs w:val="24"/>
          <w:lang w:val="hy-AM" w:eastAsia="en-US"/>
        </w:rPr>
        <w:t xml:space="preserve"> </w:t>
      </w:r>
      <w:r w:rsidR="003A7A32" w:rsidRPr="00A71D81">
        <w:rPr>
          <w:rFonts w:ascii="GHEA Grapalat" w:hAnsi="GHEA Grapalat" w:cs="Sylfaen"/>
          <w:sz w:val="20"/>
          <w:lang w:val="af-ZA"/>
        </w:rPr>
        <w:t>(</w:t>
      </w:r>
      <w:r w:rsidR="003A7A32" w:rsidRPr="00140EDA">
        <w:rPr>
          <w:rFonts w:ascii="GHEA Grapalat" w:hAnsi="GHEA Grapalat" w:cs="Sylfaen"/>
          <w:sz w:val="20"/>
          <w:lang w:val="hy-AM"/>
        </w:rPr>
        <w:t>միևնույն</w:t>
      </w:r>
      <w:r w:rsidR="005516ED">
        <w:rPr>
          <w:rFonts w:ascii="GHEA Grapalat" w:hAnsi="GHEA Grapalat" w:cs="Sylfaen"/>
          <w:sz w:val="20"/>
          <w:lang w:val="hy-AM"/>
        </w:rPr>
        <w:t xml:space="preserve"> </w:t>
      </w:r>
      <w:r w:rsidR="003A7A32" w:rsidRPr="00140EDA">
        <w:rPr>
          <w:rFonts w:ascii="GHEA Grapalat" w:hAnsi="GHEA Grapalat" w:cs="Sylfaen"/>
          <w:sz w:val="20"/>
          <w:lang w:val="hy-AM"/>
        </w:rPr>
        <w:t>չափաբաժնին</w:t>
      </w:r>
      <w:r w:rsidR="003A7A32" w:rsidRPr="00A71D81">
        <w:rPr>
          <w:rFonts w:ascii="GHEA Grapalat" w:hAnsi="GHEA Grapalat" w:cs="Sylfaen"/>
          <w:sz w:val="20"/>
          <w:lang w:val="af-ZA"/>
        </w:rPr>
        <w:t xml:space="preserve">) </w:t>
      </w:r>
      <w:r w:rsidRPr="00140EDA">
        <w:rPr>
          <w:rFonts w:ascii="GHEA Grapalat" w:hAnsi="GHEA Grapalat" w:cs="Sylfaen"/>
          <w:sz w:val="20"/>
          <w:szCs w:val="24"/>
          <w:lang w:val="hy-AM" w:eastAsia="en-US"/>
        </w:rPr>
        <w:t>մասնակցելու</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նպատակով</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հայտ</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ներկայացրած</w:t>
      </w:r>
      <w:r w:rsidR="005516ED">
        <w:rPr>
          <w:rFonts w:ascii="GHEA Grapalat" w:hAnsi="GHEA Grapalat" w:cs="Sylfaen"/>
          <w:sz w:val="20"/>
          <w:szCs w:val="24"/>
          <w:lang w:val="hy-AM" w:eastAsia="en-US"/>
        </w:rPr>
        <w:t xml:space="preserve"> </w:t>
      </w:r>
      <w:r w:rsidRPr="00140EDA">
        <w:rPr>
          <w:rFonts w:ascii="GHEA Grapalat" w:hAnsi="GHEA Grapalat" w:cs="Sylfaen"/>
          <w:sz w:val="20"/>
          <w:szCs w:val="24"/>
          <w:lang w:val="hy-AM" w:eastAsia="en-US"/>
        </w:rPr>
        <w:t>մասնակիցը</w:t>
      </w:r>
      <w:r w:rsidRPr="00A71D81">
        <w:rPr>
          <w:rFonts w:ascii="GHEA Grapalat" w:hAnsi="GHEA Grapalat" w:cs="Sylfaen"/>
          <w:sz w:val="20"/>
          <w:szCs w:val="24"/>
          <w:lang w:val="af-ZA" w:eastAsia="en-US"/>
        </w:rPr>
        <w:t xml:space="preserve">: </w:t>
      </w:r>
    </w:p>
    <w:p w14:paraId="7F5E9F15"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140EDA">
        <w:rPr>
          <w:rFonts w:ascii="GHEA Grapalat" w:hAnsi="GHEA Grapalat" w:cs="Sylfaen"/>
          <w:szCs w:val="24"/>
          <w:lang w:val="hy-AM"/>
        </w:rPr>
        <w:t>Մասնակիցները</w:t>
      </w:r>
      <w:r w:rsidR="005516ED">
        <w:rPr>
          <w:rFonts w:ascii="GHEA Grapalat" w:hAnsi="GHEA Grapalat" w:cs="Sylfaen"/>
          <w:szCs w:val="24"/>
          <w:lang w:val="hy-AM"/>
        </w:rPr>
        <w:t xml:space="preserve"> </w:t>
      </w:r>
      <w:r w:rsidRPr="00140EDA">
        <w:rPr>
          <w:rFonts w:ascii="GHEA Grapalat" w:hAnsi="GHEA Grapalat" w:cs="Sylfaen"/>
          <w:szCs w:val="24"/>
          <w:lang w:val="hy-AM"/>
        </w:rPr>
        <w:t>կարող</w:t>
      </w:r>
      <w:r w:rsidR="005516ED">
        <w:rPr>
          <w:rFonts w:ascii="GHEA Grapalat" w:hAnsi="GHEA Grapalat" w:cs="Sylfaen"/>
          <w:szCs w:val="24"/>
          <w:lang w:val="hy-AM"/>
        </w:rPr>
        <w:t xml:space="preserve"> </w:t>
      </w:r>
      <w:r w:rsidRPr="00140EDA">
        <w:rPr>
          <w:rFonts w:ascii="GHEA Grapalat" w:hAnsi="GHEA Grapalat" w:cs="Sylfaen"/>
          <w:szCs w:val="24"/>
          <w:lang w:val="hy-AM"/>
        </w:rPr>
        <w:t>են</w:t>
      </w:r>
      <w:r w:rsidR="005516ED">
        <w:rPr>
          <w:rFonts w:ascii="GHEA Grapalat" w:hAnsi="GHEA Grapalat" w:cs="Sylfaen"/>
          <w:szCs w:val="24"/>
          <w:lang w:val="hy-AM"/>
        </w:rPr>
        <w:t xml:space="preserve"> </w:t>
      </w:r>
      <w:r w:rsidRPr="00140EDA">
        <w:rPr>
          <w:rFonts w:ascii="GHEA Grapalat" w:hAnsi="GHEA Grapalat" w:cs="Sylfaen"/>
          <w:szCs w:val="24"/>
          <w:lang w:val="hy-AM"/>
        </w:rPr>
        <w:t>սույն</w:t>
      </w:r>
      <w:r w:rsidR="005516ED">
        <w:rPr>
          <w:rFonts w:ascii="GHEA Grapalat" w:hAnsi="GHEA Grapalat" w:cs="Sylfaen"/>
          <w:szCs w:val="24"/>
          <w:lang w:val="hy-AM"/>
        </w:rPr>
        <w:t xml:space="preserve"> </w:t>
      </w:r>
      <w:r w:rsidRPr="00140EDA">
        <w:rPr>
          <w:rFonts w:ascii="GHEA Grapalat" w:hAnsi="GHEA Grapalat" w:cs="Sylfaen"/>
          <w:szCs w:val="24"/>
          <w:lang w:val="hy-AM"/>
        </w:rPr>
        <w:t>ընթացակարգին</w:t>
      </w:r>
      <w:r w:rsidR="005516ED">
        <w:rPr>
          <w:rFonts w:ascii="GHEA Grapalat" w:hAnsi="GHEA Grapalat" w:cs="Sylfaen"/>
          <w:szCs w:val="24"/>
          <w:lang w:val="hy-AM"/>
        </w:rPr>
        <w:t xml:space="preserve"> </w:t>
      </w:r>
      <w:r w:rsidRPr="00140EDA">
        <w:rPr>
          <w:rFonts w:ascii="GHEA Grapalat" w:hAnsi="GHEA Grapalat" w:cs="Sylfaen"/>
          <w:szCs w:val="24"/>
          <w:lang w:val="hy-AM"/>
        </w:rPr>
        <w:t>մասնակցել</w:t>
      </w:r>
      <w:r w:rsidR="005516ED">
        <w:rPr>
          <w:rFonts w:ascii="GHEA Grapalat" w:hAnsi="GHEA Grapalat" w:cs="Sylfaen"/>
          <w:szCs w:val="24"/>
          <w:lang w:val="hy-AM"/>
        </w:rPr>
        <w:t xml:space="preserve"> </w:t>
      </w:r>
      <w:r w:rsidRPr="00140EDA">
        <w:rPr>
          <w:rFonts w:ascii="GHEA Grapalat" w:hAnsi="GHEA Grapalat" w:cs="Sylfaen"/>
          <w:szCs w:val="24"/>
          <w:lang w:val="hy-AM"/>
        </w:rPr>
        <w:t>համատեղ</w:t>
      </w:r>
      <w:r w:rsidR="005516ED">
        <w:rPr>
          <w:rFonts w:ascii="GHEA Grapalat" w:hAnsi="GHEA Grapalat" w:cs="Sylfaen"/>
          <w:szCs w:val="24"/>
          <w:lang w:val="hy-AM"/>
        </w:rPr>
        <w:t xml:space="preserve"> </w:t>
      </w:r>
      <w:r w:rsidRPr="00140EDA">
        <w:rPr>
          <w:rFonts w:ascii="GHEA Grapalat" w:hAnsi="GHEA Grapalat" w:cs="Sylfaen"/>
          <w:szCs w:val="24"/>
          <w:lang w:val="hy-AM"/>
        </w:rPr>
        <w:t>գործունեության</w:t>
      </w:r>
      <w:r w:rsidR="005516ED">
        <w:rPr>
          <w:rFonts w:ascii="GHEA Grapalat" w:hAnsi="GHEA Grapalat" w:cs="Sylfaen"/>
          <w:szCs w:val="24"/>
          <w:lang w:val="hy-AM"/>
        </w:rPr>
        <w:t xml:space="preserve"> </w:t>
      </w:r>
      <w:r w:rsidRPr="00140EDA">
        <w:rPr>
          <w:rFonts w:ascii="GHEA Grapalat" w:hAnsi="GHEA Grapalat" w:cs="Sylfaen"/>
          <w:szCs w:val="24"/>
          <w:lang w:val="hy-AM"/>
        </w:rPr>
        <w:t>կարգով</w:t>
      </w:r>
      <w:r w:rsidRPr="00A71D81">
        <w:rPr>
          <w:rFonts w:ascii="GHEA Grapalat" w:hAnsi="GHEA Grapalat" w:cs="Sylfaen"/>
          <w:szCs w:val="24"/>
        </w:rPr>
        <w:t xml:space="preserve"> (</w:t>
      </w:r>
      <w:r w:rsidRPr="00140EDA">
        <w:rPr>
          <w:rFonts w:ascii="GHEA Grapalat" w:hAnsi="GHEA Grapalat" w:cs="Sylfaen"/>
          <w:szCs w:val="24"/>
          <w:lang w:val="hy-AM"/>
        </w:rPr>
        <w:t>կոնսորցիումով</w:t>
      </w:r>
      <w:r w:rsidRPr="00A71D81">
        <w:rPr>
          <w:rFonts w:ascii="GHEA Grapalat" w:hAnsi="GHEA Grapalat" w:cs="Sylfaen"/>
          <w:szCs w:val="24"/>
        </w:rPr>
        <w:t>)</w:t>
      </w:r>
      <w:r w:rsidRPr="00140EDA">
        <w:rPr>
          <w:rFonts w:ascii="GHEA Grapalat" w:hAnsi="GHEA Grapalat" w:cs="Sylfaen"/>
          <w:szCs w:val="24"/>
          <w:lang w:val="hy-AM"/>
        </w:rPr>
        <w:t>։</w:t>
      </w:r>
      <w:r w:rsidR="005516ED">
        <w:rPr>
          <w:rFonts w:ascii="GHEA Grapalat" w:hAnsi="GHEA Grapalat" w:cs="Sylfaen"/>
          <w:szCs w:val="24"/>
          <w:lang w:val="hy-AM"/>
        </w:rPr>
        <w:t xml:space="preserve"> </w:t>
      </w:r>
      <w:r w:rsidRPr="00140EDA">
        <w:rPr>
          <w:rFonts w:ascii="GHEA Grapalat" w:hAnsi="GHEA Grapalat" w:cs="Sylfaen"/>
          <w:szCs w:val="24"/>
          <w:lang w:val="hy-AM"/>
        </w:rPr>
        <w:t>Նման</w:t>
      </w:r>
      <w:r w:rsidR="005516ED">
        <w:rPr>
          <w:rFonts w:ascii="GHEA Grapalat" w:hAnsi="GHEA Grapalat" w:cs="Sylfaen"/>
          <w:szCs w:val="24"/>
          <w:lang w:val="hy-AM"/>
        </w:rPr>
        <w:t xml:space="preserve"> </w:t>
      </w:r>
      <w:r w:rsidRPr="00140EDA">
        <w:rPr>
          <w:rFonts w:ascii="GHEA Grapalat" w:hAnsi="GHEA Grapalat" w:cs="Sylfaen"/>
          <w:szCs w:val="24"/>
          <w:lang w:val="hy-AM"/>
        </w:rPr>
        <w:t>դեպքում</w:t>
      </w:r>
      <w:r w:rsidRPr="00A71D81">
        <w:rPr>
          <w:rFonts w:ascii="GHEA Grapalat" w:hAnsi="GHEA Grapalat" w:cs="Sylfaen"/>
          <w:szCs w:val="24"/>
        </w:rPr>
        <w:t>`</w:t>
      </w:r>
    </w:p>
    <w:p w14:paraId="6C09D413"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համատեղ</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գործունեության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պայմանագրի</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կողմերից</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որևէ</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մեկը</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չի</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կարող</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նույն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ընթացակարգին</w:t>
      </w:r>
      <w:r w:rsidR="005516ED">
        <w:rPr>
          <w:rFonts w:ascii="GHEA Grapalat" w:hAnsi="GHEA Grapalat" w:cs="Sylfaen"/>
          <w:szCs w:val="24"/>
          <w:lang w:val="hy-AM"/>
        </w:rPr>
        <w:t xml:space="preserve"> </w:t>
      </w:r>
      <w:r w:rsidR="003A7A32" w:rsidRPr="00A71D81">
        <w:rPr>
          <w:rFonts w:ascii="GHEA Grapalat" w:hAnsi="GHEA Grapalat" w:cs="Sylfaen"/>
        </w:rPr>
        <w:t>(</w:t>
      </w:r>
      <w:r w:rsidR="003A7A32" w:rsidRPr="00140EDA">
        <w:rPr>
          <w:rFonts w:ascii="GHEA Grapalat" w:hAnsi="GHEA Grapalat" w:cs="Sylfaen"/>
          <w:lang w:val="hy-AM"/>
        </w:rPr>
        <w:t>միևնույն</w:t>
      </w:r>
      <w:r w:rsidR="005516ED">
        <w:rPr>
          <w:rFonts w:ascii="GHEA Grapalat" w:hAnsi="GHEA Grapalat" w:cs="Sylfaen"/>
          <w:lang w:val="hy-AM"/>
        </w:rPr>
        <w:t xml:space="preserve"> </w:t>
      </w:r>
      <w:r w:rsidR="003A7A32" w:rsidRPr="00140EDA">
        <w:rPr>
          <w:rFonts w:ascii="GHEA Grapalat" w:hAnsi="GHEA Grapalat" w:cs="Sylfaen"/>
          <w:lang w:val="hy-AM"/>
        </w:rPr>
        <w:t>չափաբաժնին</w:t>
      </w:r>
      <w:r w:rsidR="003A7A32" w:rsidRPr="00A71D81">
        <w:rPr>
          <w:rFonts w:ascii="GHEA Grapalat" w:hAnsi="GHEA Grapalat" w:cs="Sylfaen"/>
        </w:rPr>
        <w:t xml:space="preserve">) </w:t>
      </w:r>
      <w:r w:rsidR="000A6B75" w:rsidRPr="00140EDA">
        <w:rPr>
          <w:rFonts w:ascii="GHEA Grapalat" w:hAnsi="GHEA Grapalat" w:cs="Sylfaen"/>
          <w:szCs w:val="24"/>
          <w:lang w:val="hy-AM"/>
        </w:rPr>
        <w:t>ներկայացնել</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առանձին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հայտ</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Սույն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պարբերության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պահանջի</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չպահպանման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դեպքում</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հայտերի</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բացման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նիստում</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մերժվում</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են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ինչպես</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համատեղ</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գործունեության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կարգով</w:t>
      </w:r>
      <w:r w:rsidR="000A6B75" w:rsidRPr="00A71D81">
        <w:rPr>
          <w:rFonts w:ascii="GHEA Grapalat" w:hAnsi="GHEA Grapalat" w:cs="Sylfaen"/>
          <w:szCs w:val="24"/>
        </w:rPr>
        <w:t xml:space="preserve">, </w:t>
      </w:r>
      <w:r w:rsidR="000A6B75" w:rsidRPr="00140EDA">
        <w:rPr>
          <w:rFonts w:ascii="GHEA Grapalat" w:hAnsi="GHEA Grapalat" w:cs="Sylfaen"/>
          <w:szCs w:val="24"/>
          <w:lang w:val="hy-AM"/>
        </w:rPr>
        <w:t>այնպես</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էլ</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առանձին</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ներկայացված</w:t>
      </w:r>
      <w:r w:rsidR="005516ED">
        <w:rPr>
          <w:rFonts w:ascii="GHEA Grapalat" w:hAnsi="GHEA Grapalat" w:cs="Sylfaen"/>
          <w:szCs w:val="24"/>
          <w:lang w:val="hy-AM"/>
        </w:rPr>
        <w:t xml:space="preserve"> </w:t>
      </w:r>
      <w:r w:rsidR="000A6B75" w:rsidRPr="00140EDA">
        <w:rPr>
          <w:rFonts w:ascii="GHEA Grapalat" w:hAnsi="GHEA Grapalat" w:cs="Sylfaen"/>
          <w:szCs w:val="24"/>
          <w:lang w:val="hy-AM"/>
        </w:rPr>
        <w:t>հայտերը</w:t>
      </w:r>
      <w:r w:rsidR="000A6B75" w:rsidRPr="00A71D81">
        <w:rPr>
          <w:rFonts w:ascii="GHEA Grapalat" w:hAnsi="GHEA Grapalat" w:cs="Sylfaen"/>
          <w:szCs w:val="24"/>
        </w:rPr>
        <w:t>.</w:t>
      </w:r>
    </w:p>
    <w:p w14:paraId="5019C906"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կրում</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են</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համատեղ</w:t>
      </w:r>
      <w:proofErr w:type="spellEnd"/>
      <w:r w:rsidR="005516ED">
        <w:rPr>
          <w:rFonts w:ascii="GHEA Grapalat" w:hAnsi="GHEA Grapalat" w:cs="Sylfaen"/>
          <w:szCs w:val="24"/>
          <w:lang w:val="hy-AM"/>
        </w:rPr>
        <w:t xml:space="preserve"> </w:t>
      </w:r>
      <w:r w:rsidR="000A6B75" w:rsidRPr="00A71D81">
        <w:rPr>
          <w:rFonts w:ascii="GHEA Grapalat" w:hAnsi="GHEA Grapalat" w:cs="Sylfaen"/>
          <w:szCs w:val="24"/>
          <w:lang w:val="ru-RU"/>
        </w:rPr>
        <w:t>և</w:t>
      </w:r>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համապարտ</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5516ED">
        <w:rPr>
          <w:rFonts w:ascii="GHEA Grapalat" w:hAnsi="GHEA Grapalat" w:cs="Sylfaen"/>
          <w:szCs w:val="24"/>
          <w:lang w:val="hy-AM"/>
        </w:rPr>
        <w:t xml:space="preserve"> </w:t>
      </w:r>
      <w:r w:rsidR="000A6B75" w:rsidRPr="00A71D81">
        <w:rPr>
          <w:rFonts w:ascii="GHEA Grapalat" w:hAnsi="GHEA Grapalat" w:cs="Sylfaen"/>
          <w:szCs w:val="24"/>
        </w:rPr>
        <w:t>Ընդ որում,</w:t>
      </w:r>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անդամի</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կոնսորցիումից</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դուրս</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գալու</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դեպքում</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հետ</w:t>
      </w:r>
      <w:proofErr w:type="spellEnd"/>
      <w:r w:rsidR="005516ED">
        <w:rPr>
          <w:rFonts w:ascii="GHEA Grapalat" w:hAnsi="GHEA Grapalat" w:cs="Sylfaen"/>
          <w:szCs w:val="24"/>
          <w:lang w:val="hy-AM"/>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կնքած</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պայմանագիրը</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միակողմանիորեն</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լուծվում</w:t>
      </w:r>
      <w:proofErr w:type="spellEnd"/>
      <w:r w:rsidR="005516ED">
        <w:rPr>
          <w:rFonts w:ascii="GHEA Grapalat" w:hAnsi="GHEA Grapalat" w:cs="Sylfaen"/>
          <w:szCs w:val="24"/>
          <w:lang w:val="hy-AM"/>
        </w:rPr>
        <w:t xml:space="preserve"> </w:t>
      </w:r>
      <w:r w:rsidR="000A6B75" w:rsidRPr="00A71D81">
        <w:rPr>
          <w:rFonts w:ascii="GHEA Grapalat" w:hAnsi="GHEA Grapalat" w:cs="Sylfaen"/>
          <w:szCs w:val="24"/>
          <w:lang w:val="ru-RU"/>
        </w:rPr>
        <w:t>է</w:t>
      </w:r>
      <w:r w:rsidR="005516ED">
        <w:rPr>
          <w:rFonts w:ascii="GHEA Grapalat" w:hAnsi="GHEA Grapalat" w:cs="Sylfaen"/>
          <w:szCs w:val="24"/>
          <w:lang w:val="hy-AM"/>
        </w:rPr>
        <w:t xml:space="preserve"> </w:t>
      </w:r>
      <w:r w:rsidR="000A6B75" w:rsidRPr="00A71D81">
        <w:rPr>
          <w:rFonts w:ascii="GHEA Grapalat" w:hAnsi="GHEA Grapalat" w:cs="Sylfaen"/>
          <w:szCs w:val="24"/>
          <w:lang w:val="ru-RU"/>
        </w:rPr>
        <w:t>և</w:t>
      </w:r>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անդամների</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նկատմամբ</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կիրառվում</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են</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պայմանագրով</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նախատեսված</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պատասխանատվության</w:t>
      </w:r>
      <w:proofErr w:type="spellEnd"/>
      <w:r w:rsidR="005516ED">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0841C938" w14:textId="77777777" w:rsidR="00096865" w:rsidRPr="00A71D81" w:rsidRDefault="00096865" w:rsidP="00EF3662">
      <w:pPr>
        <w:ind w:firstLine="567"/>
        <w:jc w:val="both"/>
        <w:rPr>
          <w:rFonts w:ascii="GHEA Grapalat" w:hAnsi="GHEA Grapalat"/>
          <w:b/>
          <w:sz w:val="20"/>
          <w:lang w:val="af-ZA"/>
        </w:rPr>
      </w:pPr>
    </w:p>
    <w:p w14:paraId="5ED11B3F" w14:textId="77777777" w:rsidR="00B051BE" w:rsidRPr="00A71D81" w:rsidRDefault="00B051BE" w:rsidP="00EF3662">
      <w:pPr>
        <w:ind w:firstLine="567"/>
        <w:jc w:val="both"/>
        <w:rPr>
          <w:rFonts w:ascii="GHEA Grapalat" w:hAnsi="GHEA Grapalat"/>
          <w:b/>
          <w:sz w:val="20"/>
          <w:lang w:val="af-ZA"/>
        </w:rPr>
      </w:pPr>
    </w:p>
    <w:p w14:paraId="170F18AE" w14:textId="77777777" w:rsidR="00581DC3" w:rsidRPr="00A71D81" w:rsidRDefault="00581DC3" w:rsidP="00EF3662">
      <w:pPr>
        <w:ind w:firstLine="567"/>
        <w:jc w:val="both"/>
        <w:rPr>
          <w:rFonts w:ascii="GHEA Grapalat" w:hAnsi="GHEA Grapalat"/>
          <w:b/>
          <w:sz w:val="20"/>
          <w:lang w:val="af-ZA"/>
        </w:rPr>
      </w:pPr>
    </w:p>
    <w:p w14:paraId="3932880E" w14:textId="77777777" w:rsidR="00581DC3" w:rsidRPr="00A71D81" w:rsidRDefault="00581DC3" w:rsidP="00EF3662">
      <w:pPr>
        <w:ind w:firstLine="567"/>
        <w:jc w:val="both"/>
        <w:rPr>
          <w:rFonts w:ascii="GHEA Grapalat" w:hAnsi="GHEA Grapalat"/>
          <w:b/>
          <w:sz w:val="20"/>
          <w:lang w:val="af-ZA"/>
        </w:rPr>
      </w:pPr>
    </w:p>
    <w:p w14:paraId="629A4771" w14:textId="77777777" w:rsidR="00581DC3" w:rsidRPr="00A71D81" w:rsidRDefault="00581DC3" w:rsidP="00EF3662">
      <w:pPr>
        <w:ind w:firstLine="567"/>
        <w:jc w:val="both"/>
        <w:rPr>
          <w:rFonts w:ascii="GHEA Grapalat" w:hAnsi="GHEA Grapalat"/>
          <w:b/>
          <w:sz w:val="20"/>
          <w:lang w:val="af-ZA"/>
        </w:rPr>
      </w:pPr>
    </w:p>
    <w:p w14:paraId="53B3A965"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5516ED">
        <w:rPr>
          <w:rFonts w:ascii="GHEA Grapalat" w:hAnsi="GHEA Grapalat" w:cs="Sylfaen"/>
          <w:b/>
          <w:sz w:val="20"/>
          <w:lang w:val="hy-AM"/>
        </w:rPr>
        <w:t xml:space="preserve"> </w:t>
      </w:r>
      <w:r w:rsidRPr="00A71D81">
        <w:rPr>
          <w:rFonts w:ascii="GHEA Grapalat" w:hAnsi="GHEA Grapalat" w:cs="Sylfaen"/>
          <w:b/>
          <w:sz w:val="20"/>
        </w:rPr>
        <w:t>ՊԱՐԶԱԲԱՆՈՒՄԸ</w:t>
      </w:r>
      <w:r w:rsidR="005516ED">
        <w:rPr>
          <w:rFonts w:ascii="GHEA Grapalat" w:hAnsi="GHEA Grapalat" w:cs="Sylfaen"/>
          <w:b/>
          <w:sz w:val="20"/>
          <w:lang w:val="hy-AM"/>
        </w:rPr>
        <w:t xml:space="preserve"> </w:t>
      </w:r>
      <w:r w:rsidRPr="00A71D81">
        <w:rPr>
          <w:rFonts w:ascii="GHEA Grapalat" w:hAnsi="GHEA Grapalat" w:cs="Arial"/>
          <w:b/>
          <w:sz w:val="20"/>
        </w:rPr>
        <w:t>ԵՎ</w:t>
      </w:r>
      <w:r w:rsidR="005516ED">
        <w:rPr>
          <w:rFonts w:ascii="GHEA Grapalat" w:hAnsi="GHEA Grapalat" w:cs="Arial"/>
          <w:b/>
          <w:sz w:val="20"/>
          <w:lang w:val="hy-AM"/>
        </w:rPr>
        <w:t xml:space="preserve"> </w:t>
      </w:r>
      <w:r w:rsidRPr="00A71D81">
        <w:rPr>
          <w:rFonts w:ascii="GHEA Grapalat" w:hAnsi="GHEA Grapalat" w:cs="Sylfaen"/>
          <w:b/>
          <w:sz w:val="20"/>
        </w:rPr>
        <w:t>ՀՐԱՎԵՐՈՒՄ</w:t>
      </w:r>
      <w:r w:rsidR="005516ED">
        <w:rPr>
          <w:rFonts w:ascii="GHEA Grapalat" w:hAnsi="GHEA Grapalat" w:cs="Sylfaen"/>
          <w:b/>
          <w:sz w:val="20"/>
          <w:lang w:val="hy-AM"/>
        </w:rPr>
        <w:t xml:space="preserve"> </w:t>
      </w:r>
      <w:r w:rsidRPr="00A71D81">
        <w:rPr>
          <w:rFonts w:ascii="GHEA Grapalat" w:hAnsi="GHEA Grapalat" w:cs="Sylfaen"/>
          <w:b/>
          <w:sz w:val="20"/>
        </w:rPr>
        <w:t>ՓՈՓՈԽՈՒԹՅՈՒՆ</w:t>
      </w:r>
      <w:r w:rsidR="005516ED">
        <w:rPr>
          <w:rFonts w:ascii="GHEA Grapalat" w:hAnsi="GHEA Grapalat" w:cs="Sylfaen"/>
          <w:b/>
          <w:sz w:val="20"/>
          <w:lang w:val="hy-AM"/>
        </w:rPr>
        <w:t xml:space="preserve"> </w:t>
      </w:r>
      <w:r w:rsidRPr="00A71D81">
        <w:rPr>
          <w:rFonts w:ascii="GHEA Grapalat" w:hAnsi="GHEA Grapalat" w:cs="Sylfaen"/>
          <w:b/>
          <w:sz w:val="20"/>
        </w:rPr>
        <w:t>ԿԱՏԱՐԵԼՈՒ</w:t>
      </w:r>
      <w:r w:rsidR="005516ED">
        <w:rPr>
          <w:rFonts w:ascii="GHEA Grapalat" w:hAnsi="GHEA Grapalat" w:cs="Sylfaen"/>
          <w:b/>
          <w:sz w:val="20"/>
          <w:lang w:val="hy-AM"/>
        </w:rPr>
        <w:t xml:space="preserve"> </w:t>
      </w:r>
      <w:r w:rsidRPr="00A71D81">
        <w:rPr>
          <w:rFonts w:ascii="GHEA Grapalat" w:hAnsi="GHEA Grapalat" w:cs="Sylfaen"/>
          <w:b/>
          <w:sz w:val="20"/>
        </w:rPr>
        <w:t>ԿԱՐԳԸ</w:t>
      </w:r>
    </w:p>
    <w:p w14:paraId="2E765E63" w14:textId="77777777" w:rsidR="00096865" w:rsidRPr="00A71D81" w:rsidRDefault="00096865" w:rsidP="00EF3662">
      <w:pPr>
        <w:jc w:val="center"/>
        <w:rPr>
          <w:rFonts w:ascii="GHEA Grapalat" w:hAnsi="GHEA Grapalat"/>
          <w:b/>
          <w:sz w:val="20"/>
          <w:lang w:val="af-ZA"/>
        </w:rPr>
      </w:pPr>
    </w:p>
    <w:p w14:paraId="0E0FB583"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հոդվածի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իրավունք</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ունի</w:t>
      </w:r>
      <w:proofErr w:type="spellEnd"/>
      <w:r w:rsidR="005516ED">
        <w:rPr>
          <w:rFonts w:ascii="GHEA Grapalat" w:hAnsi="GHEA Grapalat" w:cs="Sylfaen"/>
          <w:sz w:val="20"/>
          <w:lang w:val="hy-AM"/>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պահանջել</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հրավերի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0BB32940"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իրավունք</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ունի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հայտերի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ներկայացման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վերջնաժամկետը</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լրանալուց</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առնվազն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հինգ</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օրացուցային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օր</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առաջ</w:t>
      </w:r>
      <w:proofErr w:type="spellEnd"/>
      <w:r w:rsidR="005516ED">
        <w:rPr>
          <w:rFonts w:ascii="GHEA Grapalat" w:hAnsi="GHEA Grapalat" w:cs="Sylfaen"/>
          <w:sz w:val="20"/>
          <w:lang w:val="hy-AM"/>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պահանջելու</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հրավերի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005516ED">
        <w:rPr>
          <w:rFonts w:ascii="GHEA Grapalat" w:hAnsi="GHEA Grapalat" w:cs="Tahoma"/>
          <w:sz w:val="20"/>
          <w:lang w:val="hy-AM"/>
        </w:rPr>
        <w:t xml:space="preserve"> </w:t>
      </w:r>
      <w:r w:rsidR="000946A3" w:rsidRPr="005516ED">
        <w:rPr>
          <w:rFonts w:ascii="GHEA Grapalat" w:hAnsi="GHEA Grapalat"/>
          <w:sz w:val="20"/>
          <w:lang w:val="hy-AM"/>
        </w:rPr>
        <w:t>Հանձնաժողովը</w:t>
      </w:r>
      <w:r w:rsidR="005516ED">
        <w:rPr>
          <w:rFonts w:ascii="GHEA Grapalat" w:hAnsi="GHEA Grapalat"/>
          <w:sz w:val="20"/>
          <w:lang w:val="hy-AM"/>
        </w:rPr>
        <w:t xml:space="preserve"> </w:t>
      </w:r>
      <w:r w:rsidR="000946A3" w:rsidRPr="005516ED">
        <w:rPr>
          <w:rFonts w:ascii="GHEA Grapalat" w:hAnsi="GHEA Grapalat" w:cs="Sylfaen"/>
          <w:sz w:val="20"/>
          <w:lang w:val="hy-AM"/>
        </w:rPr>
        <w:t>հարցումը</w:t>
      </w:r>
      <w:r w:rsidR="005516ED">
        <w:rPr>
          <w:rFonts w:ascii="GHEA Grapalat" w:hAnsi="GHEA Grapalat" w:cs="Sylfaen"/>
          <w:sz w:val="20"/>
          <w:lang w:val="hy-AM"/>
        </w:rPr>
        <w:t xml:space="preserve"> </w:t>
      </w:r>
      <w:r w:rsidRPr="005516ED">
        <w:rPr>
          <w:rFonts w:ascii="GHEA Grapalat" w:hAnsi="GHEA Grapalat" w:cs="Sylfaen"/>
          <w:sz w:val="20"/>
          <w:lang w:val="hy-AM"/>
        </w:rPr>
        <w:t>կատարած</w:t>
      </w:r>
      <w:r w:rsidR="005516ED">
        <w:rPr>
          <w:rFonts w:ascii="GHEA Grapalat" w:hAnsi="GHEA Grapalat" w:cs="Sylfaen"/>
          <w:sz w:val="20"/>
          <w:lang w:val="hy-AM"/>
        </w:rPr>
        <w:t xml:space="preserve"> </w:t>
      </w:r>
      <w:r w:rsidR="000946A3" w:rsidRPr="005516ED">
        <w:rPr>
          <w:rFonts w:ascii="GHEA Grapalat" w:hAnsi="GHEA Grapalat" w:cs="Arial"/>
          <w:sz w:val="20"/>
          <w:lang w:val="hy-AM"/>
        </w:rPr>
        <w:t>մ</w:t>
      </w:r>
      <w:r w:rsidR="000946A3" w:rsidRPr="005516ED">
        <w:rPr>
          <w:rFonts w:ascii="GHEA Grapalat" w:hAnsi="GHEA Grapalat" w:cs="Sylfaen"/>
          <w:sz w:val="20"/>
          <w:lang w:val="hy-AM"/>
        </w:rPr>
        <w:t>ասնակցին</w:t>
      </w:r>
      <w:r w:rsidR="005516ED">
        <w:rPr>
          <w:rFonts w:ascii="GHEA Grapalat" w:hAnsi="GHEA Grapalat" w:cs="Sylfaen"/>
          <w:sz w:val="20"/>
          <w:lang w:val="hy-AM"/>
        </w:rPr>
        <w:t xml:space="preserve"> </w:t>
      </w:r>
      <w:r w:rsidRPr="005516ED">
        <w:rPr>
          <w:rFonts w:ascii="GHEA Grapalat" w:hAnsi="GHEA Grapalat" w:cs="Sylfaen"/>
          <w:sz w:val="20"/>
          <w:lang w:val="hy-AM"/>
        </w:rPr>
        <w:t>պարզաբանումը</w:t>
      </w:r>
      <w:r w:rsidR="005516ED">
        <w:rPr>
          <w:rFonts w:ascii="GHEA Grapalat" w:hAnsi="GHEA Grapalat" w:cs="Sylfaen"/>
          <w:sz w:val="20"/>
          <w:lang w:val="hy-AM"/>
        </w:rPr>
        <w:t xml:space="preserve"> </w:t>
      </w:r>
      <w:r w:rsidRPr="005516ED">
        <w:rPr>
          <w:rFonts w:ascii="GHEA Grapalat" w:hAnsi="GHEA Grapalat" w:cs="Sylfaen"/>
          <w:sz w:val="20"/>
          <w:lang w:val="hy-AM"/>
        </w:rPr>
        <w:t>տրամադրում</w:t>
      </w:r>
      <w:r w:rsidR="005516ED">
        <w:rPr>
          <w:rFonts w:ascii="GHEA Grapalat" w:hAnsi="GHEA Grapalat" w:cs="Sylfaen"/>
          <w:sz w:val="20"/>
          <w:lang w:val="hy-AM"/>
        </w:rPr>
        <w:t xml:space="preserve"> </w:t>
      </w:r>
      <w:r w:rsidRPr="005516ED">
        <w:rPr>
          <w:rFonts w:ascii="GHEA Grapalat" w:hAnsi="GHEA Grapalat" w:cs="Sylfaen"/>
          <w:sz w:val="20"/>
          <w:lang w:val="hy-AM"/>
        </w:rPr>
        <w:t>է</w:t>
      </w:r>
      <w:r w:rsidR="005516ED">
        <w:rPr>
          <w:rFonts w:ascii="GHEA Grapalat" w:hAnsi="GHEA Grapalat" w:cs="Sylfaen"/>
          <w:sz w:val="20"/>
          <w:lang w:val="hy-AM"/>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5516ED">
        <w:rPr>
          <w:rFonts w:ascii="GHEA Grapalat" w:hAnsi="GHEA Grapalat" w:cs="Sylfaen"/>
          <w:sz w:val="20"/>
          <w:lang w:val="hy-AM"/>
        </w:rPr>
        <w:t>հարցում</w:t>
      </w:r>
      <w:r w:rsidR="000946A3" w:rsidRPr="005516ED">
        <w:rPr>
          <w:rFonts w:ascii="GHEA Grapalat" w:hAnsi="GHEA Grapalat" w:cs="Sylfaen"/>
          <w:sz w:val="20"/>
          <w:lang w:val="hy-AM"/>
        </w:rPr>
        <w:t>ը</w:t>
      </w:r>
      <w:r w:rsidR="005516ED">
        <w:rPr>
          <w:rFonts w:ascii="GHEA Grapalat" w:hAnsi="GHEA Grapalat" w:cs="Sylfaen"/>
          <w:sz w:val="20"/>
          <w:lang w:val="hy-AM"/>
        </w:rPr>
        <w:t xml:space="preserve"> </w:t>
      </w:r>
      <w:r w:rsidRPr="005516ED">
        <w:rPr>
          <w:rFonts w:ascii="GHEA Grapalat" w:hAnsi="GHEA Grapalat" w:cs="Sylfaen"/>
          <w:sz w:val="20"/>
          <w:lang w:val="hy-AM"/>
        </w:rPr>
        <w:t>ստանալու</w:t>
      </w:r>
      <w:r w:rsidR="005516ED">
        <w:rPr>
          <w:rFonts w:ascii="GHEA Grapalat" w:hAnsi="GHEA Grapalat" w:cs="Sylfaen"/>
          <w:sz w:val="20"/>
          <w:lang w:val="hy-AM"/>
        </w:rPr>
        <w:t xml:space="preserve"> </w:t>
      </w:r>
      <w:r w:rsidRPr="005516ED">
        <w:rPr>
          <w:rFonts w:ascii="GHEA Grapalat" w:hAnsi="GHEA Grapalat" w:cs="Sylfaen"/>
          <w:sz w:val="20"/>
          <w:lang w:val="hy-AM"/>
        </w:rPr>
        <w:t>օրվան</w:t>
      </w:r>
      <w:r w:rsidR="005516ED">
        <w:rPr>
          <w:rFonts w:ascii="GHEA Grapalat" w:hAnsi="GHEA Grapalat" w:cs="Sylfaen"/>
          <w:sz w:val="20"/>
          <w:lang w:val="hy-AM"/>
        </w:rPr>
        <w:t xml:space="preserve"> </w:t>
      </w:r>
      <w:r w:rsidRPr="005516ED">
        <w:rPr>
          <w:rFonts w:ascii="GHEA Grapalat" w:hAnsi="GHEA Grapalat" w:cs="Sylfaen"/>
          <w:sz w:val="20"/>
          <w:lang w:val="hy-AM"/>
        </w:rPr>
        <w:t>հաջորդող</w:t>
      </w:r>
      <w:r w:rsidR="005516ED">
        <w:rPr>
          <w:rFonts w:ascii="GHEA Grapalat" w:hAnsi="GHEA Grapalat" w:cs="Sylfaen"/>
          <w:sz w:val="20"/>
          <w:lang w:val="hy-AM"/>
        </w:rPr>
        <w:t xml:space="preserve"> </w:t>
      </w:r>
      <w:r w:rsidRPr="005516ED">
        <w:rPr>
          <w:rFonts w:ascii="GHEA Grapalat" w:hAnsi="GHEA Grapalat" w:cs="Sylfaen"/>
          <w:sz w:val="20"/>
          <w:lang w:val="hy-AM"/>
        </w:rPr>
        <w:t>եր</w:t>
      </w:r>
      <w:r w:rsidR="00A93710" w:rsidRPr="005516ED">
        <w:rPr>
          <w:rFonts w:ascii="GHEA Grapalat" w:hAnsi="GHEA Grapalat" w:cs="Sylfaen"/>
          <w:sz w:val="20"/>
          <w:lang w:val="hy-AM"/>
        </w:rPr>
        <w:t>կու</w:t>
      </w:r>
      <w:r w:rsidR="005516ED">
        <w:rPr>
          <w:rFonts w:ascii="GHEA Grapalat" w:hAnsi="GHEA Grapalat" w:cs="Sylfaen"/>
          <w:sz w:val="20"/>
          <w:lang w:val="hy-AM"/>
        </w:rPr>
        <w:t xml:space="preserve"> </w:t>
      </w:r>
      <w:r w:rsidRPr="005516ED">
        <w:rPr>
          <w:rFonts w:ascii="GHEA Grapalat" w:hAnsi="GHEA Grapalat" w:cs="Sylfaen"/>
          <w:sz w:val="20"/>
          <w:lang w:val="hy-AM"/>
        </w:rPr>
        <w:t>օրացուցային</w:t>
      </w:r>
      <w:r w:rsidR="005516ED">
        <w:rPr>
          <w:rFonts w:ascii="GHEA Grapalat" w:hAnsi="GHEA Grapalat" w:cs="Sylfaen"/>
          <w:sz w:val="20"/>
          <w:lang w:val="hy-AM"/>
        </w:rPr>
        <w:t xml:space="preserve"> </w:t>
      </w:r>
      <w:r w:rsidRPr="005516ED">
        <w:rPr>
          <w:rFonts w:ascii="GHEA Grapalat" w:hAnsi="GHEA Grapalat" w:cs="Sylfaen"/>
          <w:sz w:val="20"/>
          <w:lang w:val="hy-AM"/>
        </w:rPr>
        <w:t>օրվա</w:t>
      </w:r>
      <w:r w:rsidR="005516ED">
        <w:rPr>
          <w:rFonts w:ascii="GHEA Grapalat" w:hAnsi="GHEA Grapalat" w:cs="Sylfaen"/>
          <w:sz w:val="20"/>
          <w:lang w:val="hy-AM"/>
        </w:rPr>
        <w:t xml:space="preserve"> </w:t>
      </w:r>
      <w:r w:rsidRPr="005516ED">
        <w:rPr>
          <w:rFonts w:ascii="GHEA Grapalat" w:hAnsi="GHEA Grapalat" w:cs="Sylfaen"/>
          <w:sz w:val="20"/>
          <w:lang w:val="hy-AM"/>
        </w:rPr>
        <w:t>ընթացքում</w:t>
      </w:r>
      <w:r w:rsidR="004D5671" w:rsidRPr="005516ED">
        <w:rPr>
          <w:rFonts w:ascii="GHEA Grapalat" w:hAnsi="GHEA Grapalat" w:cs="Tahoma"/>
          <w:sz w:val="20"/>
          <w:lang w:val="hy-AM"/>
        </w:rPr>
        <w:t>։</w:t>
      </w:r>
      <w:r w:rsidR="006265F4" w:rsidRPr="00140EDA">
        <w:rPr>
          <w:rFonts w:ascii="GHEA Grapalat" w:hAnsi="GHEA Grapalat" w:cs="Tahoma"/>
          <w:sz w:val="20"/>
          <w:vertAlign w:val="superscript"/>
          <w:lang w:val="af-ZA"/>
        </w:rPr>
        <w:t>5</w:t>
      </w:r>
    </w:p>
    <w:p w14:paraId="73423ABD"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055DD6">
        <w:rPr>
          <w:rFonts w:ascii="GHEA Grapalat" w:hAnsi="GHEA Grapalat" w:cs="Sylfaen"/>
          <w:sz w:val="20"/>
          <w:lang w:val="hy-AM"/>
        </w:rPr>
        <w:t>Հարցման</w:t>
      </w:r>
      <w:r w:rsidR="005516ED">
        <w:rPr>
          <w:rFonts w:ascii="GHEA Grapalat" w:hAnsi="GHEA Grapalat" w:cs="Sylfaen"/>
          <w:sz w:val="20"/>
          <w:lang w:val="hy-AM"/>
        </w:rPr>
        <w:t xml:space="preserve"> </w:t>
      </w:r>
      <w:r w:rsidRPr="00055DD6">
        <w:rPr>
          <w:rFonts w:ascii="GHEA Grapalat" w:hAnsi="GHEA Grapalat" w:cs="Sylfaen"/>
          <w:sz w:val="20"/>
          <w:lang w:val="hy-AM"/>
        </w:rPr>
        <w:t>և</w:t>
      </w:r>
      <w:r w:rsidR="005516ED">
        <w:rPr>
          <w:rFonts w:ascii="GHEA Grapalat" w:hAnsi="GHEA Grapalat" w:cs="Sylfaen"/>
          <w:sz w:val="20"/>
          <w:lang w:val="hy-AM"/>
        </w:rPr>
        <w:t xml:space="preserve"> </w:t>
      </w:r>
      <w:r w:rsidRPr="00055DD6">
        <w:rPr>
          <w:rFonts w:ascii="GHEA Grapalat" w:hAnsi="GHEA Grapalat" w:cs="Sylfaen"/>
          <w:sz w:val="20"/>
          <w:lang w:val="hy-AM"/>
        </w:rPr>
        <w:t>պարզաբանումների</w:t>
      </w:r>
      <w:r w:rsidR="005516ED">
        <w:rPr>
          <w:rFonts w:ascii="GHEA Grapalat" w:hAnsi="GHEA Grapalat" w:cs="Sylfaen"/>
          <w:sz w:val="20"/>
          <w:lang w:val="hy-AM"/>
        </w:rPr>
        <w:t xml:space="preserve"> </w:t>
      </w:r>
      <w:r w:rsidRPr="005516ED">
        <w:rPr>
          <w:rFonts w:ascii="GHEA Grapalat" w:hAnsi="GHEA Grapalat" w:cs="Sylfaen"/>
          <w:sz w:val="20"/>
          <w:lang w:val="hy-AM"/>
        </w:rPr>
        <w:t>բովանդակության</w:t>
      </w:r>
      <w:r w:rsidR="005516ED">
        <w:rPr>
          <w:rFonts w:ascii="GHEA Grapalat" w:hAnsi="GHEA Grapalat" w:cs="Sylfaen"/>
          <w:sz w:val="20"/>
          <w:lang w:val="hy-AM"/>
        </w:rPr>
        <w:t xml:space="preserve"> </w:t>
      </w:r>
      <w:r w:rsidRPr="005516ED">
        <w:rPr>
          <w:rFonts w:ascii="GHEA Grapalat" w:hAnsi="GHEA Grapalat" w:cs="Sylfaen"/>
          <w:sz w:val="20"/>
          <w:lang w:val="hy-AM"/>
        </w:rPr>
        <w:t>մասին</w:t>
      </w:r>
      <w:r w:rsidR="005516ED">
        <w:rPr>
          <w:rFonts w:ascii="GHEA Grapalat" w:hAnsi="GHEA Grapalat" w:cs="Sylfaen"/>
          <w:sz w:val="20"/>
          <w:lang w:val="hy-AM"/>
        </w:rPr>
        <w:t xml:space="preserve"> </w:t>
      </w:r>
      <w:r w:rsidRPr="005516ED">
        <w:rPr>
          <w:rFonts w:ascii="GHEA Grapalat" w:hAnsi="GHEA Grapalat" w:cs="Sylfaen"/>
          <w:sz w:val="20"/>
          <w:lang w:val="hy-AM"/>
        </w:rPr>
        <w:t>հայտարարությունը</w:t>
      </w:r>
      <w:r w:rsidR="005516ED">
        <w:rPr>
          <w:rFonts w:ascii="GHEA Grapalat" w:hAnsi="GHEA Grapalat" w:cs="Sylfaen"/>
          <w:sz w:val="20"/>
          <w:lang w:val="hy-AM"/>
        </w:rPr>
        <w:t xml:space="preserve"> </w:t>
      </w:r>
      <w:r w:rsidR="00781688" w:rsidRPr="005516ED">
        <w:rPr>
          <w:rFonts w:ascii="GHEA Grapalat" w:hAnsi="GHEA Grapalat" w:cs="Arial"/>
          <w:sz w:val="20"/>
          <w:lang w:val="hy-AM"/>
        </w:rPr>
        <w:t>պարզաբանումը</w:t>
      </w:r>
      <w:r w:rsidR="005516ED">
        <w:rPr>
          <w:rFonts w:ascii="GHEA Grapalat" w:hAnsi="GHEA Grapalat" w:cs="Arial"/>
          <w:sz w:val="20"/>
          <w:lang w:val="hy-AM"/>
        </w:rPr>
        <w:t xml:space="preserve"> </w:t>
      </w:r>
      <w:r w:rsidR="00781688" w:rsidRPr="005516ED">
        <w:rPr>
          <w:rFonts w:ascii="GHEA Grapalat" w:hAnsi="GHEA Grapalat" w:cs="Arial"/>
          <w:sz w:val="20"/>
          <w:lang w:val="hy-AM"/>
        </w:rPr>
        <w:t>տրամադրելու</w:t>
      </w:r>
      <w:r w:rsidR="005516ED">
        <w:rPr>
          <w:rFonts w:ascii="GHEA Grapalat" w:hAnsi="GHEA Grapalat" w:cs="Arial"/>
          <w:sz w:val="20"/>
          <w:lang w:val="hy-AM"/>
        </w:rPr>
        <w:t xml:space="preserve"> </w:t>
      </w:r>
      <w:r w:rsidR="00781688" w:rsidRPr="005516ED">
        <w:rPr>
          <w:rFonts w:ascii="GHEA Grapalat" w:hAnsi="GHEA Grapalat" w:cs="Arial"/>
          <w:sz w:val="20"/>
          <w:lang w:val="hy-AM"/>
        </w:rPr>
        <w:t>օրը</w:t>
      </w:r>
      <w:r w:rsidR="005516ED">
        <w:rPr>
          <w:rFonts w:ascii="GHEA Grapalat" w:hAnsi="GHEA Grapalat" w:cs="Arial"/>
          <w:sz w:val="20"/>
          <w:lang w:val="hy-AM"/>
        </w:rPr>
        <w:t xml:space="preserve"> </w:t>
      </w:r>
      <w:r w:rsidRPr="005516ED">
        <w:rPr>
          <w:rFonts w:ascii="GHEA Grapalat" w:hAnsi="GHEA Grapalat" w:cs="Sylfaen"/>
          <w:sz w:val="20"/>
          <w:lang w:val="hy-AM"/>
        </w:rPr>
        <w:t>հրապարակվում</w:t>
      </w:r>
      <w:r w:rsidR="005516ED">
        <w:rPr>
          <w:rFonts w:ascii="GHEA Grapalat" w:hAnsi="GHEA Grapalat" w:cs="Sylfaen"/>
          <w:sz w:val="20"/>
          <w:lang w:val="hy-AM"/>
        </w:rPr>
        <w:t xml:space="preserve"> </w:t>
      </w:r>
      <w:r w:rsidRPr="005516ED">
        <w:rPr>
          <w:rFonts w:ascii="GHEA Grapalat" w:hAnsi="GHEA Grapalat" w:cs="Sylfaen"/>
          <w:sz w:val="20"/>
          <w:lang w:val="hy-AM"/>
        </w:rPr>
        <w:t>է</w:t>
      </w:r>
      <w:r w:rsidR="005516ED">
        <w:rPr>
          <w:rFonts w:ascii="GHEA Grapalat" w:hAnsi="GHEA Grapalat" w:cs="Sylfaen"/>
          <w:sz w:val="20"/>
          <w:lang w:val="hy-AM"/>
        </w:rPr>
        <w:t xml:space="preserve"> </w:t>
      </w:r>
      <w:r w:rsidR="00757A3F" w:rsidRPr="00A71D81">
        <w:rPr>
          <w:rFonts w:ascii="GHEA Grapalat" w:hAnsi="GHEA Grapalat" w:cs="Sylfaen"/>
          <w:sz w:val="20"/>
          <w:lang w:val="af-ZA"/>
        </w:rPr>
        <w:t xml:space="preserve">www.procurement.am </w:t>
      </w:r>
      <w:r w:rsidR="00757A3F" w:rsidRPr="005516ED">
        <w:rPr>
          <w:rFonts w:ascii="GHEA Grapalat" w:hAnsi="GHEA Grapalat" w:cs="Sylfaen"/>
          <w:sz w:val="20"/>
          <w:lang w:val="hy-AM"/>
        </w:rPr>
        <w:t>հասցեով</w:t>
      </w:r>
      <w:r w:rsidR="005516ED">
        <w:rPr>
          <w:rFonts w:ascii="GHEA Grapalat" w:hAnsi="GHEA Grapalat" w:cs="Sylfaen"/>
          <w:sz w:val="20"/>
          <w:lang w:val="hy-AM"/>
        </w:rPr>
        <w:t xml:space="preserve"> </w:t>
      </w:r>
      <w:r w:rsidR="00757A3F" w:rsidRPr="005516ED">
        <w:rPr>
          <w:rFonts w:ascii="GHEA Grapalat" w:hAnsi="GHEA Grapalat" w:cs="Sylfaen"/>
          <w:sz w:val="20"/>
          <w:lang w:val="hy-AM"/>
        </w:rPr>
        <w:t>գործող</w:t>
      </w:r>
      <w:r w:rsidR="005516ED">
        <w:rPr>
          <w:rFonts w:ascii="GHEA Grapalat" w:hAnsi="GHEA Grapalat" w:cs="Sylfaen"/>
          <w:sz w:val="20"/>
          <w:lang w:val="hy-AM"/>
        </w:rPr>
        <w:t xml:space="preserve"> </w:t>
      </w:r>
      <w:r w:rsidR="00757A3F" w:rsidRPr="005516ED">
        <w:rPr>
          <w:rFonts w:ascii="GHEA Grapalat" w:hAnsi="GHEA Grapalat" w:cs="Sylfaen"/>
          <w:sz w:val="20"/>
          <w:lang w:val="hy-AM"/>
        </w:rPr>
        <w:t>տեղեկագր</w:t>
      </w:r>
      <w:r w:rsidR="009A73D5" w:rsidRPr="005516ED">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5516ED">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5516ED">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5516ED">
        <w:rPr>
          <w:rFonts w:ascii="GHEA Grapalat" w:hAnsi="GHEA Grapalat" w:cs="Sylfaen"/>
          <w:sz w:val="20"/>
          <w:lang w:val="hy-AM"/>
        </w:rPr>
        <w:t>Գնումների</w:t>
      </w:r>
      <w:r w:rsidR="005516ED">
        <w:rPr>
          <w:rFonts w:ascii="GHEA Grapalat" w:hAnsi="GHEA Grapalat" w:cs="Sylfaen"/>
          <w:sz w:val="20"/>
          <w:lang w:val="hy-AM"/>
        </w:rPr>
        <w:t xml:space="preserve"> </w:t>
      </w:r>
      <w:r w:rsidR="00051B7F" w:rsidRPr="005516ED">
        <w:rPr>
          <w:rFonts w:ascii="GHEA Grapalat" w:hAnsi="GHEA Grapalat" w:cs="Sylfaen"/>
          <w:sz w:val="20"/>
          <w:lang w:val="hy-AM"/>
        </w:rPr>
        <w:t>հայտարարություններ</w:t>
      </w:r>
      <w:r w:rsidR="001C76F7" w:rsidRPr="00A71D81">
        <w:rPr>
          <w:rFonts w:ascii="GHEA Grapalat" w:hAnsi="GHEA Grapalat"/>
          <w:lang w:val="af-ZA"/>
        </w:rPr>
        <w:t>»</w:t>
      </w:r>
      <w:r w:rsidR="005516ED">
        <w:rPr>
          <w:rFonts w:ascii="GHEA Grapalat" w:hAnsi="GHEA Grapalat"/>
          <w:lang w:val="hy-AM"/>
        </w:rPr>
        <w:t xml:space="preserve"> </w:t>
      </w:r>
      <w:r w:rsidR="00051B7F" w:rsidRPr="005516ED">
        <w:rPr>
          <w:rFonts w:ascii="GHEA Grapalat" w:hAnsi="GHEA Grapalat" w:cs="Sylfaen"/>
          <w:sz w:val="20"/>
          <w:lang w:val="hy-AM"/>
        </w:rPr>
        <w:t>բաժնի</w:t>
      </w:r>
      <w:r w:rsidR="005516ED">
        <w:rPr>
          <w:rFonts w:ascii="GHEA Grapalat" w:hAnsi="GHEA Grapalat" w:cs="Sylfaen"/>
          <w:sz w:val="20"/>
          <w:lang w:val="hy-AM"/>
        </w:rPr>
        <w:t xml:space="preserve"> </w:t>
      </w:r>
      <w:r w:rsidR="001C76F7" w:rsidRPr="00A71D81">
        <w:rPr>
          <w:rFonts w:ascii="GHEA Grapalat" w:hAnsi="GHEA Grapalat"/>
          <w:lang w:val="af-ZA"/>
        </w:rPr>
        <w:t>«</w:t>
      </w:r>
      <w:r w:rsidR="00051B7F" w:rsidRPr="005516ED">
        <w:rPr>
          <w:rFonts w:ascii="GHEA Grapalat" w:hAnsi="GHEA Grapalat" w:cs="Sylfaen"/>
          <w:sz w:val="20"/>
          <w:lang w:val="hy-AM"/>
        </w:rPr>
        <w:t>Հրավերների</w:t>
      </w:r>
      <w:r w:rsidR="005516ED">
        <w:rPr>
          <w:rFonts w:ascii="GHEA Grapalat" w:hAnsi="GHEA Grapalat" w:cs="Sylfaen"/>
          <w:sz w:val="20"/>
          <w:lang w:val="hy-AM"/>
        </w:rPr>
        <w:t xml:space="preserve"> </w:t>
      </w:r>
      <w:r w:rsidR="00051B7F" w:rsidRPr="005516ED">
        <w:rPr>
          <w:rFonts w:ascii="GHEA Grapalat" w:hAnsi="GHEA Grapalat" w:cs="Sylfaen"/>
          <w:sz w:val="20"/>
          <w:lang w:val="hy-AM"/>
        </w:rPr>
        <w:t>պարզաբանումների</w:t>
      </w:r>
      <w:r w:rsidR="005516ED">
        <w:rPr>
          <w:rFonts w:ascii="GHEA Grapalat" w:hAnsi="GHEA Grapalat" w:cs="Sylfaen"/>
          <w:sz w:val="20"/>
          <w:lang w:val="hy-AM"/>
        </w:rPr>
        <w:t xml:space="preserve"> </w:t>
      </w:r>
      <w:r w:rsidR="00051B7F" w:rsidRPr="005516ED">
        <w:rPr>
          <w:rFonts w:ascii="GHEA Grapalat" w:hAnsi="GHEA Grapalat" w:cs="Sylfaen"/>
          <w:sz w:val="20"/>
          <w:lang w:val="hy-AM"/>
        </w:rPr>
        <w:t>վերաբերյալ</w:t>
      </w:r>
      <w:r w:rsidR="005516ED">
        <w:rPr>
          <w:rFonts w:ascii="GHEA Grapalat" w:hAnsi="GHEA Grapalat" w:cs="Sylfaen"/>
          <w:sz w:val="20"/>
          <w:lang w:val="hy-AM"/>
        </w:rPr>
        <w:t xml:space="preserve"> </w:t>
      </w:r>
      <w:r w:rsidR="00051B7F" w:rsidRPr="005516ED">
        <w:rPr>
          <w:rFonts w:ascii="GHEA Grapalat" w:hAnsi="GHEA Grapalat" w:cs="Sylfaen"/>
          <w:sz w:val="20"/>
          <w:lang w:val="hy-AM"/>
        </w:rPr>
        <w:t>հայտարարություններ</w:t>
      </w:r>
      <w:r w:rsidR="001C76F7" w:rsidRPr="00A71D81">
        <w:rPr>
          <w:rFonts w:ascii="GHEA Grapalat" w:hAnsi="GHEA Grapalat"/>
          <w:lang w:val="af-ZA"/>
        </w:rPr>
        <w:t>»</w:t>
      </w:r>
      <w:r w:rsidR="005516ED">
        <w:rPr>
          <w:rFonts w:ascii="GHEA Grapalat" w:hAnsi="GHEA Grapalat"/>
          <w:lang w:val="hy-AM"/>
        </w:rPr>
        <w:t xml:space="preserve"> </w:t>
      </w:r>
      <w:r w:rsidR="00051B7F" w:rsidRPr="005516ED">
        <w:rPr>
          <w:rFonts w:ascii="GHEA Grapalat" w:hAnsi="GHEA Grapalat" w:cs="Sylfaen"/>
          <w:sz w:val="20"/>
          <w:lang w:val="hy-AM"/>
        </w:rPr>
        <w:t>ենթաբա</w:t>
      </w:r>
      <w:r w:rsidR="009A73D5" w:rsidRPr="005516ED">
        <w:rPr>
          <w:rFonts w:ascii="GHEA Grapalat" w:hAnsi="GHEA Grapalat" w:cs="Sylfaen"/>
          <w:sz w:val="20"/>
          <w:lang w:val="hy-AM"/>
        </w:rPr>
        <w:t>բաժնում</w:t>
      </w:r>
      <w:r w:rsidR="00781688" w:rsidRPr="00A71D81">
        <w:rPr>
          <w:rFonts w:ascii="GHEA Grapalat" w:hAnsi="GHEA Grapalat" w:cs="Sylfaen"/>
          <w:sz w:val="20"/>
          <w:lang w:val="af-ZA"/>
        </w:rPr>
        <w:t>`</w:t>
      </w:r>
      <w:r w:rsidR="005516ED">
        <w:rPr>
          <w:rFonts w:ascii="GHEA Grapalat" w:hAnsi="GHEA Grapalat" w:cs="Sylfaen"/>
          <w:sz w:val="20"/>
          <w:lang w:val="hy-AM"/>
        </w:rPr>
        <w:t xml:space="preserve"> </w:t>
      </w:r>
      <w:r w:rsidRPr="005516ED">
        <w:rPr>
          <w:rFonts w:ascii="GHEA Grapalat" w:hAnsi="GHEA Grapalat" w:cs="Sylfaen"/>
          <w:sz w:val="20"/>
          <w:lang w:val="hy-AM"/>
        </w:rPr>
        <w:t>առանց</w:t>
      </w:r>
      <w:r w:rsidR="005516ED">
        <w:rPr>
          <w:rFonts w:ascii="GHEA Grapalat" w:hAnsi="GHEA Grapalat" w:cs="Sylfaen"/>
          <w:sz w:val="20"/>
          <w:lang w:val="hy-AM"/>
        </w:rPr>
        <w:t xml:space="preserve"> </w:t>
      </w:r>
      <w:r w:rsidRPr="005516ED">
        <w:rPr>
          <w:rFonts w:ascii="GHEA Grapalat" w:hAnsi="GHEA Grapalat" w:cs="Sylfaen"/>
          <w:sz w:val="20"/>
          <w:lang w:val="hy-AM"/>
        </w:rPr>
        <w:t>նշելու</w:t>
      </w:r>
      <w:r w:rsidR="005516ED">
        <w:rPr>
          <w:rFonts w:ascii="GHEA Grapalat" w:hAnsi="GHEA Grapalat" w:cs="Sylfaen"/>
          <w:sz w:val="20"/>
          <w:lang w:val="hy-AM"/>
        </w:rPr>
        <w:t xml:space="preserve"> </w:t>
      </w:r>
      <w:r w:rsidRPr="005516ED">
        <w:rPr>
          <w:rFonts w:ascii="GHEA Grapalat" w:hAnsi="GHEA Grapalat" w:cs="Sylfaen"/>
          <w:sz w:val="20"/>
          <w:lang w:val="hy-AM"/>
        </w:rPr>
        <w:t>հարցումը</w:t>
      </w:r>
      <w:r w:rsidR="005516ED">
        <w:rPr>
          <w:rFonts w:ascii="GHEA Grapalat" w:hAnsi="GHEA Grapalat" w:cs="Sylfaen"/>
          <w:sz w:val="20"/>
          <w:lang w:val="hy-AM"/>
        </w:rPr>
        <w:t xml:space="preserve"> </w:t>
      </w:r>
      <w:r w:rsidRPr="005516ED">
        <w:rPr>
          <w:rFonts w:ascii="GHEA Grapalat" w:hAnsi="GHEA Grapalat" w:cs="Sylfaen"/>
          <w:sz w:val="20"/>
          <w:lang w:val="hy-AM"/>
        </w:rPr>
        <w:t>կատարած</w:t>
      </w:r>
      <w:r w:rsidR="005516ED">
        <w:rPr>
          <w:rFonts w:ascii="GHEA Grapalat" w:hAnsi="GHEA Grapalat" w:cs="Sylfaen"/>
          <w:sz w:val="20"/>
          <w:lang w:val="hy-AM"/>
        </w:rPr>
        <w:t xml:space="preserve"> </w:t>
      </w:r>
      <w:r w:rsidR="00051B7F" w:rsidRPr="005516ED">
        <w:rPr>
          <w:rFonts w:ascii="GHEA Grapalat" w:hAnsi="GHEA Grapalat" w:cs="Arial"/>
          <w:sz w:val="20"/>
          <w:lang w:val="hy-AM"/>
        </w:rPr>
        <w:t>մ</w:t>
      </w:r>
      <w:r w:rsidRPr="005516ED">
        <w:rPr>
          <w:rFonts w:ascii="GHEA Grapalat" w:hAnsi="GHEA Grapalat" w:cs="Sylfaen"/>
          <w:sz w:val="20"/>
          <w:lang w:val="hy-AM"/>
        </w:rPr>
        <w:t>ասնակցի</w:t>
      </w:r>
      <w:r w:rsidR="005516ED">
        <w:rPr>
          <w:rFonts w:ascii="GHEA Grapalat" w:hAnsi="GHEA Grapalat" w:cs="Sylfaen"/>
          <w:sz w:val="20"/>
          <w:lang w:val="hy-AM"/>
        </w:rPr>
        <w:t xml:space="preserve"> </w:t>
      </w:r>
      <w:r w:rsidRPr="005516ED">
        <w:rPr>
          <w:rFonts w:ascii="GHEA Grapalat" w:hAnsi="GHEA Grapalat" w:cs="Sylfaen"/>
          <w:sz w:val="20"/>
          <w:lang w:val="hy-AM"/>
        </w:rPr>
        <w:t>տվյալները</w:t>
      </w:r>
      <w:r w:rsidR="004D5671" w:rsidRPr="005516ED">
        <w:rPr>
          <w:rFonts w:ascii="GHEA Grapalat" w:hAnsi="GHEA Grapalat" w:cs="Tahoma"/>
          <w:sz w:val="20"/>
          <w:lang w:val="hy-AM"/>
        </w:rPr>
        <w:t>։</w:t>
      </w:r>
    </w:p>
    <w:p w14:paraId="4ED4513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չի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հարցումը</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կատարվել</w:t>
      </w:r>
      <w:proofErr w:type="spellEnd"/>
      <w:r w:rsidR="005516ED">
        <w:rPr>
          <w:rFonts w:ascii="GHEA Grapalat" w:hAnsi="GHEA Grapalat" w:cs="Sylfaen"/>
          <w:sz w:val="20"/>
          <w:lang w:val="hy-AM"/>
        </w:rPr>
        <w:t xml:space="preserve"> </w:t>
      </w:r>
      <w:r w:rsidRPr="00A71D81">
        <w:rPr>
          <w:rFonts w:ascii="GHEA Grapalat" w:hAnsi="GHEA Grapalat" w:cs="Sylfaen"/>
          <w:sz w:val="20"/>
          <w:lang w:val="ru-RU"/>
        </w:rPr>
        <w:t>է</w:t>
      </w:r>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սույն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սահմանված</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ժամկետի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r w:rsidR="005516ED">
        <w:rPr>
          <w:rFonts w:ascii="GHEA Grapalat" w:hAnsi="GHEA Grapalat" w:cs="Arial Unicode"/>
          <w:sz w:val="20"/>
          <w:lang w:val="hy-AM"/>
        </w:rPr>
        <w:t xml:space="preserve"> </w:t>
      </w:r>
      <w:proofErr w:type="spellStart"/>
      <w:r w:rsidRPr="00A71D81">
        <w:rPr>
          <w:rFonts w:ascii="GHEA Grapalat" w:hAnsi="GHEA Grapalat" w:cs="Sylfaen"/>
          <w:sz w:val="20"/>
          <w:lang w:val="ru-RU"/>
        </w:rPr>
        <w:t>եթե</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հարցումը</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դուրս</w:t>
      </w:r>
      <w:proofErr w:type="spellEnd"/>
      <w:r w:rsidR="005516ED">
        <w:rPr>
          <w:rFonts w:ascii="GHEA Grapalat" w:hAnsi="GHEA Grapalat" w:cs="Sylfaen"/>
          <w:sz w:val="20"/>
          <w:lang w:val="hy-AM"/>
        </w:rPr>
        <w:t xml:space="preserve"> </w:t>
      </w:r>
      <w:r w:rsidRPr="00A71D81">
        <w:rPr>
          <w:rFonts w:ascii="GHEA Grapalat" w:hAnsi="GHEA Grapalat" w:cs="Sylfaen"/>
          <w:sz w:val="20"/>
          <w:lang w:val="ru-RU"/>
        </w:rPr>
        <w:t>է</w:t>
      </w:r>
      <w:r w:rsidR="005516ED">
        <w:rPr>
          <w:rFonts w:ascii="GHEA Grapalat" w:hAnsi="GHEA Grapalat" w:cs="Sylfaen"/>
          <w:sz w:val="20"/>
          <w:lang w:val="hy-AM"/>
        </w:rPr>
        <w:t xml:space="preserve"> </w:t>
      </w:r>
      <w:proofErr w:type="spellStart"/>
      <w:r w:rsidR="009A73D5" w:rsidRPr="00A71D81">
        <w:rPr>
          <w:rFonts w:ascii="GHEA Grapalat" w:hAnsi="GHEA Grapalat" w:cs="Arial Unicode"/>
          <w:sz w:val="20"/>
        </w:rPr>
        <w:t>սույն</w:t>
      </w:r>
      <w:proofErr w:type="spellEnd"/>
      <w:r w:rsidR="005516ED">
        <w:rPr>
          <w:rFonts w:ascii="GHEA Grapalat" w:hAnsi="GHEA Grapalat" w:cs="Arial Unicode"/>
          <w:sz w:val="20"/>
          <w:lang w:val="hy-AM"/>
        </w:rPr>
        <w:t xml:space="preserve"> </w:t>
      </w:r>
      <w:proofErr w:type="spellStart"/>
      <w:r w:rsidRPr="00A71D81">
        <w:rPr>
          <w:rFonts w:ascii="GHEA Grapalat" w:hAnsi="GHEA Grapalat" w:cs="Sylfaen"/>
          <w:sz w:val="20"/>
          <w:lang w:val="ru-RU"/>
        </w:rPr>
        <w:t>հրավերի</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բովանդակության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lang w:val="ru-RU"/>
        </w:rPr>
        <w:t>շրջանակից</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կամ</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եթե</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հարցումը</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վերաբերում</w:t>
      </w:r>
      <w:proofErr w:type="spellEnd"/>
      <w:r w:rsidR="005516ED">
        <w:rPr>
          <w:rFonts w:ascii="GHEA Grapalat" w:hAnsi="GHEA Grapalat" w:cs="Sylfaen"/>
          <w:sz w:val="20"/>
          <w:lang w:val="hy-AM"/>
        </w:rPr>
        <w:t xml:space="preserve"> </w:t>
      </w:r>
      <w:r w:rsidR="005A16C6" w:rsidRPr="00A71D81">
        <w:rPr>
          <w:rFonts w:ascii="GHEA Grapalat" w:hAnsi="GHEA Grapalat" w:cs="Sylfaen"/>
          <w:sz w:val="20"/>
          <w:lang w:val="ru-RU"/>
        </w:rPr>
        <w:t>է</w:t>
      </w:r>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վերջինիս</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կողմից</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առաջարկվելիք</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ապրանքների</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տեխնիկական</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w:t>
      </w:r>
      <w:r w:rsidR="005516ED">
        <w:rPr>
          <w:rFonts w:ascii="GHEA Grapalat" w:hAnsi="GHEA Grapalat" w:cs="Sylfaen"/>
          <w:sz w:val="20"/>
          <w:lang w:val="hy-AM"/>
        </w:rPr>
        <w:t xml:space="preserve"> </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հրավերով</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նախատեսված</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տեխնիկական</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բնութագրերին</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համարժեքության</w:t>
      </w:r>
      <w:proofErr w:type="spellEnd"/>
      <w:r w:rsidR="005516ED">
        <w:rPr>
          <w:rFonts w:ascii="GHEA Grapalat" w:hAnsi="GHEA Grapalat" w:cs="Sylfaen"/>
          <w:sz w:val="20"/>
          <w:lang w:val="hy-AM"/>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005516ED">
        <w:rPr>
          <w:rFonts w:ascii="GHEA Grapalat" w:hAnsi="GHEA Grapalat" w:cs="Tahoma"/>
          <w:sz w:val="20"/>
          <w:lang w:val="hy-AM"/>
        </w:rPr>
        <w:t xml:space="preserve"> </w:t>
      </w:r>
      <w:r w:rsidR="00A4729F" w:rsidRPr="005516ED">
        <w:rPr>
          <w:rFonts w:ascii="GHEA Grapalat" w:hAnsi="GHEA Grapalat"/>
          <w:sz w:val="20"/>
          <w:szCs w:val="20"/>
          <w:lang w:val="hy-AM"/>
        </w:rPr>
        <w:t>Ընդ</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որում</w:t>
      </w:r>
      <w:r w:rsidR="00A4729F" w:rsidRPr="00A71D81">
        <w:rPr>
          <w:rFonts w:ascii="GHEA Grapalat" w:hAnsi="GHEA Grapalat"/>
          <w:sz w:val="20"/>
          <w:szCs w:val="20"/>
          <w:lang w:val="af-ZA"/>
        </w:rPr>
        <w:t xml:space="preserve">, </w:t>
      </w:r>
      <w:r w:rsidR="00051B7F" w:rsidRPr="005516ED">
        <w:rPr>
          <w:rFonts w:ascii="GHEA Grapalat" w:hAnsi="GHEA Grapalat"/>
          <w:sz w:val="20"/>
          <w:szCs w:val="20"/>
          <w:lang w:val="hy-AM"/>
        </w:rPr>
        <w:t>մ</w:t>
      </w:r>
      <w:r w:rsidR="00A4729F" w:rsidRPr="005516ED">
        <w:rPr>
          <w:rFonts w:ascii="GHEA Grapalat" w:hAnsi="GHEA Grapalat"/>
          <w:sz w:val="20"/>
          <w:szCs w:val="20"/>
          <w:lang w:val="hy-AM"/>
        </w:rPr>
        <w:t>ասնակիցը</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գրավոր</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ծանուցվում</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է</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պարզաբանում</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չտրամադրելու</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հիմքերի</w:t>
      </w:r>
      <w:r w:rsidR="005516ED">
        <w:rPr>
          <w:rFonts w:ascii="GHEA Grapalat" w:hAnsi="GHEA Grapalat"/>
          <w:sz w:val="20"/>
          <w:szCs w:val="20"/>
          <w:lang w:val="hy-AM"/>
        </w:rPr>
        <w:t xml:space="preserve"> </w:t>
      </w:r>
      <w:r w:rsidR="00A4729F" w:rsidRPr="005516ED">
        <w:rPr>
          <w:rFonts w:ascii="GHEA Grapalat" w:hAnsi="GHEA Grapalat"/>
          <w:sz w:val="20"/>
          <w:szCs w:val="20"/>
          <w:lang w:val="hy-AM"/>
        </w:rPr>
        <w:t>մասին</w:t>
      </w:r>
      <w:r w:rsidR="00A4729F" w:rsidRPr="00A71D81">
        <w:rPr>
          <w:rFonts w:ascii="GHEA Grapalat" w:hAnsi="GHEA Grapalat"/>
          <w:sz w:val="20"/>
          <w:szCs w:val="20"/>
          <w:lang w:val="af-ZA"/>
        </w:rPr>
        <w:t xml:space="preserve">` </w:t>
      </w:r>
      <w:r w:rsidR="00A4729F" w:rsidRPr="005516ED">
        <w:rPr>
          <w:rFonts w:ascii="GHEA Grapalat" w:hAnsi="GHEA Grapalat" w:cs="Sylfaen"/>
          <w:sz w:val="20"/>
          <w:szCs w:val="20"/>
          <w:lang w:val="hy-AM"/>
        </w:rPr>
        <w:t>հարցումը</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ստանալու</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օրվան</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հաջորդող</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երկու</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օրացուցային</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օրվա</w:t>
      </w:r>
      <w:r w:rsidR="005516ED">
        <w:rPr>
          <w:rFonts w:ascii="GHEA Grapalat" w:hAnsi="GHEA Grapalat" w:cs="Sylfaen"/>
          <w:sz w:val="20"/>
          <w:szCs w:val="20"/>
          <w:lang w:val="hy-AM"/>
        </w:rPr>
        <w:t xml:space="preserve"> </w:t>
      </w:r>
      <w:r w:rsidR="00A4729F" w:rsidRPr="005516ED">
        <w:rPr>
          <w:rFonts w:ascii="GHEA Grapalat" w:hAnsi="GHEA Grapalat" w:cs="Sylfaen"/>
          <w:sz w:val="20"/>
          <w:szCs w:val="20"/>
          <w:lang w:val="hy-AM"/>
        </w:rPr>
        <w:t>ընթացքում</w:t>
      </w:r>
      <w:r w:rsidR="00A4729F" w:rsidRPr="00A71D81">
        <w:rPr>
          <w:rFonts w:ascii="GHEA Grapalat" w:hAnsi="GHEA Grapalat"/>
          <w:sz w:val="20"/>
          <w:szCs w:val="20"/>
          <w:lang w:val="af-ZA"/>
        </w:rPr>
        <w:t>:</w:t>
      </w:r>
    </w:p>
    <w:p w14:paraId="423D25EA"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5516ED">
        <w:rPr>
          <w:rFonts w:ascii="GHEA Grapalat" w:hAnsi="GHEA Grapalat" w:cs="Sylfaen"/>
          <w:sz w:val="20"/>
          <w:lang w:val="hy-AM"/>
        </w:rPr>
        <w:t>Հայտերի</w:t>
      </w:r>
      <w:r w:rsidR="005516ED">
        <w:rPr>
          <w:rFonts w:ascii="GHEA Grapalat" w:hAnsi="GHEA Grapalat" w:cs="Sylfaen"/>
          <w:sz w:val="20"/>
          <w:lang w:val="hy-AM"/>
        </w:rPr>
        <w:t xml:space="preserve"> </w:t>
      </w:r>
      <w:r w:rsidRPr="005516ED">
        <w:rPr>
          <w:rFonts w:ascii="GHEA Grapalat" w:hAnsi="GHEA Grapalat" w:cs="Sylfaen"/>
          <w:sz w:val="20"/>
          <w:lang w:val="hy-AM"/>
        </w:rPr>
        <w:t>ներկայացման</w:t>
      </w:r>
      <w:r w:rsidR="005516ED">
        <w:rPr>
          <w:rFonts w:ascii="GHEA Grapalat" w:hAnsi="GHEA Grapalat" w:cs="Sylfaen"/>
          <w:sz w:val="20"/>
          <w:lang w:val="hy-AM"/>
        </w:rPr>
        <w:t xml:space="preserve"> </w:t>
      </w:r>
      <w:r w:rsidRPr="005516ED">
        <w:rPr>
          <w:rFonts w:ascii="GHEA Grapalat" w:hAnsi="GHEA Grapalat" w:cs="Sylfaen"/>
          <w:sz w:val="20"/>
          <w:lang w:val="hy-AM"/>
        </w:rPr>
        <w:t>վերջնաժամկետը</w:t>
      </w:r>
      <w:r w:rsidR="005516ED">
        <w:rPr>
          <w:rFonts w:ascii="GHEA Grapalat" w:hAnsi="GHEA Grapalat" w:cs="Sylfaen"/>
          <w:sz w:val="20"/>
          <w:lang w:val="hy-AM"/>
        </w:rPr>
        <w:t xml:space="preserve"> </w:t>
      </w:r>
      <w:r w:rsidRPr="005516ED">
        <w:rPr>
          <w:rFonts w:ascii="GHEA Grapalat" w:hAnsi="GHEA Grapalat" w:cs="Sylfaen"/>
          <w:sz w:val="20"/>
          <w:lang w:val="hy-AM"/>
        </w:rPr>
        <w:t>լրանալուց</w:t>
      </w:r>
      <w:r w:rsidR="005516ED">
        <w:rPr>
          <w:rFonts w:ascii="GHEA Grapalat" w:hAnsi="GHEA Grapalat" w:cs="Sylfaen"/>
          <w:sz w:val="20"/>
          <w:lang w:val="hy-AM"/>
        </w:rPr>
        <w:t xml:space="preserve"> </w:t>
      </w:r>
      <w:r w:rsidRPr="005516ED">
        <w:rPr>
          <w:rFonts w:ascii="GHEA Grapalat" w:hAnsi="GHEA Grapalat" w:cs="Sylfaen"/>
          <w:sz w:val="20"/>
          <w:lang w:val="hy-AM"/>
        </w:rPr>
        <w:t>առնվազն</w:t>
      </w:r>
      <w:r w:rsidR="005516ED">
        <w:rPr>
          <w:rFonts w:ascii="GHEA Grapalat" w:hAnsi="GHEA Grapalat" w:cs="Sylfaen"/>
          <w:sz w:val="20"/>
          <w:lang w:val="hy-AM"/>
        </w:rPr>
        <w:t xml:space="preserve"> </w:t>
      </w:r>
      <w:r w:rsidRPr="005516ED">
        <w:rPr>
          <w:rFonts w:ascii="GHEA Grapalat" w:hAnsi="GHEA Grapalat" w:cs="Sylfaen"/>
          <w:sz w:val="20"/>
          <w:lang w:val="hy-AM"/>
        </w:rPr>
        <w:t>հինգ</w:t>
      </w:r>
      <w:r w:rsidR="005516ED">
        <w:rPr>
          <w:rFonts w:ascii="GHEA Grapalat" w:hAnsi="GHEA Grapalat" w:cs="Sylfaen"/>
          <w:sz w:val="20"/>
          <w:lang w:val="hy-AM"/>
        </w:rPr>
        <w:t xml:space="preserve"> </w:t>
      </w:r>
      <w:r w:rsidRPr="005516ED">
        <w:rPr>
          <w:rFonts w:ascii="GHEA Grapalat" w:hAnsi="GHEA Grapalat" w:cs="Sylfaen"/>
          <w:sz w:val="20"/>
          <w:lang w:val="hy-AM"/>
        </w:rPr>
        <w:t>օրացուցային</w:t>
      </w:r>
      <w:r w:rsidR="005516ED">
        <w:rPr>
          <w:rFonts w:ascii="GHEA Grapalat" w:hAnsi="GHEA Grapalat" w:cs="Sylfaen"/>
          <w:sz w:val="20"/>
          <w:lang w:val="hy-AM"/>
        </w:rPr>
        <w:t xml:space="preserve"> </w:t>
      </w:r>
      <w:r w:rsidRPr="005516ED">
        <w:rPr>
          <w:rFonts w:ascii="GHEA Grapalat" w:hAnsi="GHEA Grapalat" w:cs="Sylfaen"/>
          <w:sz w:val="20"/>
          <w:lang w:val="hy-AM"/>
        </w:rPr>
        <w:t>օր</w:t>
      </w:r>
      <w:r w:rsidR="005516ED">
        <w:rPr>
          <w:rFonts w:ascii="GHEA Grapalat" w:hAnsi="GHEA Grapalat" w:cs="Sylfaen"/>
          <w:sz w:val="20"/>
          <w:lang w:val="hy-AM"/>
        </w:rPr>
        <w:t xml:space="preserve"> </w:t>
      </w:r>
      <w:r w:rsidRPr="005516ED">
        <w:rPr>
          <w:rFonts w:ascii="GHEA Grapalat" w:hAnsi="GHEA Grapalat" w:cs="Sylfaen"/>
          <w:sz w:val="20"/>
          <w:lang w:val="hy-AM"/>
        </w:rPr>
        <w:t>առաջ</w:t>
      </w:r>
      <w:r w:rsidR="005516ED">
        <w:rPr>
          <w:rFonts w:ascii="GHEA Grapalat" w:hAnsi="GHEA Grapalat" w:cs="Sylfaen"/>
          <w:sz w:val="20"/>
          <w:lang w:val="hy-AM"/>
        </w:rPr>
        <w:t xml:space="preserve"> </w:t>
      </w:r>
      <w:r w:rsidRPr="005516ED">
        <w:rPr>
          <w:rFonts w:ascii="GHEA Grapalat" w:hAnsi="GHEA Grapalat" w:cs="Sylfaen"/>
          <w:sz w:val="20"/>
          <w:lang w:val="hy-AM"/>
        </w:rPr>
        <w:t>հրավերում</w:t>
      </w:r>
      <w:r w:rsidR="005516ED">
        <w:rPr>
          <w:rFonts w:ascii="GHEA Grapalat" w:hAnsi="GHEA Grapalat" w:cs="Sylfaen"/>
          <w:sz w:val="20"/>
          <w:lang w:val="hy-AM"/>
        </w:rPr>
        <w:t xml:space="preserve"> </w:t>
      </w:r>
      <w:r w:rsidRPr="005516ED">
        <w:rPr>
          <w:rFonts w:ascii="GHEA Grapalat" w:hAnsi="GHEA Grapalat" w:cs="Sylfaen"/>
          <w:sz w:val="20"/>
          <w:lang w:val="hy-AM"/>
        </w:rPr>
        <w:t>կարող</w:t>
      </w:r>
      <w:r w:rsidR="005516ED">
        <w:rPr>
          <w:rFonts w:ascii="GHEA Grapalat" w:hAnsi="GHEA Grapalat" w:cs="Sylfaen"/>
          <w:sz w:val="20"/>
          <w:lang w:val="hy-AM"/>
        </w:rPr>
        <w:t xml:space="preserve"> </w:t>
      </w:r>
      <w:r w:rsidRPr="005516ED">
        <w:rPr>
          <w:rFonts w:ascii="GHEA Grapalat" w:hAnsi="GHEA Grapalat" w:cs="Sylfaen"/>
          <w:sz w:val="20"/>
          <w:lang w:val="hy-AM"/>
        </w:rPr>
        <w:t>են</w:t>
      </w:r>
      <w:r w:rsidR="005516ED">
        <w:rPr>
          <w:rFonts w:ascii="GHEA Grapalat" w:hAnsi="GHEA Grapalat" w:cs="Sylfaen"/>
          <w:sz w:val="20"/>
          <w:lang w:val="hy-AM"/>
        </w:rPr>
        <w:t xml:space="preserve"> </w:t>
      </w:r>
      <w:r w:rsidRPr="005516ED">
        <w:rPr>
          <w:rFonts w:ascii="GHEA Grapalat" w:hAnsi="GHEA Grapalat" w:cs="Sylfaen"/>
          <w:sz w:val="20"/>
          <w:lang w:val="hy-AM"/>
        </w:rPr>
        <w:t>կատարվել</w:t>
      </w:r>
      <w:r w:rsidR="005516ED">
        <w:rPr>
          <w:rFonts w:ascii="GHEA Grapalat" w:hAnsi="GHEA Grapalat" w:cs="Sylfaen"/>
          <w:sz w:val="20"/>
          <w:lang w:val="hy-AM"/>
        </w:rPr>
        <w:t xml:space="preserve"> </w:t>
      </w:r>
      <w:r w:rsidRPr="005516ED">
        <w:rPr>
          <w:rFonts w:ascii="GHEA Grapalat" w:hAnsi="GHEA Grapalat" w:cs="Sylfaen"/>
          <w:sz w:val="20"/>
          <w:lang w:val="hy-AM"/>
        </w:rPr>
        <w:t>փոփոխություններ</w:t>
      </w:r>
      <w:r w:rsidR="004D5671" w:rsidRPr="005516ED">
        <w:rPr>
          <w:rFonts w:ascii="GHEA Grapalat" w:hAnsi="GHEA Grapalat" w:cs="Tahoma"/>
          <w:sz w:val="20"/>
          <w:lang w:val="hy-AM"/>
        </w:rPr>
        <w:t>։</w:t>
      </w:r>
      <w:r w:rsidR="005516ED">
        <w:rPr>
          <w:rFonts w:ascii="GHEA Grapalat" w:hAnsi="GHEA Grapalat" w:cs="Tahoma"/>
          <w:sz w:val="20"/>
          <w:lang w:val="hy-AM"/>
        </w:rPr>
        <w:t xml:space="preserve"> </w:t>
      </w:r>
      <w:r w:rsidRPr="005516ED">
        <w:rPr>
          <w:rFonts w:ascii="GHEA Grapalat" w:hAnsi="GHEA Grapalat" w:cs="Sylfaen"/>
          <w:sz w:val="20"/>
          <w:lang w:val="hy-AM"/>
        </w:rPr>
        <w:t>Փոփոխություն</w:t>
      </w:r>
      <w:r w:rsidR="005516ED">
        <w:rPr>
          <w:rFonts w:ascii="GHEA Grapalat" w:hAnsi="GHEA Grapalat" w:cs="Sylfaen"/>
          <w:sz w:val="20"/>
          <w:lang w:val="hy-AM"/>
        </w:rPr>
        <w:t xml:space="preserve"> </w:t>
      </w:r>
      <w:r w:rsidRPr="005516ED">
        <w:rPr>
          <w:rFonts w:ascii="GHEA Grapalat" w:hAnsi="GHEA Grapalat" w:cs="Sylfaen"/>
          <w:sz w:val="20"/>
          <w:lang w:val="hy-AM"/>
        </w:rPr>
        <w:t>կատարելու</w:t>
      </w:r>
      <w:r w:rsidR="005516ED">
        <w:rPr>
          <w:rFonts w:ascii="GHEA Grapalat" w:hAnsi="GHEA Grapalat" w:cs="Sylfaen"/>
          <w:sz w:val="20"/>
          <w:lang w:val="hy-AM"/>
        </w:rPr>
        <w:t xml:space="preserve"> </w:t>
      </w:r>
      <w:r w:rsidRPr="005516ED">
        <w:rPr>
          <w:rFonts w:ascii="GHEA Grapalat" w:hAnsi="GHEA Grapalat" w:cs="Sylfaen"/>
          <w:sz w:val="20"/>
          <w:lang w:val="hy-AM"/>
        </w:rPr>
        <w:t>օրվան</w:t>
      </w:r>
      <w:r w:rsidR="005516ED">
        <w:rPr>
          <w:rFonts w:ascii="GHEA Grapalat" w:hAnsi="GHEA Grapalat" w:cs="Sylfaen"/>
          <w:sz w:val="20"/>
          <w:lang w:val="hy-AM"/>
        </w:rPr>
        <w:t xml:space="preserve"> </w:t>
      </w:r>
      <w:r w:rsidRPr="005516ED">
        <w:rPr>
          <w:rFonts w:ascii="GHEA Grapalat" w:hAnsi="GHEA Grapalat" w:cs="Sylfaen"/>
          <w:sz w:val="20"/>
          <w:lang w:val="hy-AM"/>
        </w:rPr>
        <w:t>հաջորդող</w:t>
      </w:r>
      <w:r w:rsidR="005516ED">
        <w:rPr>
          <w:rFonts w:ascii="GHEA Grapalat" w:hAnsi="GHEA Grapalat" w:cs="Sylfaen"/>
          <w:sz w:val="20"/>
          <w:lang w:val="hy-AM"/>
        </w:rPr>
        <w:t xml:space="preserve"> </w:t>
      </w:r>
      <w:r w:rsidRPr="005516ED">
        <w:rPr>
          <w:rFonts w:ascii="GHEA Grapalat" w:hAnsi="GHEA Grapalat" w:cs="Sylfaen"/>
          <w:sz w:val="20"/>
          <w:lang w:val="hy-AM"/>
        </w:rPr>
        <w:t>երեք</w:t>
      </w:r>
      <w:r w:rsidR="005516ED">
        <w:rPr>
          <w:rFonts w:ascii="GHEA Grapalat" w:hAnsi="GHEA Grapalat" w:cs="Sylfaen"/>
          <w:sz w:val="20"/>
          <w:lang w:val="hy-AM"/>
        </w:rPr>
        <w:t xml:space="preserve"> </w:t>
      </w:r>
      <w:r w:rsidRPr="005516ED">
        <w:rPr>
          <w:rFonts w:ascii="GHEA Grapalat" w:hAnsi="GHEA Grapalat" w:cs="Sylfaen"/>
          <w:sz w:val="20"/>
          <w:lang w:val="hy-AM"/>
        </w:rPr>
        <w:t>օրացուցային</w:t>
      </w:r>
      <w:r w:rsidR="005516ED">
        <w:rPr>
          <w:rFonts w:ascii="GHEA Grapalat" w:hAnsi="GHEA Grapalat" w:cs="Sylfaen"/>
          <w:sz w:val="20"/>
          <w:lang w:val="hy-AM"/>
        </w:rPr>
        <w:t xml:space="preserve"> </w:t>
      </w:r>
      <w:r w:rsidRPr="005516ED">
        <w:rPr>
          <w:rFonts w:ascii="GHEA Grapalat" w:hAnsi="GHEA Grapalat" w:cs="Sylfaen"/>
          <w:sz w:val="20"/>
          <w:lang w:val="hy-AM"/>
        </w:rPr>
        <w:t>օրվա</w:t>
      </w:r>
      <w:r w:rsidR="005516ED">
        <w:rPr>
          <w:rFonts w:ascii="GHEA Grapalat" w:hAnsi="GHEA Grapalat" w:cs="Sylfaen"/>
          <w:sz w:val="20"/>
          <w:lang w:val="hy-AM"/>
        </w:rPr>
        <w:t xml:space="preserve"> </w:t>
      </w:r>
      <w:r w:rsidRPr="005516ED">
        <w:rPr>
          <w:rFonts w:ascii="GHEA Grapalat" w:hAnsi="GHEA Grapalat" w:cs="Sylfaen"/>
          <w:sz w:val="20"/>
          <w:lang w:val="hy-AM"/>
        </w:rPr>
        <w:t>ընթացքում</w:t>
      </w:r>
      <w:r w:rsidR="005516ED">
        <w:rPr>
          <w:rFonts w:ascii="GHEA Grapalat" w:hAnsi="GHEA Grapalat" w:cs="Sylfaen"/>
          <w:sz w:val="20"/>
          <w:lang w:val="hy-AM"/>
        </w:rPr>
        <w:t xml:space="preserve"> </w:t>
      </w:r>
      <w:r w:rsidRPr="005516ED">
        <w:rPr>
          <w:rFonts w:ascii="GHEA Grapalat" w:hAnsi="GHEA Grapalat" w:cs="Sylfaen"/>
          <w:sz w:val="20"/>
          <w:lang w:val="hy-AM"/>
        </w:rPr>
        <w:t>փոփոխություն</w:t>
      </w:r>
      <w:r w:rsidR="005516ED">
        <w:rPr>
          <w:rFonts w:ascii="GHEA Grapalat" w:hAnsi="GHEA Grapalat" w:cs="Sylfaen"/>
          <w:sz w:val="20"/>
          <w:lang w:val="hy-AM"/>
        </w:rPr>
        <w:t xml:space="preserve"> </w:t>
      </w:r>
      <w:r w:rsidRPr="005516ED">
        <w:rPr>
          <w:rFonts w:ascii="GHEA Grapalat" w:hAnsi="GHEA Grapalat" w:cs="Sylfaen"/>
          <w:sz w:val="20"/>
          <w:lang w:val="hy-AM"/>
        </w:rPr>
        <w:t>կատարելու</w:t>
      </w:r>
      <w:r w:rsidR="005516ED">
        <w:rPr>
          <w:rFonts w:ascii="GHEA Grapalat" w:hAnsi="GHEA Grapalat" w:cs="Sylfaen"/>
          <w:sz w:val="20"/>
          <w:lang w:val="hy-AM"/>
        </w:rPr>
        <w:t xml:space="preserve"> </w:t>
      </w:r>
      <w:r w:rsidRPr="005516ED">
        <w:rPr>
          <w:rFonts w:ascii="GHEA Grapalat" w:hAnsi="GHEA Grapalat" w:cs="Sylfaen"/>
          <w:sz w:val="20"/>
          <w:lang w:val="hy-AM"/>
        </w:rPr>
        <w:t>և</w:t>
      </w:r>
      <w:r w:rsidR="005516ED">
        <w:rPr>
          <w:rFonts w:ascii="GHEA Grapalat" w:hAnsi="GHEA Grapalat" w:cs="Sylfaen"/>
          <w:sz w:val="20"/>
          <w:lang w:val="hy-AM"/>
        </w:rPr>
        <w:t xml:space="preserve"> </w:t>
      </w:r>
      <w:r w:rsidRPr="005516ED">
        <w:rPr>
          <w:rFonts w:ascii="GHEA Grapalat" w:hAnsi="GHEA Grapalat" w:cs="Sylfaen"/>
          <w:sz w:val="20"/>
          <w:lang w:val="hy-AM"/>
        </w:rPr>
        <w:t>դրանք</w:t>
      </w:r>
      <w:r w:rsidR="005516ED">
        <w:rPr>
          <w:rFonts w:ascii="GHEA Grapalat" w:hAnsi="GHEA Grapalat" w:cs="Sylfaen"/>
          <w:sz w:val="20"/>
          <w:lang w:val="hy-AM"/>
        </w:rPr>
        <w:t xml:space="preserve"> </w:t>
      </w:r>
      <w:r w:rsidRPr="005516ED">
        <w:rPr>
          <w:rFonts w:ascii="GHEA Grapalat" w:hAnsi="GHEA Grapalat" w:cs="Sylfaen"/>
          <w:sz w:val="20"/>
          <w:lang w:val="hy-AM"/>
        </w:rPr>
        <w:t>տրամադրելու</w:t>
      </w:r>
      <w:r w:rsidR="005516ED">
        <w:rPr>
          <w:rFonts w:ascii="GHEA Grapalat" w:hAnsi="GHEA Grapalat" w:cs="Sylfaen"/>
          <w:sz w:val="20"/>
          <w:lang w:val="hy-AM"/>
        </w:rPr>
        <w:t xml:space="preserve"> </w:t>
      </w:r>
      <w:r w:rsidRPr="005516ED">
        <w:rPr>
          <w:rFonts w:ascii="GHEA Grapalat" w:hAnsi="GHEA Grapalat" w:cs="Sylfaen"/>
          <w:sz w:val="20"/>
          <w:lang w:val="hy-AM"/>
        </w:rPr>
        <w:t>պայմանների</w:t>
      </w:r>
      <w:r w:rsidR="005516ED">
        <w:rPr>
          <w:rFonts w:ascii="GHEA Grapalat" w:hAnsi="GHEA Grapalat" w:cs="Sylfaen"/>
          <w:sz w:val="20"/>
          <w:lang w:val="hy-AM"/>
        </w:rPr>
        <w:t xml:space="preserve"> </w:t>
      </w:r>
      <w:r w:rsidRPr="005516ED">
        <w:rPr>
          <w:rFonts w:ascii="GHEA Grapalat" w:hAnsi="GHEA Grapalat" w:cs="Sylfaen"/>
          <w:sz w:val="20"/>
          <w:lang w:val="hy-AM"/>
        </w:rPr>
        <w:t>մասին</w:t>
      </w:r>
      <w:r w:rsidR="005516ED">
        <w:rPr>
          <w:rFonts w:ascii="GHEA Grapalat" w:hAnsi="GHEA Grapalat" w:cs="Sylfaen"/>
          <w:sz w:val="20"/>
          <w:lang w:val="hy-AM"/>
        </w:rPr>
        <w:t xml:space="preserve"> </w:t>
      </w:r>
      <w:r w:rsidRPr="005516ED">
        <w:rPr>
          <w:rFonts w:ascii="GHEA Grapalat" w:hAnsi="GHEA Grapalat" w:cs="Sylfaen"/>
          <w:sz w:val="20"/>
          <w:lang w:val="hy-AM"/>
        </w:rPr>
        <w:t>հայտարարություն</w:t>
      </w:r>
      <w:r w:rsidR="005516ED">
        <w:rPr>
          <w:rFonts w:ascii="GHEA Grapalat" w:hAnsi="GHEA Grapalat" w:cs="Sylfaen"/>
          <w:sz w:val="20"/>
          <w:lang w:val="hy-AM"/>
        </w:rPr>
        <w:t xml:space="preserve"> </w:t>
      </w:r>
      <w:r w:rsidRPr="005516ED">
        <w:rPr>
          <w:rFonts w:ascii="GHEA Grapalat" w:hAnsi="GHEA Grapalat" w:cs="Sylfaen"/>
          <w:sz w:val="20"/>
          <w:lang w:val="hy-AM"/>
        </w:rPr>
        <w:t>է</w:t>
      </w:r>
      <w:r w:rsidR="005516ED">
        <w:rPr>
          <w:rFonts w:ascii="GHEA Grapalat" w:hAnsi="GHEA Grapalat" w:cs="Sylfaen"/>
          <w:sz w:val="20"/>
          <w:lang w:val="hy-AM"/>
        </w:rPr>
        <w:t xml:space="preserve"> </w:t>
      </w:r>
      <w:r w:rsidRPr="005516ED">
        <w:rPr>
          <w:rFonts w:ascii="GHEA Grapalat" w:hAnsi="GHEA Grapalat" w:cs="Sylfaen"/>
          <w:sz w:val="20"/>
          <w:lang w:val="hy-AM"/>
        </w:rPr>
        <w:t>հրապարակվում</w:t>
      </w:r>
      <w:r w:rsidR="005516ED">
        <w:rPr>
          <w:rFonts w:ascii="GHEA Grapalat" w:hAnsi="GHEA Grapalat" w:cs="Sylfaen"/>
          <w:sz w:val="20"/>
          <w:lang w:val="hy-AM"/>
        </w:rPr>
        <w:t xml:space="preserve"> </w:t>
      </w:r>
      <w:r w:rsidRPr="005516ED">
        <w:rPr>
          <w:rFonts w:ascii="GHEA Grapalat" w:hAnsi="GHEA Grapalat" w:cs="Sylfaen"/>
          <w:sz w:val="20"/>
          <w:lang w:val="hy-AM"/>
        </w:rPr>
        <w:t>տեղեկագրում</w:t>
      </w:r>
      <w:r w:rsidR="004D5671" w:rsidRPr="005516ED">
        <w:rPr>
          <w:rFonts w:ascii="GHEA Grapalat" w:hAnsi="GHEA Grapalat" w:cs="Tahoma"/>
          <w:sz w:val="20"/>
          <w:lang w:val="hy-AM"/>
        </w:rPr>
        <w:t>։</w:t>
      </w:r>
    </w:p>
    <w:p w14:paraId="3EE467E9"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B7330AE"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005516ED">
        <w:rPr>
          <w:rFonts w:ascii="GHEA Grapalat" w:hAnsi="GHEA Grapalat" w:cs="Sylfaen"/>
          <w:sz w:val="20"/>
          <w:lang w:val="hy-AM"/>
        </w:rPr>
        <w:t xml:space="preserve"> </w:t>
      </w:r>
      <w:r w:rsidRPr="00A71D81">
        <w:rPr>
          <w:rFonts w:ascii="GHEA Grapalat" w:hAnsi="GHEA Grapalat" w:cs="Sylfaen"/>
          <w:sz w:val="20"/>
          <w:lang w:val="hy-AM"/>
        </w:rPr>
        <w:t>փոփոխություններ</w:t>
      </w:r>
      <w:r w:rsidR="005516ED">
        <w:rPr>
          <w:rFonts w:ascii="GHEA Grapalat" w:hAnsi="GHEA Grapalat" w:cs="Sylfaen"/>
          <w:sz w:val="20"/>
          <w:lang w:val="hy-AM"/>
        </w:rPr>
        <w:t xml:space="preserve"> </w:t>
      </w:r>
      <w:r w:rsidRPr="00A71D81">
        <w:rPr>
          <w:rFonts w:ascii="GHEA Grapalat" w:hAnsi="GHEA Grapalat" w:cs="Sylfaen"/>
          <w:sz w:val="20"/>
          <w:lang w:val="hy-AM"/>
        </w:rPr>
        <w:t>կատարվելու</w:t>
      </w:r>
      <w:r w:rsidR="005516ED">
        <w:rPr>
          <w:rFonts w:ascii="GHEA Grapalat" w:hAnsi="GHEA Grapalat" w:cs="Sylfaen"/>
          <w:sz w:val="20"/>
          <w:lang w:val="hy-AM"/>
        </w:rPr>
        <w:t xml:space="preserve"> </w:t>
      </w:r>
      <w:r w:rsidRPr="00A71D81">
        <w:rPr>
          <w:rFonts w:ascii="GHEA Grapalat" w:hAnsi="GHEA Grapalat" w:cs="Sylfaen"/>
          <w:sz w:val="20"/>
          <w:lang w:val="hy-AM"/>
        </w:rPr>
        <w:t>դեպքում</w:t>
      </w:r>
      <w:r w:rsidR="005516ED">
        <w:rPr>
          <w:rFonts w:ascii="GHEA Grapalat" w:hAnsi="GHEA Grapalat" w:cs="Sylfaen"/>
          <w:sz w:val="20"/>
          <w:lang w:val="hy-AM"/>
        </w:rPr>
        <w:t xml:space="preserve"> </w:t>
      </w:r>
      <w:r w:rsidRPr="00A71D81">
        <w:rPr>
          <w:rFonts w:ascii="GHEA Grapalat" w:hAnsi="GHEA Grapalat" w:cs="Sylfaen"/>
          <w:sz w:val="20"/>
          <w:lang w:val="hy-AM"/>
        </w:rPr>
        <w:t>հայտերը</w:t>
      </w:r>
      <w:r w:rsidR="005516ED">
        <w:rPr>
          <w:rFonts w:ascii="GHEA Grapalat" w:hAnsi="GHEA Grapalat" w:cs="Sylfaen"/>
          <w:sz w:val="20"/>
          <w:lang w:val="hy-AM"/>
        </w:rPr>
        <w:t xml:space="preserve"> </w:t>
      </w:r>
      <w:r w:rsidRPr="00A71D81">
        <w:rPr>
          <w:rFonts w:ascii="GHEA Grapalat" w:hAnsi="GHEA Grapalat" w:cs="Sylfaen"/>
          <w:sz w:val="20"/>
          <w:lang w:val="hy-AM"/>
        </w:rPr>
        <w:t>ներկայացնելու</w:t>
      </w:r>
      <w:r w:rsidR="005516ED">
        <w:rPr>
          <w:rFonts w:ascii="GHEA Grapalat" w:hAnsi="GHEA Grapalat" w:cs="Sylfaen"/>
          <w:sz w:val="20"/>
          <w:lang w:val="hy-AM"/>
        </w:rPr>
        <w:t xml:space="preserve"> </w:t>
      </w:r>
      <w:r w:rsidRPr="00A71D81">
        <w:rPr>
          <w:rFonts w:ascii="GHEA Grapalat" w:hAnsi="GHEA Grapalat" w:cs="Sylfaen"/>
          <w:sz w:val="20"/>
          <w:lang w:val="hy-AM"/>
        </w:rPr>
        <w:t>վերջնաժամկետը</w:t>
      </w:r>
      <w:r w:rsidR="005516ED">
        <w:rPr>
          <w:rFonts w:ascii="GHEA Grapalat" w:hAnsi="GHEA Grapalat" w:cs="Sylfaen"/>
          <w:sz w:val="20"/>
          <w:lang w:val="hy-AM"/>
        </w:rPr>
        <w:t xml:space="preserve"> </w:t>
      </w:r>
      <w:r w:rsidRPr="00A71D81">
        <w:rPr>
          <w:rFonts w:ascii="GHEA Grapalat" w:hAnsi="GHEA Grapalat" w:cs="Sylfaen"/>
          <w:sz w:val="20"/>
          <w:lang w:val="hy-AM"/>
        </w:rPr>
        <w:t>հաշվվում</w:t>
      </w:r>
      <w:r w:rsidR="005516ED">
        <w:rPr>
          <w:rFonts w:ascii="GHEA Grapalat" w:hAnsi="GHEA Grapalat" w:cs="Sylfaen"/>
          <w:sz w:val="20"/>
          <w:lang w:val="hy-AM"/>
        </w:rPr>
        <w:t xml:space="preserve"> </w:t>
      </w:r>
      <w:r w:rsidRPr="00A71D81">
        <w:rPr>
          <w:rFonts w:ascii="GHEA Grapalat" w:hAnsi="GHEA Grapalat" w:cs="Sylfaen"/>
          <w:sz w:val="20"/>
          <w:lang w:val="hy-AM"/>
        </w:rPr>
        <w:t>է</w:t>
      </w:r>
      <w:r w:rsidR="005516ED">
        <w:rPr>
          <w:rFonts w:ascii="GHEA Grapalat" w:hAnsi="GHEA Grapalat" w:cs="Sylfaen"/>
          <w:sz w:val="20"/>
          <w:lang w:val="hy-AM"/>
        </w:rPr>
        <w:t xml:space="preserve"> </w:t>
      </w:r>
      <w:r w:rsidRPr="00A71D81">
        <w:rPr>
          <w:rFonts w:ascii="GHEA Grapalat" w:hAnsi="GHEA Grapalat" w:cs="Sylfaen"/>
          <w:sz w:val="20"/>
          <w:lang w:val="hy-AM"/>
        </w:rPr>
        <w:t>այդ</w:t>
      </w:r>
      <w:r w:rsidR="005516ED">
        <w:rPr>
          <w:rFonts w:ascii="GHEA Grapalat" w:hAnsi="GHEA Grapalat" w:cs="Sylfaen"/>
          <w:sz w:val="20"/>
          <w:lang w:val="hy-AM"/>
        </w:rPr>
        <w:t xml:space="preserve"> </w:t>
      </w:r>
      <w:r w:rsidRPr="00A71D81">
        <w:rPr>
          <w:rFonts w:ascii="GHEA Grapalat" w:hAnsi="GHEA Grapalat" w:cs="Sylfaen"/>
          <w:sz w:val="20"/>
          <w:lang w:val="hy-AM"/>
        </w:rPr>
        <w:t>փոփոխությունների</w:t>
      </w:r>
      <w:r w:rsidR="005516ED">
        <w:rPr>
          <w:rFonts w:ascii="GHEA Grapalat" w:hAnsi="GHEA Grapalat" w:cs="Sylfaen"/>
          <w:sz w:val="20"/>
          <w:lang w:val="hy-AM"/>
        </w:rPr>
        <w:t xml:space="preserve"> </w:t>
      </w:r>
      <w:r w:rsidRPr="00A71D81">
        <w:rPr>
          <w:rFonts w:ascii="GHEA Grapalat" w:hAnsi="GHEA Grapalat" w:cs="Sylfaen"/>
          <w:sz w:val="20"/>
          <w:lang w:val="hy-AM"/>
        </w:rPr>
        <w:t>մասին</w:t>
      </w:r>
      <w:r w:rsidR="005516ED">
        <w:rPr>
          <w:rFonts w:ascii="GHEA Grapalat" w:hAnsi="GHEA Grapalat" w:cs="Sylfaen"/>
          <w:sz w:val="20"/>
          <w:lang w:val="hy-AM"/>
        </w:rPr>
        <w:t xml:space="preserve"> </w:t>
      </w:r>
      <w:r w:rsidRPr="00A71D81">
        <w:rPr>
          <w:rFonts w:ascii="GHEA Grapalat" w:hAnsi="GHEA Grapalat" w:cs="Sylfaen"/>
          <w:sz w:val="20"/>
          <w:lang w:val="hy-AM"/>
        </w:rPr>
        <w:t>տեղեկագրում</w:t>
      </w:r>
      <w:r w:rsidR="005516ED">
        <w:rPr>
          <w:rFonts w:ascii="GHEA Grapalat" w:hAnsi="GHEA Grapalat" w:cs="Sylfaen"/>
          <w:sz w:val="20"/>
          <w:lang w:val="hy-AM"/>
        </w:rPr>
        <w:t xml:space="preserve"> </w:t>
      </w:r>
      <w:r w:rsidRPr="00A71D81">
        <w:rPr>
          <w:rFonts w:ascii="GHEA Grapalat" w:hAnsi="GHEA Grapalat" w:cs="Sylfaen"/>
          <w:sz w:val="20"/>
          <w:lang w:val="hy-AM"/>
        </w:rPr>
        <w:t>հայտարարության</w:t>
      </w:r>
      <w:r w:rsidR="005516ED">
        <w:rPr>
          <w:rFonts w:ascii="GHEA Grapalat" w:hAnsi="GHEA Grapalat" w:cs="Sylfaen"/>
          <w:sz w:val="20"/>
          <w:lang w:val="hy-AM"/>
        </w:rPr>
        <w:t xml:space="preserve"> </w:t>
      </w:r>
      <w:r w:rsidRPr="00A71D81">
        <w:rPr>
          <w:rFonts w:ascii="GHEA Grapalat" w:hAnsi="GHEA Grapalat" w:cs="Sylfaen"/>
          <w:sz w:val="20"/>
          <w:lang w:val="hy-AM"/>
        </w:rPr>
        <w:t>հրապարակման</w:t>
      </w:r>
      <w:r w:rsidR="005516ED">
        <w:rPr>
          <w:rFonts w:ascii="GHEA Grapalat" w:hAnsi="GHEA Grapalat" w:cs="Sylfaen"/>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005516ED">
        <w:rPr>
          <w:rFonts w:ascii="GHEA Grapalat" w:hAnsi="GHEA Grapalat" w:cs="Tahoma"/>
          <w:sz w:val="20"/>
          <w:lang w:val="hy-AM"/>
        </w:rPr>
        <w:t xml:space="preserve"> </w:t>
      </w:r>
      <w:r w:rsidRPr="00A71D81">
        <w:rPr>
          <w:rFonts w:ascii="GHEA Grapalat" w:hAnsi="GHEA Grapalat" w:cs="Sylfaen"/>
          <w:sz w:val="20"/>
          <w:lang w:val="hy-AM"/>
        </w:rPr>
        <w:t>Այդ</w:t>
      </w:r>
      <w:r w:rsidR="005516ED">
        <w:rPr>
          <w:rFonts w:ascii="GHEA Grapalat" w:hAnsi="GHEA Grapalat" w:cs="Sylfaen"/>
          <w:sz w:val="20"/>
          <w:lang w:val="hy-AM"/>
        </w:rPr>
        <w:t xml:space="preserve"> </w:t>
      </w:r>
      <w:r w:rsidRPr="00A71D81">
        <w:rPr>
          <w:rFonts w:ascii="GHEA Grapalat" w:hAnsi="GHEA Grapalat" w:cs="Sylfaen"/>
          <w:sz w:val="20"/>
          <w:lang w:val="hy-AM"/>
        </w:rPr>
        <w:t>դեպքում</w:t>
      </w:r>
      <w:r w:rsidR="005516ED">
        <w:rPr>
          <w:rFonts w:ascii="GHEA Grapalat" w:hAnsi="GHEA Grapalat" w:cs="Sylfaen"/>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005516ED">
        <w:rPr>
          <w:rFonts w:ascii="GHEA Grapalat" w:hAnsi="GHEA Grapalat" w:cs="Sylfaen"/>
          <w:sz w:val="20"/>
          <w:lang w:val="hy-AM"/>
        </w:rPr>
        <w:t xml:space="preserve"> </w:t>
      </w:r>
      <w:r w:rsidRPr="00A71D81">
        <w:rPr>
          <w:rFonts w:ascii="GHEA Grapalat" w:hAnsi="GHEA Grapalat" w:cs="Sylfaen"/>
          <w:sz w:val="20"/>
          <w:lang w:val="hy-AM"/>
        </w:rPr>
        <w:t>պարտավոր</w:t>
      </w:r>
      <w:r w:rsidR="005516ED">
        <w:rPr>
          <w:rFonts w:ascii="GHEA Grapalat" w:hAnsi="GHEA Grapalat" w:cs="Sylfaen"/>
          <w:sz w:val="20"/>
          <w:lang w:val="hy-AM"/>
        </w:rPr>
        <w:t xml:space="preserve"> </w:t>
      </w:r>
      <w:r w:rsidRPr="00A71D81">
        <w:rPr>
          <w:rFonts w:ascii="GHEA Grapalat" w:hAnsi="GHEA Grapalat" w:cs="Sylfaen"/>
          <w:sz w:val="20"/>
          <w:lang w:val="hy-AM"/>
        </w:rPr>
        <w:t>են</w:t>
      </w:r>
      <w:r w:rsidR="005516ED">
        <w:rPr>
          <w:rFonts w:ascii="GHEA Grapalat" w:hAnsi="GHEA Grapalat" w:cs="Sylfaen"/>
          <w:sz w:val="20"/>
          <w:lang w:val="hy-AM"/>
        </w:rPr>
        <w:t xml:space="preserve"> </w:t>
      </w:r>
      <w:r w:rsidRPr="00A71D81">
        <w:rPr>
          <w:rFonts w:ascii="GHEA Grapalat" w:hAnsi="GHEA Grapalat" w:cs="Sylfaen"/>
          <w:sz w:val="20"/>
          <w:lang w:val="hy-AM"/>
        </w:rPr>
        <w:t>երկարաձգել</w:t>
      </w:r>
      <w:r w:rsidR="005516ED">
        <w:rPr>
          <w:rFonts w:ascii="GHEA Grapalat" w:hAnsi="GHEA Grapalat" w:cs="Sylfaen"/>
          <w:sz w:val="20"/>
          <w:lang w:val="hy-AM"/>
        </w:rPr>
        <w:t xml:space="preserve"> </w:t>
      </w:r>
      <w:r w:rsidRPr="00A71D81">
        <w:rPr>
          <w:rFonts w:ascii="GHEA Grapalat" w:hAnsi="GHEA Grapalat" w:cs="Sylfaen"/>
          <w:sz w:val="20"/>
          <w:lang w:val="hy-AM"/>
        </w:rPr>
        <w:t>իրենց</w:t>
      </w:r>
      <w:r w:rsidR="005516ED">
        <w:rPr>
          <w:rFonts w:ascii="GHEA Grapalat" w:hAnsi="GHEA Grapalat" w:cs="Sylfaen"/>
          <w:sz w:val="20"/>
          <w:lang w:val="hy-AM"/>
        </w:rPr>
        <w:t xml:space="preserve"> </w:t>
      </w:r>
      <w:r w:rsidRPr="00A71D81">
        <w:rPr>
          <w:rFonts w:ascii="GHEA Grapalat" w:hAnsi="GHEA Grapalat" w:cs="Sylfaen"/>
          <w:sz w:val="20"/>
          <w:lang w:val="hy-AM"/>
        </w:rPr>
        <w:t>ներկայացրած</w:t>
      </w:r>
      <w:r w:rsidR="005516ED">
        <w:rPr>
          <w:rFonts w:ascii="GHEA Grapalat" w:hAnsi="GHEA Grapalat" w:cs="Sylfaen"/>
          <w:sz w:val="20"/>
          <w:lang w:val="hy-AM"/>
        </w:rPr>
        <w:t xml:space="preserve"> </w:t>
      </w:r>
      <w:r w:rsidRPr="00A71D81">
        <w:rPr>
          <w:rFonts w:ascii="GHEA Grapalat" w:hAnsi="GHEA Grapalat" w:cs="Sylfaen"/>
          <w:sz w:val="20"/>
          <w:lang w:val="hy-AM"/>
        </w:rPr>
        <w:t>հայտի</w:t>
      </w:r>
      <w:r w:rsidR="005516ED">
        <w:rPr>
          <w:rFonts w:ascii="GHEA Grapalat" w:hAnsi="GHEA Grapalat" w:cs="Sylfaen"/>
          <w:sz w:val="20"/>
          <w:lang w:val="hy-AM"/>
        </w:rPr>
        <w:t xml:space="preserve"> </w:t>
      </w:r>
      <w:r w:rsidRPr="00A71D81">
        <w:rPr>
          <w:rFonts w:ascii="GHEA Grapalat" w:hAnsi="GHEA Grapalat" w:cs="Sylfaen"/>
          <w:sz w:val="20"/>
          <w:lang w:val="hy-AM"/>
        </w:rPr>
        <w:t>ապահովման</w:t>
      </w:r>
      <w:r w:rsidR="005516ED">
        <w:rPr>
          <w:rFonts w:ascii="GHEA Grapalat" w:hAnsi="GHEA Grapalat" w:cs="Sylfaen"/>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005516ED">
        <w:rPr>
          <w:rFonts w:ascii="GHEA Grapalat" w:hAnsi="GHEA Grapalat" w:cs="Sylfaen"/>
          <w:sz w:val="20"/>
          <w:lang w:val="hy-AM"/>
        </w:rPr>
        <w:t xml:space="preserve"> </w:t>
      </w:r>
      <w:r w:rsidRPr="00A71D81">
        <w:rPr>
          <w:rFonts w:ascii="GHEA Grapalat" w:hAnsi="GHEA Grapalat" w:cs="Sylfaen"/>
          <w:sz w:val="20"/>
          <w:lang w:val="hy-AM"/>
        </w:rPr>
        <w:t>կամ</w:t>
      </w:r>
      <w:r w:rsidR="005516ED">
        <w:rPr>
          <w:rFonts w:ascii="GHEA Grapalat" w:hAnsi="GHEA Grapalat" w:cs="Sylfaen"/>
          <w:sz w:val="20"/>
          <w:lang w:val="hy-AM"/>
        </w:rPr>
        <w:t xml:space="preserve"> </w:t>
      </w:r>
      <w:r w:rsidRPr="00A71D81">
        <w:rPr>
          <w:rFonts w:ascii="GHEA Grapalat" w:hAnsi="GHEA Grapalat" w:cs="Sylfaen"/>
          <w:sz w:val="20"/>
          <w:lang w:val="hy-AM"/>
        </w:rPr>
        <w:t>ներկայացնել</w:t>
      </w:r>
      <w:r w:rsidR="005516ED">
        <w:rPr>
          <w:rFonts w:ascii="GHEA Grapalat" w:hAnsi="GHEA Grapalat" w:cs="Sylfaen"/>
          <w:sz w:val="20"/>
          <w:lang w:val="hy-AM"/>
        </w:rPr>
        <w:t xml:space="preserve"> </w:t>
      </w:r>
      <w:r w:rsidRPr="00A71D81">
        <w:rPr>
          <w:rFonts w:ascii="GHEA Grapalat" w:hAnsi="GHEA Grapalat" w:cs="Sylfaen"/>
          <w:sz w:val="20"/>
          <w:lang w:val="hy-AM"/>
        </w:rPr>
        <w:t>հայտի</w:t>
      </w:r>
      <w:r w:rsidR="005516ED">
        <w:rPr>
          <w:rFonts w:ascii="GHEA Grapalat" w:hAnsi="GHEA Grapalat" w:cs="Sylfaen"/>
          <w:sz w:val="20"/>
          <w:lang w:val="hy-AM"/>
        </w:rPr>
        <w:t xml:space="preserve"> </w:t>
      </w:r>
      <w:r w:rsidRPr="00A71D81">
        <w:rPr>
          <w:rFonts w:ascii="GHEA Grapalat" w:hAnsi="GHEA Grapalat" w:cs="Sylfaen"/>
          <w:sz w:val="20"/>
          <w:lang w:val="hy-AM"/>
        </w:rPr>
        <w:t>նոր</w:t>
      </w:r>
      <w:r w:rsidR="005516ED">
        <w:rPr>
          <w:rFonts w:ascii="GHEA Grapalat" w:hAnsi="GHEA Grapalat" w:cs="Sylfaen"/>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1"/>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p>
    <w:p w14:paraId="6D1F77A6" w14:textId="77777777" w:rsidR="006C778B" w:rsidRPr="00A71D81" w:rsidRDefault="006C778B" w:rsidP="008E5C09">
      <w:pPr>
        <w:ind w:firstLine="567"/>
        <w:jc w:val="both"/>
        <w:rPr>
          <w:rFonts w:ascii="GHEA Grapalat" w:hAnsi="GHEA Grapalat" w:cs="Sylfaen"/>
          <w:sz w:val="20"/>
          <w:lang w:val="af-ZA"/>
        </w:rPr>
      </w:pPr>
    </w:p>
    <w:p w14:paraId="6B3DFF7B" w14:textId="77777777" w:rsidR="00B051BE" w:rsidRPr="00A71D81" w:rsidRDefault="00B051BE" w:rsidP="00EF3662">
      <w:pPr>
        <w:jc w:val="center"/>
        <w:rPr>
          <w:rFonts w:ascii="GHEA Grapalat" w:hAnsi="GHEA Grapalat"/>
          <w:b/>
          <w:sz w:val="20"/>
          <w:lang w:val="hy-AM"/>
        </w:rPr>
      </w:pPr>
    </w:p>
    <w:p w14:paraId="447F0C5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005516ED">
        <w:rPr>
          <w:rFonts w:ascii="GHEA Grapalat" w:hAnsi="GHEA Grapalat" w:cs="Sylfaen"/>
          <w:b/>
          <w:sz w:val="20"/>
          <w:lang w:val="hy-AM"/>
        </w:rPr>
        <w:t xml:space="preserve"> </w:t>
      </w:r>
      <w:r w:rsidRPr="00A71D81">
        <w:rPr>
          <w:rFonts w:ascii="GHEA Grapalat" w:hAnsi="GHEA Grapalat" w:cs="Sylfaen"/>
          <w:b/>
          <w:sz w:val="20"/>
          <w:lang w:val="hy-AM"/>
        </w:rPr>
        <w:t>ՆԵՐԿԱՅԱՑՆԵԼՈՒ</w:t>
      </w:r>
      <w:r w:rsidR="005516ED">
        <w:rPr>
          <w:rFonts w:ascii="GHEA Grapalat" w:hAnsi="GHEA Grapalat" w:cs="Sylfaen"/>
          <w:b/>
          <w:sz w:val="20"/>
          <w:lang w:val="hy-AM"/>
        </w:rPr>
        <w:t xml:space="preserve"> </w:t>
      </w:r>
      <w:r w:rsidRPr="00A71D81">
        <w:rPr>
          <w:rFonts w:ascii="GHEA Grapalat" w:hAnsi="GHEA Grapalat" w:cs="Sylfaen"/>
          <w:b/>
          <w:sz w:val="20"/>
          <w:lang w:val="hy-AM"/>
        </w:rPr>
        <w:t>ԿԱՐԳԸ</w:t>
      </w:r>
    </w:p>
    <w:p w14:paraId="59094CC8" w14:textId="77777777" w:rsidR="00096865" w:rsidRPr="00A71D81" w:rsidRDefault="00096865" w:rsidP="00EF3662">
      <w:pPr>
        <w:jc w:val="center"/>
        <w:rPr>
          <w:rFonts w:ascii="GHEA Grapalat" w:hAnsi="GHEA Grapalat"/>
          <w:b/>
          <w:sz w:val="20"/>
          <w:lang w:val="hy-AM"/>
        </w:rPr>
      </w:pPr>
    </w:p>
    <w:p w14:paraId="54D37311"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4EF227EB"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005516ED">
        <w:rPr>
          <w:rFonts w:ascii="GHEA Grapalat" w:hAnsi="GHEA Grapalat" w:cs="Sylfaen"/>
          <w:lang w:val="hy-AM"/>
        </w:rPr>
        <w:t xml:space="preserve"> </w:t>
      </w:r>
      <w:r w:rsidRPr="00A71D81">
        <w:rPr>
          <w:rFonts w:ascii="GHEA Grapalat" w:hAnsi="GHEA Grapalat" w:cs="Sylfaen"/>
        </w:rPr>
        <w:t>կարող</w:t>
      </w:r>
      <w:r w:rsidR="005516ED">
        <w:rPr>
          <w:rFonts w:ascii="GHEA Grapalat" w:hAnsi="GHEA Grapalat" w:cs="Sylfaen"/>
          <w:lang w:val="hy-AM"/>
        </w:rPr>
        <w:t xml:space="preserve"> </w:t>
      </w:r>
      <w:r w:rsidR="000946A3" w:rsidRPr="00A71D81">
        <w:rPr>
          <w:rFonts w:ascii="GHEA Grapalat" w:hAnsi="GHEA Grapalat" w:cs="Sylfaen"/>
        </w:rPr>
        <w:t>է</w:t>
      </w:r>
      <w:r w:rsidR="005516ED">
        <w:rPr>
          <w:rFonts w:ascii="GHEA Grapalat" w:hAnsi="GHEA Grapalat" w:cs="Sylfaen"/>
          <w:lang w:val="hy-AM"/>
        </w:rPr>
        <w:t xml:space="preserve"> </w:t>
      </w:r>
      <w:r w:rsidRPr="00A71D81">
        <w:rPr>
          <w:rFonts w:ascii="GHEA Grapalat" w:hAnsi="GHEA Grapalat" w:cs="Sylfaen"/>
        </w:rPr>
        <w:t>հայտ</w:t>
      </w:r>
      <w:r w:rsidR="005516ED">
        <w:rPr>
          <w:rFonts w:ascii="GHEA Grapalat" w:hAnsi="GHEA Grapalat" w:cs="Sylfaen"/>
          <w:lang w:val="hy-AM"/>
        </w:rPr>
        <w:t xml:space="preserve"> </w:t>
      </w:r>
      <w:r w:rsidRPr="00A71D81">
        <w:rPr>
          <w:rFonts w:ascii="GHEA Grapalat" w:hAnsi="GHEA Grapalat" w:cs="Sylfaen"/>
        </w:rPr>
        <w:t>ներկայացնել</w:t>
      </w:r>
      <w:r w:rsidR="005516ED">
        <w:rPr>
          <w:rFonts w:ascii="GHEA Grapalat" w:hAnsi="GHEA Grapalat" w:cs="Sylfaen"/>
          <w:lang w:val="hy-AM"/>
        </w:rPr>
        <w:t xml:space="preserve"> </w:t>
      </w:r>
      <w:r w:rsidRPr="00A71D81">
        <w:rPr>
          <w:rFonts w:ascii="GHEA Grapalat" w:hAnsi="GHEA Grapalat" w:cs="Sylfaen"/>
        </w:rPr>
        <w:t>ինչպես</w:t>
      </w:r>
      <w:r w:rsidR="005516ED">
        <w:rPr>
          <w:rFonts w:ascii="GHEA Grapalat" w:hAnsi="GHEA Grapalat" w:cs="Sylfaen"/>
          <w:lang w:val="hy-AM"/>
        </w:rPr>
        <w:t xml:space="preserve"> </w:t>
      </w:r>
      <w:r w:rsidRPr="00A71D81">
        <w:rPr>
          <w:rFonts w:ascii="GHEA Grapalat" w:hAnsi="GHEA Grapalat" w:cs="Sylfaen"/>
        </w:rPr>
        <w:t>յուրաքանչյուր</w:t>
      </w:r>
      <w:r w:rsidR="005516ED">
        <w:rPr>
          <w:rFonts w:ascii="GHEA Grapalat" w:hAnsi="GHEA Grapalat" w:cs="Sylfaen"/>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005516ED">
        <w:rPr>
          <w:rFonts w:ascii="GHEA Grapalat" w:hAnsi="GHEA Grapalat" w:cs="Sylfaen"/>
          <w:lang w:val="hy-AM"/>
        </w:rPr>
        <w:t xml:space="preserve"> </w:t>
      </w:r>
      <w:r w:rsidRPr="00A71D81">
        <w:rPr>
          <w:rFonts w:ascii="GHEA Grapalat" w:hAnsi="GHEA Grapalat" w:cs="Sylfaen"/>
        </w:rPr>
        <w:t>էլ</w:t>
      </w:r>
      <w:r w:rsidR="005516ED">
        <w:rPr>
          <w:rFonts w:ascii="GHEA Grapalat" w:hAnsi="GHEA Grapalat" w:cs="Sylfaen"/>
          <w:lang w:val="hy-AM"/>
        </w:rPr>
        <w:t xml:space="preserve"> </w:t>
      </w:r>
      <w:r w:rsidRPr="00A71D81">
        <w:rPr>
          <w:rFonts w:ascii="GHEA Grapalat" w:hAnsi="GHEA Grapalat" w:cs="Sylfaen"/>
        </w:rPr>
        <w:t>մի</w:t>
      </w:r>
      <w:r w:rsidR="005516ED">
        <w:rPr>
          <w:rFonts w:ascii="GHEA Grapalat" w:hAnsi="GHEA Grapalat" w:cs="Sylfaen"/>
          <w:lang w:val="hy-AM"/>
        </w:rPr>
        <w:t xml:space="preserve"> </w:t>
      </w:r>
      <w:r w:rsidRPr="00A71D81">
        <w:rPr>
          <w:rFonts w:ascii="GHEA Grapalat" w:hAnsi="GHEA Grapalat" w:cs="Sylfaen"/>
        </w:rPr>
        <w:t>քանի</w:t>
      </w:r>
      <w:r w:rsidR="005516ED">
        <w:rPr>
          <w:rFonts w:ascii="GHEA Grapalat" w:hAnsi="GHEA Grapalat" w:cs="Sylfaen"/>
          <w:lang w:val="hy-AM"/>
        </w:rPr>
        <w:t xml:space="preserve"> </w:t>
      </w:r>
      <w:r w:rsidRPr="00A71D81">
        <w:rPr>
          <w:rFonts w:ascii="GHEA Grapalat" w:hAnsi="GHEA Grapalat" w:cs="Sylfaen"/>
        </w:rPr>
        <w:t>կամ</w:t>
      </w:r>
      <w:r w:rsidR="005516ED">
        <w:rPr>
          <w:rFonts w:ascii="GHEA Grapalat" w:hAnsi="GHEA Grapalat" w:cs="Sylfaen"/>
          <w:lang w:val="hy-AM"/>
        </w:rPr>
        <w:t xml:space="preserve"> </w:t>
      </w:r>
      <w:r w:rsidRPr="00A71D81">
        <w:rPr>
          <w:rFonts w:ascii="GHEA Grapalat" w:hAnsi="GHEA Grapalat" w:cs="Sylfaen"/>
        </w:rPr>
        <w:t>բոլոր</w:t>
      </w:r>
      <w:r w:rsidR="005516ED">
        <w:rPr>
          <w:rFonts w:ascii="GHEA Grapalat" w:hAnsi="GHEA Grapalat" w:cs="Sylfaen"/>
          <w:lang w:val="hy-AM"/>
        </w:rPr>
        <w:t xml:space="preserve"> </w:t>
      </w:r>
      <w:r w:rsidRPr="00A71D81">
        <w:rPr>
          <w:rFonts w:ascii="GHEA Grapalat" w:hAnsi="GHEA Grapalat" w:cs="Sylfaen"/>
        </w:rPr>
        <w:t>չափաբաժինների</w:t>
      </w:r>
      <w:r w:rsidR="005516ED">
        <w:rPr>
          <w:rFonts w:ascii="GHEA Grapalat" w:hAnsi="GHEA Grapalat" w:cs="Sylfaen"/>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p>
    <w:p w14:paraId="3AF24CEB"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C7DB872"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25AF6">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E19EEE3" w14:textId="56FB05B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078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w:t>
      </w:r>
      <w:r w:rsidRPr="008E6F15">
        <w:rPr>
          <w:rFonts w:ascii="GHEA Grapalat" w:hAnsi="GHEA Grapalat" w:cs="Sylfaen"/>
          <w:szCs w:val="24"/>
          <w:lang w:val="hy-AM"/>
        </w:rPr>
        <w:t xml:space="preserve">ժամը </w:t>
      </w:r>
      <w:r w:rsidR="00A76C15" w:rsidRPr="00BC7EF2">
        <w:rPr>
          <w:rFonts w:ascii="GHEA Grapalat" w:hAnsi="GHEA Grapalat" w:cs="Sylfaen"/>
          <w:b/>
          <w:bCs/>
          <w:sz w:val="16"/>
          <w:lang w:val="hy-AM"/>
        </w:rPr>
        <w:t>«</w:t>
      </w:r>
      <w:r w:rsidR="005516ED" w:rsidRPr="00BC7EF2">
        <w:rPr>
          <w:rFonts w:ascii="GHEA Grapalat" w:hAnsi="GHEA Grapalat" w:cs="Sylfaen"/>
          <w:b/>
          <w:bCs/>
          <w:lang w:val="hy-AM"/>
        </w:rPr>
        <w:t>1</w:t>
      </w:r>
      <w:r w:rsidR="00E63CEA" w:rsidRPr="00BC7EF2">
        <w:rPr>
          <w:rFonts w:ascii="GHEA Grapalat" w:hAnsi="GHEA Grapalat" w:cs="Sylfaen"/>
          <w:b/>
          <w:bCs/>
          <w:lang w:val="hy-AM"/>
        </w:rPr>
        <w:t>1</w:t>
      </w:r>
      <w:r w:rsidR="00E0787F" w:rsidRPr="00BC7EF2">
        <w:rPr>
          <w:rFonts w:ascii="GHEA Grapalat" w:hAnsi="GHEA Grapalat" w:cs="Sylfaen"/>
          <w:b/>
          <w:bCs/>
          <w:lang w:val="hy-AM"/>
        </w:rPr>
        <w:t>:</w:t>
      </w:r>
      <w:r w:rsidR="006871F1" w:rsidRPr="00BC7EF2">
        <w:rPr>
          <w:rFonts w:ascii="GHEA Grapalat" w:hAnsi="GHEA Grapalat" w:cs="Sylfaen"/>
          <w:b/>
          <w:bCs/>
          <w:lang w:val="hy-AM"/>
        </w:rPr>
        <w:t>0</w:t>
      </w:r>
      <w:r w:rsidR="00E0787F" w:rsidRPr="00BC7EF2">
        <w:rPr>
          <w:rFonts w:ascii="GHEA Grapalat" w:hAnsi="GHEA Grapalat" w:cs="Sylfaen"/>
          <w:b/>
          <w:bCs/>
          <w:lang w:val="hy-AM"/>
        </w:rPr>
        <w:t>0</w:t>
      </w:r>
      <w:r w:rsidR="00A76C15" w:rsidRPr="00BC7EF2">
        <w:rPr>
          <w:rFonts w:ascii="GHEA Grapalat" w:hAnsi="GHEA Grapalat" w:cs="Sylfaen"/>
          <w:b/>
          <w:bCs/>
          <w:sz w:val="16"/>
          <w:lang w:val="hy-AM"/>
        </w:rPr>
        <w:t>»</w:t>
      </w:r>
      <w:r w:rsidRPr="00BC7EF2">
        <w:rPr>
          <w:rFonts w:ascii="GHEA Grapalat" w:hAnsi="GHEA Grapalat" w:cs="Sylfaen"/>
          <w:b/>
          <w:bCs/>
          <w:szCs w:val="24"/>
          <w:lang w:val="hy-AM"/>
        </w:rPr>
        <w:t>-ն</w:t>
      </w:r>
      <w:r w:rsidR="00746842" w:rsidRPr="00BC7EF2">
        <w:rPr>
          <w:b/>
          <w:bCs/>
        </w:rPr>
        <w:t xml:space="preserve"> </w:t>
      </w:r>
      <w:r w:rsidR="00746842" w:rsidRPr="00BC7EF2">
        <w:rPr>
          <w:rFonts w:ascii="GHEA Grapalat" w:hAnsi="GHEA Grapalat" w:cs="Sylfaen"/>
          <w:b/>
          <w:bCs/>
          <w:szCs w:val="24"/>
          <w:lang w:val="hy-AM"/>
        </w:rPr>
        <w:t>Լոռու մարզ, Ալավերդի համայնք, ք. Ախթալա Աբովյան 2</w:t>
      </w:r>
      <w:r w:rsidR="005516ED" w:rsidRPr="005516ED">
        <w:rPr>
          <w:rFonts w:ascii="Sylfaen" w:hAnsi="Sylfaen"/>
          <w:i/>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14:paraId="43EE75DF" w14:textId="53BC65F9"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516ED" w:rsidRPr="00C76D42">
        <w:rPr>
          <w:rFonts w:ascii="Sylfaen" w:hAnsi="Sylfaen"/>
          <w:iCs/>
          <w:lang w:val="hy-AM"/>
        </w:rPr>
        <w:t>Լևոն Իսոյան</w:t>
      </w:r>
      <w:r w:rsidR="00C76D42" w:rsidRPr="00C76D42">
        <w:rPr>
          <w:rFonts w:ascii="Sylfaen" w:hAnsi="Sylfaen"/>
          <w:iCs/>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E2CCC25"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07A08302"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3CE95DB"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757B9E5"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14:paraId="1B8336AC"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13D52BF8"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4048782"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6CCF6BD4"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2"/>
      </w:r>
    </w:p>
    <w:bookmarkEnd w:id="7"/>
    <w:p w14:paraId="6C68898B"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01717822" w14:textId="77777777" w:rsidR="006C3115" w:rsidRPr="00A71D81"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Pr="00A71D81">
        <w:rPr>
          <w:rFonts w:ascii="GHEA Grapalat" w:hAnsi="GHEA Grapalat" w:cs="Sylfaen"/>
          <w:sz w:val="20"/>
          <w:vertAlign w:val="superscript"/>
          <w:lang w:val="hy-AM"/>
        </w:rPr>
        <w:t>8</w:t>
      </w:r>
      <w:r w:rsidR="00340083" w:rsidRPr="00A71D81">
        <w:rPr>
          <w:rStyle w:val="af6"/>
          <w:rFonts w:ascii="GHEA Grapalat" w:hAnsi="GHEA Grapalat"/>
          <w:color w:val="FFFFFF"/>
          <w:sz w:val="20"/>
          <w:lang w:val="hy-AM"/>
        </w:rPr>
        <w:footnoteReference w:id="3"/>
      </w:r>
    </w:p>
    <w:p w14:paraId="791A73B5"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06D5F246"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58BC2EAF"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657E5D0"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518282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7AC9B7A9"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2797B785"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4F42A9">
        <w:rPr>
          <w:rFonts w:ascii="GHEA Grapalat" w:hAnsi="GHEA Grapalat" w:cs="Sylfaen"/>
          <w:b/>
          <w:sz w:val="20"/>
          <w:lang w:val="es-ES"/>
        </w:rPr>
        <w:t xml:space="preserve"> </w:t>
      </w:r>
      <w:r w:rsidR="00A45946" w:rsidRPr="00A71D81">
        <w:rPr>
          <w:rFonts w:ascii="GHEA Grapalat" w:hAnsi="GHEA Grapalat" w:cs="Sylfaen"/>
          <w:b/>
          <w:sz w:val="20"/>
          <w:lang w:val="es-ES"/>
        </w:rPr>
        <w:t>ԳՆԱՅԻՆ</w:t>
      </w:r>
      <w:r w:rsidR="004F42A9">
        <w:rPr>
          <w:rFonts w:ascii="GHEA Grapalat" w:hAnsi="GHEA Grapalat" w:cs="Sylfaen"/>
          <w:b/>
          <w:sz w:val="20"/>
          <w:lang w:val="es-ES"/>
        </w:rPr>
        <w:t xml:space="preserve"> </w:t>
      </w:r>
      <w:r w:rsidR="00A45946" w:rsidRPr="00A71D81">
        <w:rPr>
          <w:rFonts w:ascii="GHEA Grapalat" w:hAnsi="GHEA Grapalat" w:cs="Sylfaen"/>
          <w:b/>
          <w:sz w:val="20"/>
          <w:lang w:val="es-ES"/>
        </w:rPr>
        <w:t>ԱՌԱՋԱՐԿԸ</w:t>
      </w:r>
    </w:p>
    <w:p w14:paraId="02683D2A" w14:textId="77777777" w:rsidR="00A45946" w:rsidRPr="00A71D81" w:rsidRDefault="00A45946" w:rsidP="00EF3662">
      <w:pPr>
        <w:jc w:val="center"/>
        <w:rPr>
          <w:rFonts w:ascii="GHEA Grapalat" w:hAnsi="GHEA Grapalat" w:cs="Arial"/>
          <w:b/>
          <w:sz w:val="20"/>
          <w:lang w:val="es-ES"/>
        </w:rPr>
      </w:pPr>
    </w:p>
    <w:p w14:paraId="73FF318C"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5516ED">
        <w:rPr>
          <w:rFonts w:ascii="GHEA Grapalat" w:hAnsi="GHEA Grapalat" w:cs="Sylfaen"/>
          <w:sz w:val="20"/>
          <w:lang w:val="hy-AM"/>
        </w:rPr>
        <w:t xml:space="preserve"> </w:t>
      </w:r>
      <w:r w:rsidR="00A45946" w:rsidRPr="00A71D81">
        <w:rPr>
          <w:rFonts w:ascii="GHEA Grapalat" w:hAnsi="GHEA Grapalat" w:cs="Sylfaen"/>
          <w:sz w:val="20"/>
          <w:lang w:val="hy-AM"/>
        </w:rPr>
        <w:t>գինը</w:t>
      </w:r>
      <w:r w:rsidR="005516ED">
        <w:rPr>
          <w:rFonts w:ascii="GHEA Grapalat" w:hAnsi="GHEA Grapalat" w:cs="Sylfaen"/>
          <w:sz w:val="20"/>
          <w:lang w:val="hy-AM"/>
        </w:rPr>
        <w:t xml:space="preserve"> </w:t>
      </w:r>
      <w:r w:rsidR="00A45946" w:rsidRPr="00A71D81">
        <w:rPr>
          <w:rFonts w:ascii="GHEA Grapalat" w:hAnsi="GHEA Grapalat" w:cs="Sylfaen"/>
          <w:sz w:val="20"/>
          <w:lang w:val="hy-AM"/>
        </w:rPr>
        <w:t>ապրանքի</w:t>
      </w:r>
      <w:r w:rsidR="005516ED">
        <w:rPr>
          <w:rFonts w:ascii="GHEA Grapalat" w:hAnsi="GHEA Grapalat" w:cs="Sylfaen"/>
          <w:sz w:val="20"/>
          <w:lang w:val="hy-AM"/>
        </w:rPr>
        <w:t xml:space="preserve"> </w:t>
      </w:r>
      <w:r w:rsidR="00A45946" w:rsidRPr="00A71D81">
        <w:rPr>
          <w:rFonts w:ascii="GHEA Grapalat" w:hAnsi="GHEA Grapalat" w:cs="Sylfaen"/>
          <w:sz w:val="20"/>
          <w:lang w:val="hy-AM"/>
        </w:rPr>
        <w:t>արժեքից</w:t>
      </w:r>
      <w:r w:rsidR="005516ED">
        <w:rPr>
          <w:rFonts w:ascii="GHEA Grapalat" w:hAnsi="GHEA Grapalat" w:cs="Sylfaen"/>
          <w:sz w:val="20"/>
          <w:lang w:val="hy-AM"/>
        </w:rPr>
        <w:t xml:space="preserve"> </w:t>
      </w:r>
      <w:r w:rsidR="00A45946" w:rsidRPr="00A71D81">
        <w:rPr>
          <w:rFonts w:ascii="GHEA Grapalat" w:hAnsi="GHEA Grapalat" w:cs="Sylfaen"/>
          <w:sz w:val="20"/>
          <w:lang w:val="hy-AM"/>
        </w:rPr>
        <w:t>բացի</w:t>
      </w:r>
      <w:r w:rsidR="005516ED">
        <w:rPr>
          <w:rFonts w:ascii="GHEA Grapalat" w:hAnsi="GHEA Grapalat" w:cs="Sylfaen"/>
          <w:sz w:val="20"/>
          <w:lang w:val="hy-AM"/>
        </w:rPr>
        <w:t xml:space="preserve"> </w:t>
      </w:r>
      <w:r w:rsidR="00A45946" w:rsidRPr="00A71D81">
        <w:rPr>
          <w:rFonts w:ascii="GHEA Grapalat" w:hAnsi="GHEA Grapalat" w:cs="Sylfaen"/>
          <w:sz w:val="20"/>
          <w:lang w:val="hy-AM"/>
        </w:rPr>
        <w:t>ներառում</w:t>
      </w:r>
      <w:r w:rsidR="005516ED">
        <w:rPr>
          <w:rFonts w:ascii="GHEA Grapalat" w:hAnsi="GHEA Grapalat" w:cs="Sylfaen"/>
          <w:sz w:val="20"/>
          <w:lang w:val="hy-AM"/>
        </w:rPr>
        <w:t xml:space="preserve"> </w:t>
      </w:r>
      <w:r w:rsidR="00A45946" w:rsidRPr="00A71D81">
        <w:rPr>
          <w:rFonts w:ascii="GHEA Grapalat" w:hAnsi="GHEA Grapalat" w:cs="Sylfaen"/>
          <w:sz w:val="20"/>
          <w:lang w:val="hy-AM"/>
        </w:rPr>
        <w:t>է</w:t>
      </w:r>
      <w:r w:rsidR="005516ED">
        <w:rPr>
          <w:rFonts w:ascii="GHEA Grapalat" w:hAnsi="GHEA Grapalat" w:cs="Sylfaen"/>
          <w:sz w:val="20"/>
          <w:lang w:val="hy-AM"/>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5516ED">
        <w:rPr>
          <w:rFonts w:ascii="GHEA Grapalat" w:hAnsi="GHEA Grapalat" w:cs="Sylfaen"/>
          <w:sz w:val="20"/>
          <w:lang w:val="hy-AM"/>
        </w:rPr>
        <w:t xml:space="preserve"> </w:t>
      </w:r>
      <w:r w:rsidR="00A45946" w:rsidRPr="00A71D81">
        <w:rPr>
          <w:rFonts w:ascii="GHEA Grapalat" w:hAnsi="GHEA Grapalat" w:cs="Sylfaen"/>
          <w:sz w:val="20"/>
          <w:lang w:val="hy-AM"/>
        </w:rPr>
        <w:t>վճարումների</w:t>
      </w:r>
      <w:r w:rsidR="005516ED">
        <w:rPr>
          <w:rFonts w:ascii="GHEA Grapalat" w:hAnsi="GHEA Grapalat" w:cs="Sylfaen"/>
          <w:sz w:val="20"/>
          <w:lang w:val="hy-AM"/>
        </w:rPr>
        <w:t xml:space="preserve"> </w:t>
      </w:r>
      <w:r w:rsidR="00A45946" w:rsidRPr="00A71D81">
        <w:rPr>
          <w:rFonts w:ascii="GHEA Grapalat" w:hAnsi="GHEA Grapalat" w:cs="Sylfaen"/>
          <w:sz w:val="20"/>
          <w:lang w:val="hy-AM"/>
        </w:rPr>
        <w:t>գծով</w:t>
      </w:r>
      <w:r w:rsidR="005516ED">
        <w:rPr>
          <w:rFonts w:ascii="GHEA Grapalat" w:hAnsi="GHEA Grapalat" w:cs="Sylfaen"/>
          <w:sz w:val="20"/>
          <w:lang w:val="hy-AM"/>
        </w:rPr>
        <w:t xml:space="preserve"> </w:t>
      </w:r>
      <w:r w:rsidR="00A45946" w:rsidRPr="00A71D81">
        <w:rPr>
          <w:rFonts w:ascii="GHEA Grapalat" w:hAnsi="GHEA Grapalat" w:cs="Sylfaen"/>
          <w:sz w:val="20"/>
          <w:lang w:val="hy-AM"/>
        </w:rPr>
        <w:t>ծախսերը</w:t>
      </w:r>
      <w:r w:rsidR="005516ED">
        <w:rPr>
          <w:rFonts w:ascii="GHEA Grapalat" w:hAnsi="GHEA Grapalat" w:cs="Sylfaen"/>
          <w:sz w:val="20"/>
          <w:lang w:val="hy-AM"/>
        </w:rPr>
        <w:t xml:space="preserve"> </w:t>
      </w:r>
      <w:r w:rsidR="00A45946" w:rsidRPr="00A71D81">
        <w:rPr>
          <w:rFonts w:ascii="GHEA Grapalat" w:hAnsi="GHEA Grapalat" w:cs="Sylfaen"/>
          <w:sz w:val="20"/>
          <w:lang w:val="hy-AM"/>
        </w:rPr>
        <w:t>և</w:t>
      </w:r>
      <w:r w:rsidR="005516ED">
        <w:rPr>
          <w:rFonts w:ascii="GHEA Grapalat" w:hAnsi="GHEA Grapalat" w:cs="Sylfaen"/>
          <w:sz w:val="20"/>
          <w:lang w:val="hy-AM"/>
        </w:rPr>
        <w:t xml:space="preserve"> </w:t>
      </w:r>
      <w:r w:rsidR="00A45946" w:rsidRPr="00A71D81">
        <w:rPr>
          <w:rFonts w:ascii="GHEA Grapalat" w:hAnsi="GHEA Grapalat" w:cs="Sylfaen"/>
          <w:sz w:val="20"/>
          <w:lang w:val="hy-AM"/>
        </w:rPr>
        <w:t>չի</w:t>
      </w:r>
      <w:r w:rsidR="005516ED">
        <w:rPr>
          <w:rFonts w:ascii="GHEA Grapalat" w:hAnsi="GHEA Grapalat" w:cs="Sylfaen"/>
          <w:sz w:val="20"/>
          <w:lang w:val="hy-AM"/>
        </w:rPr>
        <w:t xml:space="preserve"> </w:t>
      </w:r>
      <w:r w:rsidR="00A45946" w:rsidRPr="00A71D81">
        <w:rPr>
          <w:rFonts w:ascii="GHEA Grapalat" w:hAnsi="GHEA Grapalat" w:cs="Sylfaen"/>
          <w:sz w:val="20"/>
          <w:lang w:val="hy-AM"/>
        </w:rPr>
        <w:t>կարող</w:t>
      </w:r>
      <w:r w:rsidR="005516ED">
        <w:rPr>
          <w:rFonts w:ascii="GHEA Grapalat" w:hAnsi="GHEA Grapalat" w:cs="Sylfaen"/>
          <w:sz w:val="20"/>
          <w:lang w:val="hy-AM"/>
        </w:rPr>
        <w:t xml:space="preserve"> </w:t>
      </w:r>
      <w:r w:rsidR="00A45946" w:rsidRPr="00A71D81">
        <w:rPr>
          <w:rFonts w:ascii="GHEA Grapalat" w:hAnsi="GHEA Grapalat" w:cs="Sylfaen"/>
          <w:sz w:val="20"/>
          <w:lang w:val="hy-AM"/>
        </w:rPr>
        <w:t>պակաս</w:t>
      </w:r>
      <w:r w:rsidR="005516ED">
        <w:rPr>
          <w:rFonts w:ascii="GHEA Grapalat" w:hAnsi="GHEA Grapalat" w:cs="Sylfaen"/>
          <w:sz w:val="20"/>
          <w:lang w:val="hy-AM"/>
        </w:rPr>
        <w:t xml:space="preserve"> </w:t>
      </w:r>
      <w:r w:rsidR="00A45946" w:rsidRPr="00A71D81">
        <w:rPr>
          <w:rFonts w:ascii="GHEA Grapalat" w:hAnsi="GHEA Grapalat" w:cs="Sylfaen"/>
          <w:sz w:val="20"/>
          <w:lang w:val="hy-AM"/>
        </w:rPr>
        <w:t>լինել</w:t>
      </w:r>
      <w:r w:rsidR="005516ED">
        <w:rPr>
          <w:rFonts w:ascii="GHEA Grapalat" w:hAnsi="GHEA Grapalat" w:cs="Sylfaen"/>
          <w:sz w:val="20"/>
          <w:lang w:val="hy-AM"/>
        </w:rPr>
        <w:t xml:space="preserve"> </w:t>
      </w:r>
      <w:r w:rsidR="00A45946" w:rsidRPr="00A71D81">
        <w:rPr>
          <w:rFonts w:ascii="GHEA Grapalat" w:hAnsi="GHEA Grapalat" w:cs="Sylfaen"/>
          <w:sz w:val="20"/>
          <w:lang w:val="hy-AM"/>
        </w:rPr>
        <w:t>դրանց</w:t>
      </w:r>
      <w:r w:rsidR="005516ED">
        <w:rPr>
          <w:rFonts w:ascii="GHEA Grapalat" w:hAnsi="GHEA Grapalat" w:cs="Sylfaen"/>
          <w:sz w:val="20"/>
          <w:lang w:val="hy-AM"/>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5516ED">
        <w:rPr>
          <w:rFonts w:ascii="GHEA Grapalat" w:hAnsi="GHEA Grapalat" w:cs="Sylfaen"/>
          <w:sz w:val="20"/>
          <w:lang w:val="hy-AM"/>
        </w:rPr>
        <w:t xml:space="preserve"> </w:t>
      </w:r>
      <w:r w:rsidR="00A45946" w:rsidRPr="00A71D81">
        <w:rPr>
          <w:rFonts w:ascii="GHEA Grapalat" w:hAnsi="GHEA Grapalat" w:cs="Sylfaen"/>
          <w:sz w:val="20"/>
          <w:lang w:val="hy-AM"/>
        </w:rPr>
        <w:t>գնի</w:t>
      </w:r>
      <w:r w:rsidR="005516ED">
        <w:rPr>
          <w:rFonts w:ascii="GHEA Grapalat" w:hAnsi="GHEA Grapalat" w:cs="Sylfaen"/>
          <w:sz w:val="20"/>
          <w:lang w:val="hy-AM"/>
        </w:rPr>
        <w:t xml:space="preserve"> </w:t>
      </w:r>
      <w:r w:rsidR="00A45946" w:rsidRPr="00A71D81">
        <w:rPr>
          <w:rFonts w:ascii="GHEA Grapalat" w:hAnsi="GHEA Grapalat" w:cs="Sylfaen"/>
          <w:sz w:val="20"/>
          <w:lang w:val="hy-AM"/>
        </w:rPr>
        <w:t>հաշվարկը</w:t>
      </w:r>
      <w:r w:rsidR="005516ED">
        <w:rPr>
          <w:rFonts w:ascii="GHEA Grapalat" w:hAnsi="GHEA Grapalat" w:cs="Sylfaen"/>
          <w:sz w:val="20"/>
          <w:lang w:val="hy-AM"/>
        </w:rPr>
        <w:t xml:space="preserve"> </w:t>
      </w:r>
      <w:r w:rsidR="00A45946" w:rsidRPr="00A71D81">
        <w:rPr>
          <w:rFonts w:ascii="GHEA Grapalat" w:hAnsi="GHEA Grapalat" w:cs="Sylfaen"/>
          <w:sz w:val="20"/>
          <w:lang w:val="hy-AM"/>
        </w:rPr>
        <w:t>պետք</w:t>
      </w:r>
      <w:r w:rsidR="005516ED">
        <w:rPr>
          <w:rFonts w:ascii="GHEA Grapalat" w:hAnsi="GHEA Grapalat" w:cs="Sylfaen"/>
          <w:sz w:val="20"/>
          <w:lang w:val="hy-AM"/>
        </w:rPr>
        <w:t xml:space="preserve"> </w:t>
      </w:r>
      <w:r w:rsidR="00A45946" w:rsidRPr="00A71D81">
        <w:rPr>
          <w:rFonts w:ascii="GHEA Grapalat" w:hAnsi="GHEA Grapalat" w:cs="Sylfaen"/>
          <w:sz w:val="20"/>
          <w:lang w:val="hy-AM"/>
        </w:rPr>
        <w:t>է</w:t>
      </w:r>
      <w:r w:rsidR="005516ED">
        <w:rPr>
          <w:rFonts w:ascii="GHEA Grapalat" w:hAnsi="GHEA Grapalat" w:cs="Sylfaen"/>
          <w:sz w:val="20"/>
          <w:lang w:val="hy-AM"/>
        </w:rPr>
        <w:t xml:space="preserve"> </w:t>
      </w:r>
      <w:r w:rsidR="00A45946" w:rsidRPr="00A71D81">
        <w:rPr>
          <w:rFonts w:ascii="GHEA Grapalat" w:hAnsi="GHEA Grapalat" w:cs="Sylfaen"/>
          <w:sz w:val="20"/>
          <w:lang w:val="hy-AM"/>
        </w:rPr>
        <w:t>ներկայացվի</w:t>
      </w:r>
      <w:r w:rsidR="005516ED">
        <w:rPr>
          <w:rFonts w:ascii="GHEA Grapalat" w:hAnsi="GHEA Grapalat" w:cs="Sylfaen"/>
          <w:sz w:val="20"/>
          <w:lang w:val="hy-AM"/>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201CB808"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14:paraId="08CCD22B"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proofErr w:type="spellStart"/>
      <w:r w:rsidR="00934B33" w:rsidRPr="00A71D81">
        <w:rPr>
          <w:rFonts w:ascii="GHEA Grapalat" w:hAnsi="GHEA Grapalat" w:cs="Sylfaen"/>
          <w:sz w:val="20"/>
          <w:szCs w:val="24"/>
          <w:lang w:eastAsia="en-US"/>
        </w:rPr>
        <w:t>նու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34A76522"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4DF94F5"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062390B"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3333441F"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0C92D08"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0D16898"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0CA65D26"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65502AAF" w14:textId="77777777" w:rsidR="00096865" w:rsidRPr="00A71D81" w:rsidRDefault="00096865" w:rsidP="00EF3662">
      <w:pPr>
        <w:pStyle w:val="23"/>
        <w:spacing w:line="240" w:lineRule="auto"/>
        <w:ind w:firstLine="567"/>
        <w:rPr>
          <w:rFonts w:ascii="GHEA Grapalat" w:hAnsi="GHEA Grapalat"/>
          <w:lang w:val="es-ES"/>
        </w:rPr>
      </w:pPr>
    </w:p>
    <w:p w14:paraId="4F825809"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4F42A9" w:rsidRPr="004F42A9">
        <w:rPr>
          <w:rFonts w:ascii="GHEA Grapalat" w:hAnsi="GHEA Grapalat"/>
          <w:b/>
          <w:sz w:val="20"/>
          <w:lang w:val="es-ES"/>
        </w:rPr>
        <w:t xml:space="preserve"> </w:t>
      </w:r>
      <w:r w:rsidR="00955A1E" w:rsidRPr="00A71D81">
        <w:rPr>
          <w:rFonts w:ascii="GHEA Grapalat" w:hAnsi="GHEA Grapalat"/>
          <w:b/>
          <w:sz w:val="20"/>
        </w:rPr>
        <w:t>ԳՈՐԾՈՂՈՒԹՅԱՆ</w:t>
      </w:r>
      <w:r w:rsidR="004F42A9" w:rsidRPr="004F42A9">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4F42A9" w:rsidRPr="004F42A9">
        <w:rPr>
          <w:rFonts w:ascii="GHEA Grapalat" w:hAnsi="GHEA Grapalat"/>
          <w:b/>
          <w:sz w:val="20"/>
          <w:lang w:val="es-ES"/>
        </w:rPr>
        <w:t xml:space="preserve"> </w:t>
      </w:r>
      <w:r w:rsidR="00955A1E" w:rsidRPr="00A71D81">
        <w:rPr>
          <w:rFonts w:ascii="GHEA Grapalat" w:hAnsi="GHEA Grapalat"/>
          <w:b/>
          <w:sz w:val="20"/>
        </w:rPr>
        <w:t>ՓՈՓՈԽՈՒԹՅՈՒՆ</w:t>
      </w:r>
      <w:r w:rsidR="004F42A9" w:rsidRPr="004F42A9">
        <w:rPr>
          <w:rFonts w:ascii="GHEA Grapalat" w:hAnsi="GHEA Grapalat"/>
          <w:b/>
          <w:sz w:val="20"/>
          <w:lang w:val="es-ES"/>
        </w:rPr>
        <w:t xml:space="preserve"> </w:t>
      </w:r>
      <w:r w:rsidR="00955A1E" w:rsidRPr="00A71D81">
        <w:rPr>
          <w:rFonts w:ascii="GHEA Grapalat" w:hAnsi="GHEA Grapalat"/>
          <w:b/>
          <w:sz w:val="20"/>
        </w:rPr>
        <w:t>ԿԱՏԱՐԵԼՈՒ</w:t>
      </w:r>
    </w:p>
    <w:p w14:paraId="567830A7"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004F42A9" w:rsidRPr="00840FB0">
        <w:rPr>
          <w:rFonts w:ascii="GHEA Grapalat" w:hAnsi="GHEA Grapalat"/>
          <w:b/>
          <w:sz w:val="20"/>
          <w:lang w:val="es-ES"/>
        </w:rPr>
        <w:t xml:space="preserve"> </w:t>
      </w:r>
      <w:r w:rsidRPr="00A71D81">
        <w:rPr>
          <w:rFonts w:ascii="GHEA Grapalat" w:hAnsi="GHEA Grapalat"/>
          <w:b/>
          <w:sz w:val="20"/>
        </w:rPr>
        <w:t>ԴՐԱՆՔ</w:t>
      </w:r>
      <w:r w:rsidR="004F42A9" w:rsidRPr="00840FB0">
        <w:rPr>
          <w:rFonts w:ascii="GHEA Grapalat" w:hAnsi="GHEA Grapalat"/>
          <w:b/>
          <w:sz w:val="20"/>
          <w:lang w:val="es-ES"/>
        </w:rPr>
        <w:t xml:space="preserve"> </w:t>
      </w:r>
      <w:r w:rsidRPr="00A71D81">
        <w:rPr>
          <w:rFonts w:ascii="GHEA Grapalat" w:hAnsi="GHEA Grapalat"/>
          <w:b/>
          <w:sz w:val="20"/>
        </w:rPr>
        <w:t>ՀԵՏ</w:t>
      </w:r>
      <w:r w:rsidR="004F42A9" w:rsidRPr="00840FB0">
        <w:rPr>
          <w:rFonts w:ascii="GHEA Grapalat" w:hAnsi="GHEA Grapalat"/>
          <w:b/>
          <w:sz w:val="20"/>
          <w:lang w:val="es-ES"/>
        </w:rPr>
        <w:t xml:space="preserve"> </w:t>
      </w:r>
      <w:r w:rsidRPr="00A71D81">
        <w:rPr>
          <w:rFonts w:ascii="GHEA Grapalat" w:hAnsi="GHEA Grapalat"/>
          <w:b/>
          <w:sz w:val="20"/>
        </w:rPr>
        <w:t>ՎԵՐՑՆԵԼՈՒ</w:t>
      </w:r>
      <w:r w:rsidR="004F42A9" w:rsidRPr="00840FB0">
        <w:rPr>
          <w:rFonts w:ascii="GHEA Grapalat" w:hAnsi="GHEA Grapalat"/>
          <w:b/>
          <w:sz w:val="20"/>
          <w:lang w:val="es-ES"/>
        </w:rPr>
        <w:t xml:space="preserve"> </w:t>
      </w:r>
      <w:r w:rsidRPr="00A71D81">
        <w:rPr>
          <w:rFonts w:ascii="GHEA Grapalat" w:hAnsi="GHEA Grapalat"/>
          <w:b/>
          <w:sz w:val="20"/>
        </w:rPr>
        <w:t>ԿԱՐԳԸ</w:t>
      </w:r>
    </w:p>
    <w:p w14:paraId="5BEF5946" w14:textId="77777777" w:rsidR="00096865" w:rsidRPr="00A71D81" w:rsidRDefault="00096865" w:rsidP="00EF3662">
      <w:pPr>
        <w:pStyle w:val="a3"/>
        <w:spacing w:line="240" w:lineRule="auto"/>
        <w:ind w:firstLine="567"/>
        <w:rPr>
          <w:rFonts w:ascii="GHEA Grapalat" w:hAnsi="GHEA Grapalat"/>
          <w:b/>
          <w:lang w:val="af-ZA"/>
        </w:rPr>
      </w:pPr>
    </w:p>
    <w:p w14:paraId="0840ADC5"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622504">
        <w:rPr>
          <w:rFonts w:ascii="GHEA Grapalat" w:hAnsi="GHEA Grapalat"/>
          <w:i w:val="0"/>
          <w:lang w:val="hy-AM"/>
        </w:rPr>
        <w:t xml:space="preserve"> </w:t>
      </w:r>
      <w:proofErr w:type="spellStart"/>
      <w:r w:rsidR="00096865" w:rsidRPr="00A71D81">
        <w:rPr>
          <w:rFonts w:ascii="GHEA Grapalat" w:hAnsi="GHEA Grapalat" w:cs="Sylfaen"/>
          <w:i w:val="0"/>
          <w:szCs w:val="24"/>
          <w:lang w:val="ru-RU"/>
        </w:rPr>
        <w:t>Օրենքի</w:t>
      </w:r>
      <w:proofErr w:type="spellEnd"/>
      <w:r w:rsidR="00622504">
        <w:rPr>
          <w:rFonts w:ascii="GHEA Grapalat" w:hAnsi="GHEA Grapalat" w:cs="Sylfaen"/>
          <w:i w:val="0"/>
          <w:szCs w:val="24"/>
          <w:lang w:val="hy-AM"/>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հոդվածի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վավեր</w:t>
      </w:r>
      <w:proofErr w:type="spellEnd"/>
      <w:r w:rsidR="00622504">
        <w:rPr>
          <w:rFonts w:ascii="GHEA Grapalat" w:hAnsi="GHEA Grapalat" w:cs="Sylfaen"/>
          <w:i w:val="0"/>
          <w:szCs w:val="24"/>
          <w:lang w:val="hy-AM"/>
        </w:rPr>
        <w:t xml:space="preserve"> </w:t>
      </w:r>
      <w:r w:rsidR="00096865" w:rsidRPr="00A71D81">
        <w:rPr>
          <w:rFonts w:ascii="GHEA Grapalat" w:hAnsi="GHEA Grapalat" w:cs="Sylfaen"/>
          <w:i w:val="0"/>
          <w:szCs w:val="24"/>
          <w:lang w:val="ru-RU"/>
        </w:rPr>
        <w:t>է</w:t>
      </w:r>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մինչև</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Օրենքին</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համապատասխան</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պայմանագրի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կողմից</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հայտի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հետ</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մերժումը</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կամ</w:t>
      </w:r>
      <w:proofErr w:type="spellEnd"/>
      <w:r w:rsidR="00622504">
        <w:rPr>
          <w:rFonts w:ascii="GHEA Grapalat" w:hAnsi="GHEA Grapalat" w:cs="Sylfaen"/>
          <w:i w:val="0"/>
          <w:szCs w:val="24"/>
          <w:lang w:val="hy-AM"/>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չկայացած</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34572227"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proofErr w:type="spellStart"/>
      <w:r w:rsidR="00096865" w:rsidRPr="00A71D81">
        <w:rPr>
          <w:rFonts w:ascii="GHEA Grapalat" w:hAnsi="GHEA Grapalat" w:cs="Sylfaen"/>
          <w:i w:val="0"/>
          <w:szCs w:val="24"/>
          <w:lang w:val="ru-RU"/>
        </w:rPr>
        <w:t>Օրենքի</w:t>
      </w:r>
      <w:proofErr w:type="spellEnd"/>
      <w:r w:rsidR="00622504">
        <w:rPr>
          <w:rFonts w:ascii="GHEA Grapalat" w:hAnsi="GHEA Grapalat" w:cs="Sylfaen"/>
          <w:i w:val="0"/>
          <w:szCs w:val="24"/>
          <w:lang w:val="hy-AM"/>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հոդվածի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սույն</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հրավերի</w:t>
      </w:r>
      <w:proofErr w:type="spellEnd"/>
      <w:r w:rsidR="00622504">
        <w:rPr>
          <w:rFonts w:ascii="GHEA Grapalat" w:hAnsi="GHEA Grapalat" w:cs="Sylfaen"/>
          <w:i w:val="0"/>
          <w:szCs w:val="24"/>
          <w:lang w:val="hy-AM"/>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ներկայացման</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622504">
        <w:rPr>
          <w:rFonts w:ascii="GHEA Grapalat" w:hAnsi="GHEA Grapalat" w:cs="Sylfaen"/>
          <w:i w:val="0"/>
          <w:szCs w:val="24"/>
          <w:lang w:val="hy-AM"/>
        </w:rPr>
        <w:t xml:space="preserve"> </w:t>
      </w:r>
      <w:r w:rsidR="00096865" w:rsidRPr="00A71D81">
        <w:rPr>
          <w:rFonts w:ascii="GHEA Grapalat" w:hAnsi="GHEA Grapalat" w:cs="Sylfaen"/>
          <w:i w:val="0"/>
          <w:szCs w:val="24"/>
          <w:lang w:val="ru-RU"/>
        </w:rPr>
        <w:t>է</w:t>
      </w:r>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փոփոխել</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կամ</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հետվերցնել</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իր</w:t>
      </w:r>
      <w:proofErr w:type="spellEnd"/>
      <w:r w:rsidR="00622504">
        <w:rPr>
          <w:rFonts w:ascii="GHEA Grapalat" w:hAnsi="GHEA Grapalat" w:cs="Sylfaen"/>
          <w:i w:val="0"/>
          <w:szCs w:val="24"/>
          <w:lang w:val="hy-AM"/>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0DC605DE" w14:textId="77777777" w:rsidR="00FA0E41" w:rsidRPr="00A71D81" w:rsidRDefault="00FA0E41" w:rsidP="00EF3662">
      <w:pPr>
        <w:ind w:firstLine="567"/>
        <w:jc w:val="center"/>
        <w:rPr>
          <w:rFonts w:ascii="GHEA Grapalat" w:hAnsi="GHEA Grapalat"/>
          <w:b/>
          <w:sz w:val="20"/>
          <w:lang w:val="af-ZA"/>
        </w:rPr>
      </w:pPr>
    </w:p>
    <w:p w14:paraId="00DBC502" w14:textId="77777777" w:rsidR="00807178" w:rsidRPr="00016204" w:rsidRDefault="00FD2748" w:rsidP="00EF3662">
      <w:pPr>
        <w:ind w:firstLine="567"/>
        <w:jc w:val="center"/>
        <w:rPr>
          <w:rFonts w:ascii="GHEA Grapalat" w:hAnsi="GHEA Grapalat" w:cs="Sylfaen"/>
          <w:sz w:val="20"/>
          <w:lang w:val="af-ZA"/>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A21896A"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14:paraId="43A15703" w14:textId="77777777" w:rsidR="00096865" w:rsidRPr="006D2E03" w:rsidRDefault="00096865" w:rsidP="00EF3662">
      <w:pPr>
        <w:ind w:firstLine="567"/>
        <w:jc w:val="both"/>
        <w:rPr>
          <w:rFonts w:ascii="GHEA Grapalat" w:hAnsi="GHEA Grapalat"/>
          <w:b/>
          <w:sz w:val="20"/>
          <w:lang w:val="af-ZA"/>
        </w:rPr>
      </w:pPr>
    </w:p>
    <w:p w14:paraId="1F93F994" w14:textId="53560BD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40EDA">
        <w:rPr>
          <w:rFonts w:ascii="GHEA Grapalat" w:hAnsi="GHEA Grapalat" w:cs="Sylfaen"/>
          <w:lang w:val="hy-AM"/>
        </w:rPr>
        <w:t>Հայտերի</w:t>
      </w:r>
      <w:r w:rsidR="00622504">
        <w:rPr>
          <w:rFonts w:ascii="GHEA Grapalat" w:hAnsi="GHEA Grapalat" w:cs="Sylfaen"/>
          <w:lang w:val="hy-AM"/>
        </w:rPr>
        <w:t xml:space="preserve"> </w:t>
      </w:r>
      <w:r w:rsidR="002C3CAA" w:rsidRPr="00140EDA">
        <w:rPr>
          <w:rFonts w:ascii="GHEA Grapalat" w:hAnsi="GHEA Grapalat" w:cs="Sylfaen"/>
          <w:lang w:val="hy-AM"/>
        </w:rPr>
        <w:t>բացումը</w:t>
      </w:r>
      <w:r w:rsidR="00622504">
        <w:rPr>
          <w:rFonts w:ascii="GHEA Grapalat" w:hAnsi="GHEA Grapalat" w:cs="Sylfaen"/>
          <w:lang w:val="hy-AM"/>
        </w:rPr>
        <w:t xml:space="preserve"> </w:t>
      </w:r>
      <w:r w:rsidR="002C3CAA" w:rsidRPr="00140EDA">
        <w:rPr>
          <w:rFonts w:ascii="GHEA Grapalat" w:hAnsi="GHEA Grapalat" w:cs="Sylfaen"/>
          <w:lang w:val="hy-AM"/>
        </w:rPr>
        <w:t>կկատարվի</w:t>
      </w:r>
      <w:r w:rsidR="00622504">
        <w:rPr>
          <w:rFonts w:ascii="GHEA Grapalat" w:hAnsi="GHEA Grapalat" w:cs="Sylfaen"/>
          <w:lang w:val="hy-AM"/>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40EDA">
        <w:rPr>
          <w:rFonts w:ascii="GHEA Grapalat" w:hAnsi="GHEA Grapalat" w:cs="Sylfaen"/>
          <w:szCs w:val="24"/>
          <w:lang w:val="hy-AM"/>
        </w:rPr>
        <w:t>սույն</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ընթացակարգի</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հայտարարությունը</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և</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հրավերը</w:t>
      </w:r>
      <w:r w:rsidR="005516ED">
        <w:rPr>
          <w:rFonts w:ascii="GHEA Grapalat" w:hAnsi="GHEA Grapalat" w:cs="Sylfaen"/>
          <w:szCs w:val="24"/>
          <w:lang w:val="hy-AM"/>
        </w:rPr>
        <w:t xml:space="preserve"> </w:t>
      </w:r>
      <w:r w:rsidR="00627351" w:rsidRPr="00140EDA">
        <w:rPr>
          <w:rFonts w:ascii="GHEA Grapalat" w:hAnsi="GHEA Grapalat" w:cs="Sylfaen"/>
          <w:szCs w:val="24"/>
          <w:lang w:val="hy-AM"/>
        </w:rPr>
        <w:t>տեղեկագրում</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հրապարակվելու</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օրվանից</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հաշված</w:t>
      </w:r>
      <w:r w:rsidR="004614F3">
        <w:rPr>
          <w:rFonts w:ascii="GHEA Grapalat" w:hAnsi="GHEA Grapalat" w:cs="Sylfaen"/>
          <w:szCs w:val="24"/>
        </w:rPr>
        <w:t xml:space="preserve"> «7</w:t>
      </w:r>
      <w:r w:rsidR="004348F9" w:rsidRPr="006D2E03">
        <w:rPr>
          <w:rFonts w:ascii="GHEA Grapalat" w:hAnsi="GHEA Grapalat" w:cs="Sylfaen"/>
          <w:szCs w:val="24"/>
        </w:rPr>
        <w:t>»</w:t>
      </w:r>
      <w:r w:rsidR="004348F9" w:rsidRPr="00140EDA">
        <w:rPr>
          <w:rFonts w:ascii="GHEA Grapalat" w:hAnsi="GHEA Grapalat" w:cs="Sylfaen"/>
          <w:szCs w:val="24"/>
          <w:lang w:val="hy-AM"/>
        </w:rPr>
        <w:t>րդ</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օրվա</w:t>
      </w:r>
      <w:r w:rsidR="005516ED">
        <w:rPr>
          <w:rFonts w:ascii="GHEA Grapalat" w:hAnsi="GHEA Grapalat" w:cs="Sylfaen"/>
          <w:szCs w:val="24"/>
          <w:lang w:val="hy-AM"/>
        </w:rPr>
        <w:t xml:space="preserve"> </w:t>
      </w:r>
      <w:r w:rsidR="004348F9" w:rsidRPr="00140EDA">
        <w:rPr>
          <w:rFonts w:ascii="GHEA Grapalat" w:hAnsi="GHEA Grapalat" w:cs="Sylfaen"/>
          <w:szCs w:val="24"/>
          <w:lang w:val="hy-AM"/>
        </w:rPr>
        <w:t>ժամը</w:t>
      </w:r>
      <w:r w:rsidR="004348F9" w:rsidRPr="006D2E03">
        <w:rPr>
          <w:rFonts w:ascii="GHEA Grapalat" w:hAnsi="GHEA Grapalat" w:cs="Sylfaen"/>
          <w:szCs w:val="24"/>
        </w:rPr>
        <w:t xml:space="preserve"> </w:t>
      </w:r>
      <w:r w:rsidR="004348F9" w:rsidRPr="00BC7EF2">
        <w:rPr>
          <w:rFonts w:ascii="GHEA Grapalat" w:hAnsi="GHEA Grapalat" w:cs="Sylfaen"/>
          <w:b/>
          <w:bCs/>
          <w:sz w:val="16"/>
        </w:rPr>
        <w:t>«</w:t>
      </w:r>
      <w:r w:rsidR="005516ED" w:rsidRPr="00BC7EF2">
        <w:rPr>
          <w:rFonts w:ascii="GHEA Grapalat" w:hAnsi="GHEA Grapalat" w:cs="Sylfaen"/>
          <w:b/>
          <w:bCs/>
        </w:rPr>
        <w:t>1</w:t>
      </w:r>
      <w:r w:rsidR="00E63CEA" w:rsidRPr="00BC7EF2">
        <w:rPr>
          <w:rFonts w:ascii="GHEA Grapalat" w:hAnsi="GHEA Grapalat" w:cs="Sylfaen"/>
          <w:b/>
          <w:bCs/>
          <w:lang w:val="hy-AM"/>
        </w:rPr>
        <w:t>1</w:t>
      </w:r>
      <w:r w:rsidR="004614F3" w:rsidRPr="00BC7EF2">
        <w:rPr>
          <w:rFonts w:ascii="GHEA Grapalat" w:hAnsi="GHEA Grapalat" w:cs="Sylfaen"/>
          <w:b/>
          <w:bCs/>
        </w:rPr>
        <w:t>:</w:t>
      </w:r>
      <w:r w:rsidR="006871F1" w:rsidRPr="00BC7EF2">
        <w:rPr>
          <w:rFonts w:ascii="GHEA Grapalat" w:hAnsi="GHEA Grapalat" w:cs="Sylfaen"/>
          <w:b/>
          <w:bCs/>
        </w:rPr>
        <w:t>0</w:t>
      </w:r>
      <w:r w:rsidR="004614F3" w:rsidRPr="00BC7EF2">
        <w:rPr>
          <w:rFonts w:ascii="GHEA Grapalat" w:hAnsi="GHEA Grapalat" w:cs="Sylfaen"/>
          <w:b/>
          <w:bCs/>
        </w:rPr>
        <w:t>0</w:t>
      </w:r>
      <w:r w:rsidR="004348F9" w:rsidRPr="00BC7EF2">
        <w:rPr>
          <w:rFonts w:ascii="GHEA Grapalat" w:hAnsi="GHEA Grapalat" w:cs="Sylfaen"/>
          <w:b/>
          <w:bCs/>
          <w:sz w:val="16"/>
        </w:rPr>
        <w:t>»</w:t>
      </w:r>
      <w:r w:rsidR="004348F9" w:rsidRPr="006D2E03">
        <w:rPr>
          <w:rFonts w:ascii="GHEA Grapalat" w:hAnsi="GHEA Grapalat" w:cs="Sylfaen"/>
          <w:szCs w:val="24"/>
        </w:rPr>
        <w:t>-</w:t>
      </w:r>
      <w:r w:rsidR="004348F9" w:rsidRPr="00140EDA">
        <w:rPr>
          <w:rFonts w:ascii="GHEA Grapalat" w:hAnsi="GHEA Grapalat" w:cs="Sylfaen"/>
          <w:szCs w:val="24"/>
          <w:lang w:val="hy-AM"/>
        </w:rPr>
        <w:t>ին։</w:t>
      </w:r>
    </w:p>
    <w:p w14:paraId="0ADA58B8"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lang w:val="ru-RU"/>
        </w:rPr>
        <w:t>բացման</w:t>
      </w:r>
      <w:proofErr w:type="spellEnd"/>
      <w:r w:rsidR="005516ED">
        <w:rPr>
          <w:rFonts w:ascii="GHEA Grapalat" w:hAnsi="GHEA Grapalat" w:cs="Sylfaen"/>
          <w:sz w:val="20"/>
          <w:lang w:val="hy-AM"/>
        </w:rPr>
        <w:t xml:space="preserve"> </w:t>
      </w:r>
      <w:r w:rsidRPr="006D2E03">
        <w:rPr>
          <w:rFonts w:ascii="GHEA Grapalat" w:hAnsi="GHEA Grapalat" w:cs="Sylfaen"/>
          <w:sz w:val="20"/>
        </w:rPr>
        <w:t>և</w:t>
      </w:r>
      <w:r w:rsidR="005516ED">
        <w:rPr>
          <w:rFonts w:ascii="GHEA Grapalat" w:hAnsi="GHEA Grapalat" w:cs="Sylfaen"/>
          <w:sz w:val="20"/>
          <w:lang w:val="hy-AM"/>
        </w:rPr>
        <w:t xml:space="preserve"> </w:t>
      </w:r>
      <w:proofErr w:type="spellStart"/>
      <w:r w:rsidRPr="006D2E03">
        <w:rPr>
          <w:rFonts w:ascii="GHEA Grapalat" w:hAnsi="GHEA Grapalat" w:cs="Sylfaen"/>
          <w:sz w:val="20"/>
        </w:rPr>
        <w:t>գնահատման</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758A35ED"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5516ED">
        <w:rPr>
          <w:rFonts w:ascii="GHEA Grapalat" w:hAnsi="GHEA Grapalat" w:cs="Sylfaen"/>
          <w:sz w:val="20"/>
          <w:lang w:val="hy-AM"/>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5516ED">
        <w:rPr>
          <w:rFonts w:ascii="GHEA Grapalat" w:hAnsi="GHEA Grapalat" w:cs="Sylfaen"/>
          <w:sz w:val="20"/>
          <w:lang w:val="hy-AM"/>
        </w:rPr>
        <w:t xml:space="preserve"> </w:t>
      </w:r>
      <w:r w:rsidRPr="006D2E03">
        <w:rPr>
          <w:rFonts w:ascii="GHEA Grapalat" w:hAnsi="GHEA Grapalat" w:cs="Sylfaen"/>
          <w:sz w:val="20"/>
          <w:lang w:val="hy-AM"/>
        </w:rPr>
        <w:t>հայտարարում</w:t>
      </w:r>
      <w:r w:rsidR="005516ED">
        <w:rPr>
          <w:rFonts w:ascii="GHEA Grapalat" w:hAnsi="GHEA Grapalat" w:cs="Sylfaen"/>
          <w:sz w:val="20"/>
          <w:lang w:val="hy-AM"/>
        </w:rPr>
        <w:t xml:space="preserve"> </w:t>
      </w:r>
      <w:r w:rsidRPr="006D2E03">
        <w:rPr>
          <w:rFonts w:ascii="GHEA Grapalat" w:hAnsi="GHEA Grapalat" w:cs="Sylfaen"/>
          <w:sz w:val="20"/>
          <w:lang w:val="hy-AM"/>
        </w:rPr>
        <w:t>է</w:t>
      </w:r>
      <w:r w:rsidR="005516ED">
        <w:rPr>
          <w:rFonts w:ascii="GHEA Grapalat" w:hAnsi="GHEA Grapalat" w:cs="Sylfaen"/>
          <w:sz w:val="20"/>
          <w:lang w:val="hy-AM"/>
        </w:rPr>
        <w:t xml:space="preserve"> </w:t>
      </w:r>
      <w:r w:rsidRPr="006D2E03">
        <w:rPr>
          <w:rFonts w:ascii="GHEA Grapalat" w:hAnsi="GHEA Grapalat" w:cs="Sylfaen"/>
          <w:sz w:val="20"/>
          <w:lang w:val="hy-AM"/>
        </w:rPr>
        <w:t>բացված</w:t>
      </w:r>
      <w:r w:rsidR="005516ED">
        <w:rPr>
          <w:rFonts w:ascii="GHEA Grapalat" w:hAnsi="GHEA Grapalat" w:cs="Sylfaen"/>
          <w:sz w:val="20"/>
          <w:lang w:val="hy-AM"/>
        </w:rPr>
        <w:t xml:space="preserve"> </w:t>
      </w:r>
      <w:r w:rsidRPr="006D2E03">
        <w:rPr>
          <w:rFonts w:ascii="GHEA Grapalat" w:hAnsi="GHEA Grapalat" w:cs="Sylfaen"/>
          <w:sz w:val="20"/>
          <w:lang w:val="hy-AM"/>
        </w:rPr>
        <w:t>և</w:t>
      </w:r>
      <w:r w:rsidR="005516ED">
        <w:rPr>
          <w:rFonts w:ascii="GHEA Grapalat" w:hAnsi="GHEA Grapalat" w:cs="Sylfaen"/>
          <w:sz w:val="20"/>
          <w:lang w:val="hy-AM"/>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005516ED">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rPr>
        <w:t>ընթացակարգի</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rPr>
        <w:t>շրջանակում</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rPr>
        <w:t>գնվելիք</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005516ED">
        <w:rPr>
          <w:rFonts w:ascii="GHEA Grapalat" w:hAnsi="GHEA Grapalat" w:cs="Sylfaen"/>
          <w:sz w:val="20"/>
          <w:lang w:val="hy-AM"/>
        </w:rPr>
        <w:t xml:space="preserve"> </w:t>
      </w:r>
      <w:r w:rsidRPr="006D2E03">
        <w:rPr>
          <w:rFonts w:ascii="GHEA Grapalat" w:hAnsi="GHEA Grapalat" w:cs="Sylfaen"/>
          <w:sz w:val="20"/>
          <w:lang w:val="hy-AM"/>
        </w:rPr>
        <w:t>գինը՝</w:t>
      </w:r>
      <w:r w:rsidR="005516ED">
        <w:rPr>
          <w:rFonts w:ascii="GHEA Grapalat" w:hAnsi="GHEA Grapalat" w:cs="Sylfaen"/>
          <w:sz w:val="20"/>
          <w:lang w:val="hy-AM"/>
        </w:rPr>
        <w:t xml:space="preserve"> </w:t>
      </w:r>
      <w:r w:rsidRPr="006D2E03">
        <w:rPr>
          <w:rFonts w:ascii="GHEA Grapalat" w:hAnsi="GHEA Grapalat" w:cs="Sylfaen"/>
          <w:sz w:val="20"/>
          <w:lang w:val="hy-AM"/>
        </w:rPr>
        <w:t>մեկ</w:t>
      </w:r>
      <w:r w:rsidR="005516ED">
        <w:rPr>
          <w:rFonts w:ascii="GHEA Grapalat" w:hAnsi="GHEA Grapalat" w:cs="Sylfaen"/>
          <w:sz w:val="20"/>
          <w:lang w:val="hy-AM"/>
        </w:rPr>
        <w:t xml:space="preserve"> </w:t>
      </w:r>
      <w:r w:rsidRPr="006D2E03">
        <w:rPr>
          <w:rFonts w:ascii="GHEA Grapalat" w:hAnsi="GHEA Grapalat" w:cs="Sylfaen"/>
          <w:sz w:val="20"/>
          <w:lang w:val="hy-AM"/>
        </w:rPr>
        <w:t>թվով</w:t>
      </w:r>
      <w:r w:rsidR="005516ED">
        <w:rPr>
          <w:rFonts w:ascii="GHEA Grapalat" w:hAnsi="GHEA Grapalat" w:cs="Sylfaen"/>
          <w:sz w:val="20"/>
          <w:lang w:val="hy-AM"/>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005516ED">
        <w:rPr>
          <w:rFonts w:ascii="GHEA Grapalat" w:hAnsi="GHEA Grapalat" w:cs="Sylfaen"/>
          <w:sz w:val="20"/>
          <w:lang w:val="hy-AM"/>
        </w:rPr>
        <w:t xml:space="preserve"> </w:t>
      </w:r>
      <w:proofErr w:type="spellStart"/>
      <w:r w:rsidRPr="006D2E03">
        <w:rPr>
          <w:rFonts w:ascii="GHEA Grapalat" w:hAnsi="GHEA Grapalat" w:cs="Sylfaen"/>
          <w:sz w:val="20"/>
        </w:rPr>
        <w:t>նաև</w:t>
      </w:r>
      <w:proofErr w:type="spellEnd"/>
      <w:r w:rsidR="005516ED">
        <w:rPr>
          <w:rFonts w:ascii="GHEA Grapalat" w:hAnsi="GHEA Grapalat" w:cs="Sylfaen"/>
          <w:sz w:val="20"/>
          <w:lang w:val="hy-AM"/>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5243AFF2"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ենթակետում</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նշված</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փաստաթղթերը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հետո</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հանձնաժողովը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գնահատում</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C1B1A8"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5516ED"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պարունակող</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ծրարները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կազմելու</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ներկայացնելու</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կարգին</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բացում</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համապատասխանող</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գնահատված</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6C92C3B"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5516ED"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յուրաքանչյուր</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ծրարում</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առկայությունը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դրանց</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կազմման</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համապատասխանությունը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հրավերով</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սահմանված</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4EB2C819"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նախագահը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հայտարարում</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է</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հայտեր</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ներկայացրած</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մասնակիցների</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գնային</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առաջարկները՝</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մեկ</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թվով</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արտահայտված,հիմք</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ընդունելով</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տառերով</w:t>
      </w:r>
      <w:r w:rsidR="005516ED">
        <w:rPr>
          <w:rFonts w:ascii="GHEA Grapalat" w:hAnsi="GHEA Grapalat" w:cs="Sylfaen"/>
          <w:sz w:val="20"/>
          <w:szCs w:val="20"/>
          <w:lang w:val="hy-AM"/>
        </w:rPr>
        <w:t xml:space="preserve"> </w:t>
      </w:r>
      <w:r w:rsidRPr="00A71D81">
        <w:rPr>
          <w:rFonts w:ascii="GHEA Grapalat" w:hAnsi="GHEA Grapalat" w:cs="Sylfaen"/>
          <w:sz w:val="20"/>
          <w:szCs w:val="20"/>
          <w:lang w:val="hy-AM"/>
        </w:rPr>
        <w:t>գրվածը:</w:t>
      </w:r>
    </w:p>
    <w:p w14:paraId="3BB339CE"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5516ED">
        <w:rPr>
          <w:rFonts w:ascii="GHEA Grapalat" w:hAnsi="GHEA Grapalat" w:cs="Sylfaen"/>
          <w:sz w:val="20"/>
          <w:lang w:val="hy-AM"/>
        </w:rPr>
        <w:t xml:space="preserve"> </w:t>
      </w:r>
      <w:r w:rsidR="00F61898" w:rsidRPr="00A71D81">
        <w:rPr>
          <w:rFonts w:ascii="GHEA Grapalat" w:hAnsi="GHEA Grapalat" w:cs="Sylfaen"/>
          <w:sz w:val="20"/>
          <w:lang w:val="hy-AM"/>
        </w:rPr>
        <w:t>Հայտերը</w:t>
      </w:r>
      <w:r w:rsidR="005516ED">
        <w:rPr>
          <w:rFonts w:ascii="GHEA Grapalat" w:hAnsi="GHEA Grapalat" w:cs="Sylfaen"/>
          <w:sz w:val="20"/>
          <w:lang w:val="hy-AM"/>
        </w:rPr>
        <w:t xml:space="preserve"> </w:t>
      </w:r>
      <w:r w:rsidR="00F61898" w:rsidRPr="00A71D81">
        <w:rPr>
          <w:rFonts w:ascii="GHEA Grapalat" w:hAnsi="GHEA Grapalat" w:cs="Sylfaen"/>
          <w:sz w:val="20"/>
          <w:lang w:val="hy-AM"/>
        </w:rPr>
        <w:t>գնահատվում</w:t>
      </w:r>
      <w:r w:rsidR="005516ED">
        <w:rPr>
          <w:rFonts w:ascii="GHEA Grapalat" w:hAnsi="GHEA Grapalat" w:cs="Sylfaen"/>
          <w:sz w:val="20"/>
          <w:lang w:val="hy-AM"/>
        </w:rPr>
        <w:t xml:space="preserve"> </w:t>
      </w:r>
      <w:r w:rsidR="00F61898" w:rsidRPr="00A71D81">
        <w:rPr>
          <w:rFonts w:ascii="GHEA Grapalat" w:hAnsi="GHEA Grapalat" w:cs="Sylfaen"/>
          <w:sz w:val="20"/>
          <w:lang w:val="hy-AM"/>
        </w:rPr>
        <w:t>են</w:t>
      </w:r>
      <w:r w:rsidR="005516ED">
        <w:rPr>
          <w:rFonts w:ascii="GHEA Grapalat" w:hAnsi="GHEA Grapalat" w:cs="Sylfaen"/>
          <w:sz w:val="20"/>
          <w:lang w:val="hy-AM"/>
        </w:rPr>
        <w:t xml:space="preserve"> </w:t>
      </w:r>
      <w:r w:rsidR="00F61898" w:rsidRPr="00A71D81">
        <w:rPr>
          <w:rFonts w:ascii="GHEA Grapalat" w:hAnsi="GHEA Grapalat" w:cs="Sylfaen"/>
          <w:sz w:val="20"/>
          <w:lang w:val="hy-AM"/>
        </w:rPr>
        <w:t>սույն</w:t>
      </w:r>
      <w:r w:rsidR="005516ED">
        <w:rPr>
          <w:rFonts w:ascii="GHEA Grapalat" w:hAnsi="GHEA Grapalat" w:cs="Sylfaen"/>
          <w:sz w:val="20"/>
          <w:lang w:val="hy-AM"/>
        </w:rPr>
        <w:t xml:space="preserve"> </w:t>
      </w:r>
      <w:r w:rsidR="00F61898" w:rsidRPr="00A71D81">
        <w:rPr>
          <w:rFonts w:ascii="GHEA Grapalat" w:hAnsi="GHEA Grapalat" w:cs="Sylfaen"/>
          <w:sz w:val="20"/>
          <w:lang w:val="hy-AM"/>
        </w:rPr>
        <w:t>հրավերով</w:t>
      </w:r>
      <w:r w:rsidR="005516ED">
        <w:rPr>
          <w:rFonts w:ascii="GHEA Grapalat" w:hAnsi="GHEA Grapalat" w:cs="Sylfaen"/>
          <w:sz w:val="20"/>
          <w:lang w:val="hy-AM"/>
        </w:rPr>
        <w:t xml:space="preserve"> </w:t>
      </w:r>
      <w:r w:rsidR="00F61898" w:rsidRPr="00A71D81">
        <w:rPr>
          <w:rFonts w:ascii="GHEA Grapalat" w:hAnsi="GHEA Grapalat" w:cs="Sylfaen"/>
          <w:sz w:val="20"/>
          <w:lang w:val="hy-AM"/>
        </w:rPr>
        <w:t>սահմանված</w:t>
      </w:r>
      <w:r w:rsidR="005516ED">
        <w:rPr>
          <w:rFonts w:ascii="GHEA Grapalat" w:hAnsi="GHEA Grapalat" w:cs="Sylfaen"/>
          <w:sz w:val="20"/>
          <w:lang w:val="hy-AM"/>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p>
    <w:p w14:paraId="65BD5BB1" w14:textId="77777777" w:rsidR="009A796C" w:rsidRPr="00A71D81" w:rsidRDefault="00F7009A" w:rsidP="00F7009A">
      <w:pPr>
        <w:ind w:firstLine="567"/>
        <w:jc w:val="both"/>
        <w:rPr>
          <w:rFonts w:ascii="GHEA Grapalat" w:hAnsi="GHEA Grapalat" w:cs="Sylfaen"/>
          <w:sz w:val="20"/>
          <w:lang w:val="af-ZA"/>
        </w:rPr>
      </w:pPr>
      <w:r w:rsidRPr="00140EDA">
        <w:rPr>
          <w:rFonts w:ascii="GHEA Grapalat" w:hAnsi="GHEA Grapalat" w:cs="Sylfaen"/>
          <w:sz w:val="20"/>
          <w:lang w:val="hy-AM"/>
        </w:rPr>
        <w:t>Գնման</w:t>
      </w:r>
      <w:r w:rsidR="005516ED">
        <w:rPr>
          <w:rFonts w:ascii="GHEA Grapalat" w:hAnsi="GHEA Grapalat" w:cs="Sylfaen"/>
          <w:sz w:val="20"/>
          <w:lang w:val="hy-AM"/>
        </w:rPr>
        <w:t xml:space="preserve"> </w:t>
      </w:r>
      <w:r w:rsidRPr="00140EDA">
        <w:rPr>
          <w:rFonts w:ascii="GHEA Grapalat" w:hAnsi="GHEA Grapalat" w:cs="Sylfaen"/>
          <w:sz w:val="20"/>
          <w:lang w:val="hy-AM"/>
        </w:rPr>
        <w:t>ընթացակարգի</w:t>
      </w:r>
      <w:r w:rsidR="005516ED">
        <w:rPr>
          <w:rFonts w:ascii="GHEA Grapalat" w:hAnsi="GHEA Grapalat" w:cs="Sylfaen"/>
          <w:sz w:val="20"/>
          <w:lang w:val="hy-AM"/>
        </w:rPr>
        <w:t xml:space="preserve"> </w:t>
      </w:r>
      <w:r w:rsidRPr="00140EDA">
        <w:rPr>
          <w:rFonts w:ascii="GHEA Grapalat" w:hAnsi="GHEA Grapalat" w:cs="Sylfaen"/>
          <w:sz w:val="20"/>
          <w:lang w:val="hy-AM"/>
        </w:rPr>
        <w:t>չափաբաժինների</w:t>
      </w:r>
      <w:r w:rsidR="005516ED">
        <w:rPr>
          <w:rFonts w:ascii="GHEA Grapalat" w:hAnsi="GHEA Grapalat" w:cs="Sylfaen"/>
          <w:sz w:val="20"/>
          <w:lang w:val="hy-AM"/>
        </w:rPr>
        <w:t xml:space="preserve"> </w:t>
      </w:r>
      <w:r w:rsidRPr="00140EDA">
        <w:rPr>
          <w:rFonts w:ascii="GHEA Grapalat" w:hAnsi="GHEA Grapalat" w:cs="Sylfaen"/>
          <w:sz w:val="20"/>
          <w:lang w:val="hy-AM"/>
        </w:rPr>
        <w:t>քանակը</w:t>
      </w:r>
      <w:r w:rsidR="005516ED">
        <w:rPr>
          <w:rFonts w:ascii="GHEA Grapalat" w:hAnsi="GHEA Grapalat" w:cs="Sylfaen"/>
          <w:sz w:val="20"/>
          <w:lang w:val="hy-AM"/>
        </w:rPr>
        <w:t xml:space="preserve"> </w:t>
      </w:r>
      <w:r w:rsidRPr="00140EDA">
        <w:rPr>
          <w:rFonts w:ascii="GHEA Grapalat" w:hAnsi="GHEA Grapalat" w:cs="Sylfaen"/>
          <w:sz w:val="20"/>
          <w:lang w:val="hy-AM"/>
        </w:rPr>
        <w:t>յոթանասունհինգը</w:t>
      </w:r>
      <w:r w:rsidR="005516ED">
        <w:rPr>
          <w:rFonts w:ascii="GHEA Grapalat" w:hAnsi="GHEA Grapalat" w:cs="Sylfaen"/>
          <w:sz w:val="20"/>
          <w:lang w:val="hy-AM"/>
        </w:rPr>
        <w:t xml:space="preserve"> </w:t>
      </w:r>
      <w:r w:rsidRPr="00140EDA">
        <w:rPr>
          <w:rFonts w:ascii="GHEA Grapalat" w:hAnsi="GHEA Grapalat" w:cs="Sylfaen"/>
          <w:sz w:val="20"/>
          <w:lang w:val="hy-AM"/>
        </w:rPr>
        <w:t>չգերազանցելու</w:t>
      </w:r>
      <w:r w:rsidR="005516ED">
        <w:rPr>
          <w:rFonts w:ascii="GHEA Grapalat" w:hAnsi="GHEA Grapalat" w:cs="Sylfaen"/>
          <w:sz w:val="20"/>
          <w:lang w:val="hy-AM"/>
        </w:rPr>
        <w:t xml:space="preserve"> </w:t>
      </w:r>
      <w:r w:rsidRPr="00140EDA">
        <w:rPr>
          <w:rFonts w:ascii="GHEA Grapalat" w:hAnsi="GHEA Grapalat" w:cs="Sylfaen"/>
          <w:sz w:val="20"/>
          <w:lang w:val="hy-AM"/>
        </w:rPr>
        <w:t>դեպքում</w:t>
      </w:r>
      <w:r w:rsidR="005516ED">
        <w:rPr>
          <w:rFonts w:ascii="GHEA Grapalat" w:hAnsi="GHEA Grapalat" w:cs="Sylfaen"/>
          <w:sz w:val="20"/>
          <w:lang w:val="hy-AM"/>
        </w:rPr>
        <w:t xml:space="preserve"> </w:t>
      </w:r>
      <w:r w:rsidRPr="00140EDA">
        <w:rPr>
          <w:rFonts w:ascii="GHEA Grapalat" w:hAnsi="GHEA Grapalat" w:cs="Sylfaen"/>
          <w:sz w:val="20"/>
          <w:lang w:val="hy-AM"/>
        </w:rPr>
        <w:t>հ</w:t>
      </w:r>
      <w:r w:rsidR="009A796C" w:rsidRPr="00140EDA">
        <w:rPr>
          <w:rFonts w:ascii="GHEA Grapalat" w:hAnsi="GHEA Grapalat" w:cs="Sylfaen"/>
          <w:sz w:val="20"/>
          <w:lang w:val="hy-AM"/>
        </w:rPr>
        <w:t>այտերի</w:t>
      </w:r>
      <w:r w:rsidR="005516ED">
        <w:rPr>
          <w:rFonts w:ascii="GHEA Grapalat" w:hAnsi="GHEA Grapalat" w:cs="Sylfaen"/>
          <w:sz w:val="20"/>
          <w:lang w:val="hy-AM"/>
        </w:rPr>
        <w:t xml:space="preserve"> </w:t>
      </w:r>
      <w:r w:rsidR="009A796C" w:rsidRPr="00140EDA">
        <w:rPr>
          <w:rFonts w:ascii="GHEA Grapalat" w:hAnsi="GHEA Grapalat" w:cs="Sylfaen"/>
          <w:sz w:val="20"/>
          <w:lang w:val="hy-AM"/>
        </w:rPr>
        <w:t>գնահատումն</w:t>
      </w:r>
      <w:r w:rsidR="005516ED">
        <w:rPr>
          <w:rFonts w:ascii="GHEA Grapalat" w:hAnsi="GHEA Grapalat" w:cs="Sylfaen"/>
          <w:sz w:val="20"/>
          <w:lang w:val="hy-AM"/>
        </w:rPr>
        <w:t xml:space="preserve"> </w:t>
      </w:r>
      <w:r w:rsidR="009A796C" w:rsidRPr="00140EDA">
        <w:rPr>
          <w:rFonts w:ascii="GHEA Grapalat" w:hAnsi="GHEA Grapalat" w:cs="Sylfaen"/>
          <w:sz w:val="20"/>
          <w:lang w:val="hy-AM"/>
        </w:rPr>
        <w:t>իրականացվում</w:t>
      </w:r>
      <w:r w:rsidR="005516ED">
        <w:rPr>
          <w:rFonts w:ascii="GHEA Grapalat" w:hAnsi="GHEA Grapalat" w:cs="Sylfaen"/>
          <w:sz w:val="20"/>
          <w:lang w:val="hy-AM"/>
        </w:rPr>
        <w:t xml:space="preserve"> </w:t>
      </w:r>
      <w:r w:rsidR="009A796C" w:rsidRPr="00140EDA">
        <w:rPr>
          <w:rFonts w:ascii="GHEA Grapalat" w:hAnsi="GHEA Grapalat" w:cs="Sylfaen"/>
          <w:sz w:val="20"/>
          <w:lang w:val="hy-AM"/>
        </w:rPr>
        <w:t>է</w:t>
      </w:r>
      <w:r w:rsidR="005516ED">
        <w:rPr>
          <w:rFonts w:ascii="GHEA Grapalat" w:hAnsi="GHEA Grapalat" w:cs="Sylfaen"/>
          <w:sz w:val="20"/>
          <w:lang w:val="hy-AM"/>
        </w:rPr>
        <w:t xml:space="preserve"> </w:t>
      </w:r>
      <w:r w:rsidR="009A796C" w:rsidRPr="00140EDA">
        <w:rPr>
          <w:rFonts w:ascii="GHEA Grapalat" w:hAnsi="GHEA Grapalat" w:cs="Sylfaen"/>
          <w:sz w:val="20"/>
          <w:lang w:val="hy-AM"/>
        </w:rPr>
        <w:t>դրանց</w:t>
      </w:r>
      <w:r w:rsidR="005516ED">
        <w:rPr>
          <w:rFonts w:ascii="GHEA Grapalat" w:hAnsi="GHEA Grapalat" w:cs="Sylfaen"/>
          <w:sz w:val="20"/>
          <w:lang w:val="hy-AM"/>
        </w:rPr>
        <w:t xml:space="preserve"> </w:t>
      </w:r>
      <w:r w:rsidR="009A796C" w:rsidRPr="00140EDA">
        <w:rPr>
          <w:rFonts w:ascii="GHEA Grapalat" w:hAnsi="GHEA Grapalat" w:cs="Sylfaen"/>
          <w:sz w:val="20"/>
          <w:lang w:val="hy-AM"/>
        </w:rPr>
        <w:t>ներկայացման</w:t>
      </w:r>
      <w:r w:rsidR="005516ED">
        <w:rPr>
          <w:rFonts w:ascii="GHEA Grapalat" w:hAnsi="GHEA Grapalat" w:cs="Sylfaen"/>
          <w:sz w:val="20"/>
          <w:lang w:val="hy-AM"/>
        </w:rPr>
        <w:t xml:space="preserve"> </w:t>
      </w:r>
      <w:r w:rsidR="009A796C" w:rsidRPr="00140EDA">
        <w:rPr>
          <w:rFonts w:ascii="GHEA Grapalat" w:hAnsi="GHEA Grapalat" w:cs="Sylfaen"/>
          <w:sz w:val="20"/>
          <w:lang w:val="hy-AM"/>
        </w:rPr>
        <w:t>վերջնաժամկետը</w:t>
      </w:r>
      <w:r w:rsidR="005516ED">
        <w:rPr>
          <w:rFonts w:ascii="GHEA Grapalat" w:hAnsi="GHEA Grapalat" w:cs="Sylfaen"/>
          <w:sz w:val="20"/>
          <w:lang w:val="hy-AM"/>
        </w:rPr>
        <w:t xml:space="preserve"> </w:t>
      </w:r>
      <w:r w:rsidR="009A796C" w:rsidRPr="00140EDA">
        <w:rPr>
          <w:rFonts w:ascii="GHEA Grapalat" w:hAnsi="GHEA Grapalat" w:cs="Sylfaen"/>
          <w:sz w:val="20"/>
          <w:lang w:val="hy-AM"/>
        </w:rPr>
        <w:t>լրանալու</w:t>
      </w:r>
      <w:r w:rsidR="005516ED">
        <w:rPr>
          <w:rFonts w:ascii="GHEA Grapalat" w:hAnsi="GHEA Grapalat" w:cs="Sylfaen"/>
          <w:sz w:val="20"/>
          <w:lang w:val="hy-AM"/>
        </w:rPr>
        <w:t xml:space="preserve"> </w:t>
      </w:r>
      <w:r w:rsidR="009A796C" w:rsidRPr="00140EDA">
        <w:rPr>
          <w:rFonts w:ascii="GHEA Grapalat" w:hAnsi="GHEA Grapalat" w:cs="Sylfaen"/>
          <w:sz w:val="20"/>
          <w:lang w:val="hy-AM"/>
        </w:rPr>
        <w:t>օրվանից</w:t>
      </w:r>
      <w:r w:rsidR="005516ED">
        <w:rPr>
          <w:rFonts w:ascii="GHEA Grapalat" w:hAnsi="GHEA Grapalat" w:cs="Sylfaen"/>
          <w:sz w:val="20"/>
          <w:lang w:val="hy-AM"/>
        </w:rPr>
        <w:t xml:space="preserve"> </w:t>
      </w:r>
      <w:r w:rsidR="009A796C" w:rsidRPr="00140EDA">
        <w:rPr>
          <w:rFonts w:ascii="GHEA Grapalat" w:hAnsi="GHEA Grapalat" w:cs="Sylfaen"/>
          <w:sz w:val="20"/>
          <w:lang w:val="hy-AM"/>
        </w:rPr>
        <w:t>հաշված</w:t>
      </w:r>
      <w:r w:rsidR="005516ED">
        <w:rPr>
          <w:rFonts w:ascii="GHEA Grapalat" w:hAnsi="GHEA Grapalat" w:cs="Sylfaen"/>
          <w:sz w:val="20"/>
          <w:lang w:val="hy-AM"/>
        </w:rPr>
        <w:t xml:space="preserve"> </w:t>
      </w:r>
      <w:r w:rsidR="009A796C" w:rsidRPr="00140EDA">
        <w:rPr>
          <w:rFonts w:ascii="GHEA Grapalat" w:hAnsi="GHEA Grapalat" w:cs="Sylfaen"/>
          <w:sz w:val="20"/>
          <w:lang w:val="hy-AM"/>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140EDA">
        <w:rPr>
          <w:rFonts w:ascii="GHEA Grapalat" w:hAnsi="GHEA Grapalat" w:cs="Sylfaen"/>
          <w:sz w:val="20"/>
          <w:lang w:val="hy-AM"/>
        </w:rPr>
        <w:t>իսկ</w:t>
      </w:r>
      <w:r w:rsidR="005516ED">
        <w:rPr>
          <w:rFonts w:ascii="GHEA Grapalat" w:hAnsi="GHEA Grapalat" w:cs="Sylfaen"/>
          <w:sz w:val="20"/>
          <w:lang w:val="hy-AM"/>
        </w:rPr>
        <w:t xml:space="preserve"> </w:t>
      </w:r>
      <w:r w:rsidRPr="00140EDA">
        <w:rPr>
          <w:rFonts w:ascii="GHEA Grapalat" w:hAnsi="GHEA Grapalat" w:cs="Sylfaen"/>
          <w:sz w:val="20"/>
          <w:lang w:val="hy-AM"/>
        </w:rPr>
        <w:t>գերազանցելու</w:t>
      </w:r>
      <w:r w:rsidR="005516ED">
        <w:rPr>
          <w:rFonts w:ascii="GHEA Grapalat" w:hAnsi="GHEA Grapalat" w:cs="Sylfaen"/>
          <w:sz w:val="20"/>
          <w:lang w:val="hy-AM"/>
        </w:rPr>
        <w:t xml:space="preserve"> </w:t>
      </w:r>
      <w:r w:rsidRPr="00140EDA">
        <w:rPr>
          <w:rFonts w:ascii="GHEA Grapalat" w:hAnsi="GHEA Grapalat" w:cs="Sylfaen"/>
          <w:sz w:val="20"/>
          <w:lang w:val="hy-AM"/>
        </w:rPr>
        <w:t>դեպքում՝</w:t>
      </w:r>
      <w:r w:rsidR="005516ED">
        <w:rPr>
          <w:rFonts w:ascii="GHEA Grapalat" w:hAnsi="GHEA Grapalat" w:cs="Sylfaen"/>
          <w:sz w:val="20"/>
          <w:lang w:val="hy-AM"/>
        </w:rPr>
        <w:t xml:space="preserve"> </w:t>
      </w:r>
      <w:r w:rsidR="00880C5E">
        <w:rPr>
          <w:rFonts w:ascii="GHEA Grapalat" w:hAnsi="GHEA Grapalat" w:cs="Sylfaen"/>
          <w:sz w:val="20"/>
          <w:lang w:val="hy-AM"/>
        </w:rPr>
        <w:t>քսան</w:t>
      </w:r>
      <w:r w:rsidR="005516ED">
        <w:rPr>
          <w:rFonts w:ascii="GHEA Grapalat" w:hAnsi="GHEA Grapalat" w:cs="Sylfaen"/>
          <w:sz w:val="20"/>
          <w:lang w:val="hy-AM"/>
        </w:rPr>
        <w:t xml:space="preserve"> </w:t>
      </w:r>
      <w:r w:rsidR="009A796C" w:rsidRPr="00140EDA">
        <w:rPr>
          <w:rFonts w:ascii="GHEA Grapalat" w:hAnsi="GHEA Grapalat" w:cs="Sylfaen"/>
          <w:sz w:val="20"/>
          <w:lang w:val="hy-AM"/>
        </w:rPr>
        <w:t>աշխատանքային</w:t>
      </w:r>
      <w:r w:rsidR="005516ED">
        <w:rPr>
          <w:rFonts w:ascii="GHEA Grapalat" w:hAnsi="GHEA Grapalat" w:cs="Sylfaen"/>
          <w:sz w:val="20"/>
          <w:lang w:val="hy-AM"/>
        </w:rPr>
        <w:t xml:space="preserve"> </w:t>
      </w:r>
      <w:r w:rsidR="009A796C" w:rsidRPr="00140EDA">
        <w:rPr>
          <w:rFonts w:ascii="GHEA Grapalat" w:hAnsi="GHEA Grapalat" w:cs="Sylfaen"/>
          <w:sz w:val="20"/>
          <w:lang w:val="hy-AM"/>
        </w:rPr>
        <w:t>օրվա</w:t>
      </w:r>
      <w:r w:rsidR="005516ED">
        <w:rPr>
          <w:rFonts w:ascii="GHEA Grapalat" w:hAnsi="GHEA Grapalat" w:cs="Sylfaen"/>
          <w:sz w:val="20"/>
          <w:lang w:val="hy-AM"/>
        </w:rPr>
        <w:t xml:space="preserve"> </w:t>
      </w:r>
      <w:r w:rsidR="009A796C" w:rsidRPr="00140EDA">
        <w:rPr>
          <w:rFonts w:ascii="GHEA Grapalat" w:hAnsi="GHEA Grapalat" w:cs="Sylfaen"/>
          <w:sz w:val="20"/>
          <w:lang w:val="hy-AM"/>
        </w:rPr>
        <w:t>ընթացքում</w:t>
      </w:r>
      <w:r w:rsidR="009A796C" w:rsidRPr="00A71D81">
        <w:rPr>
          <w:rFonts w:ascii="GHEA Grapalat" w:hAnsi="GHEA Grapalat" w:cs="Sylfaen"/>
          <w:sz w:val="20"/>
          <w:lang w:val="af-ZA"/>
        </w:rPr>
        <w:t>:</w:t>
      </w:r>
    </w:p>
    <w:p w14:paraId="2C73768F"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են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գնահատվում</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սույն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հրավերով</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նախատեսված</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պայմաններին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համապատասխանող</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դեպքում</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հայտերը</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գնահատվում</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են</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անբավարար</w:t>
      </w:r>
      <w:proofErr w:type="spellEnd"/>
      <w:r w:rsidR="005516ED">
        <w:rPr>
          <w:rFonts w:ascii="GHEA Grapalat" w:hAnsi="GHEA Grapalat" w:cs="Sylfaen"/>
          <w:sz w:val="20"/>
          <w:lang w:val="hy-AM"/>
        </w:rPr>
        <w:t xml:space="preserve"> </w:t>
      </w:r>
      <w:r w:rsidRPr="00A71D81">
        <w:rPr>
          <w:rFonts w:ascii="GHEA Grapalat" w:hAnsi="GHEA Grapalat" w:cs="Sylfaen"/>
          <w:sz w:val="20"/>
        </w:rPr>
        <w:t>և</w:t>
      </w:r>
      <w:r w:rsidR="005516ED">
        <w:rPr>
          <w:rFonts w:ascii="GHEA Grapalat" w:hAnsi="GHEA Grapalat" w:cs="Sylfaen"/>
          <w:sz w:val="20"/>
          <w:lang w:val="hy-AM"/>
        </w:rPr>
        <w:t xml:space="preserve"> </w:t>
      </w:r>
      <w:proofErr w:type="spellStart"/>
      <w:r w:rsidRPr="00A71D81">
        <w:rPr>
          <w:rFonts w:ascii="GHEA Grapalat" w:hAnsi="GHEA Grapalat" w:cs="Sylfaen"/>
          <w:sz w:val="20"/>
        </w:rPr>
        <w:t>մերժվում</w:t>
      </w:r>
      <w:proofErr w:type="spellEnd"/>
      <w:r w:rsidR="005516ED">
        <w:rPr>
          <w:rFonts w:ascii="GHEA Grapalat" w:hAnsi="GHEA Grapalat" w:cs="Sylfaen"/>
          <w:sz w:val="20"/>
          <w:lang w:val="hy-AM"/>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005516ED">
        <w:rPr>
          <w:rFonts w:ascii="GHEA Grapalat" w:hAnsi="GHEA Grapalat" w:cs="Sylfaen"/>
          <w:sz w:val="20"/>
          <w:lang w:val="hy-AM"/>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բացակայում</w:t>
      </w:r>
      <w:proofErr w:type="spellEnd"/>
      <w:r w:rsidR="005516ED">
        <w:rPr>
          <w:rFonts w:ascii="GHEA Grapalat" w:hAnsi="GHEA Grapalat" w:cs="Sylfaen"/>
          <w:sz w:val="20"/>
          <w:lang w:val="hy-AM"/>
        </w:rPr>
        <w:t xml:space="preserve"> </w:t>
      </w:r>
      <w:r w:rsidR="00880C5E">
        <w:rPr>
          <w:rFonts w:ascii="GHEA Grapalat" w:hAnsi="GHEA Grapalat" w:cs="Sylfaen"/>
          <w:sz w:val="20"/>
          <w:lang w:val="hy-AM"/>
        </w:rPr>
        <w:t>են</w:t>
      </w:r>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գնային</w:t>
      </w:r>
      <w:proofErr w:type="spellEnd"/>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5516ED">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5516ED">
        <w:rPr>
          <w:rFonts w:ascii="GHEA Grapalat" w:hAnsi="GHEA Grapalat" w:cs="Sylfaen"/>
          <w:sz w:val="20"/>
          <w:lang w:val="hy-AM"/>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են</w:t>
      </w:r>
      <w:proofErr w:type="spellEnd"/>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հրավերի</w:t>
      </w:r>
      <w:proofErr w:type="spellEnd"/>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պահանջներին</w:t>
      </w:r>
      <w:proofErr w:type="spellEnd"/>
      <w:r w:rsidR="005516ED">
        <w:rPr>
          <w:rFonts w:ascii="GHEA Grapalat" w:hAnsi="GHEA Grapalat" w:cs="Sylfaen"/>
          <w:sz w:val="20"/>
          <w:lang w:val="hy-AM"/>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64981CF2"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5516ED">
        <w:rPr>
          <w:rFonts w:ascii="GHEA Grapalat" w:hAnsi="GHEA Grapalat" w:cs="Sylfaen"/>
          <w:szCs w:val="24"/>
          <w:lang w:val="hy-AM"/>
        </w:rPr>
        <w:t xml:space="preserve"> </w:t>
      </w:r>
      <w:r w:rsidR="00A85E5D" w:rsidRPr="00A71D81">
        <w:rPr>
          <w:rFonts w:ascii="GHEA Grapalat" w:hAnsi="GHEA Grapalat" w:cs="Sylfaen"/>
          <w:szCs w:val="24"/>
          <w:lang w:val="hy-AM"/>
        </w:rPr>
        <w:t>Ընտրված</w:t>
      </w:r>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մասնակիցը</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որոշվում</w:t>
      </w:r>
      <w:proofErr w:type="spellEnd"/>
      <w:r w:rsidR="005516ED">
        <w:rPr>
          <w:rFonts w:ascii="GHEA Grapalat" w:hAnsi="GHEA Grapalat" w:cs="Sylfaen"/>
          <w:szCs w:val="24"/>
          <w:lang w:val="hy-AM"/>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գնահատված</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հայտեր</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ներկայացրած</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մասնակիցների</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գնային</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առաջարկ</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ներկայացրած</w:t>
      </w:r>
      <w:proofErr w:type="spellEnd"/>
      <w:r w:rsidR="005516ED">
        <w:rPr>
          <w:rFonts w:ascii="GHEA Grapalat" w:hAnsi="GHEA Grapalat" w:cs="Sylfaen"/>
          <w:szCs w:val="24"/>
          <w:lang w:val="hy-AM"/>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նախապատվություն</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տալու</w:t>
      </w:r>
      <w:proofErr w:type="spellEnd"/>
      <w:r w:rsidR="005516ED">
        <w:rPr>
          <w:rFonts w:ascii="GHEA Grapalat" w:hAnsi="GHEA Grapalat" w:cs="Sylfaen"/>
          <w:szCs w:val="24"/>
          <w:lang w:val="hy-AM"/>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Ընդ</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որում</w:t>
      </w:r>
      <w:r w:rsidR="00B514E8" w:rsidRPr="00A71D81">
        <w:rPr>
          <w:rFonts w:ascii="GHEA Grapalat" w:hAnsi="GHEA Grapalat" w:cs="Sylfaen"/>
          <w:szCs w:val="24"/>
        </w:rPr>
        <w:t xml:space="preserve">, </w:t>
      </w:r>
      <w:r w:rsidR="00B514E8" w:rsidRPr="005516ED">
        <w:rPr>
          <w:rFonts w:ascii="GHEA Grapalat" w:hAnsi="GHEA Grapalat" w:cs="Sylfaen"/>
          <w:szCs w:val="24"/>
          <w:lang w:val="hy-AM"/>
        </w:rPr>
        <w:t>հանձնաժողովի</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կողմից</w:t>
      </w:r>
      <w:r w:rsidR="005516ED">
        <w:rPr>
          <w:rFonts w:ascii="GHEA Grapalat" w:hAnsi="GHEA Grapalat" w:cs="Sylfaen"/>
          <w:szCs w:val="24"/>
          <w:lang w:val="hy-AM"/>
        </w:rPr>
        <w:t xml:space="preserve"> </w:t>
      </w:r>
      <w:r w:rsidR="00A85E5D" w:rsidRPr="00A71D81">
        <w:rPr>
          <w:rFonts w:ascii="GHEA Grapalat" w:hAnsi="GHEA Grapalat" w:cs="Sylfaen"/>
          <w:szCs w:val="24"/>
          <w:lang w:val="hy-AM"/>
        </w:rPr>
        <w:t>ընտրված</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և</w:t>
      </w:r>
      <w:r w:rsidR="005516ED">
        <w:rPr>
          <w:rFonts w:ascii="GHEA Grapalat" w:hAnsi="GHEA Grapalat" w:cs="Sylfaen"/>
          <w:szCs w:val="24"/>
          <w:lang w:val="hy-AM"/>
        </w:rPr>
        <w:t xml:space="preserve"> </w:t>
      </w:r>
      <w:r w:rsidR="00880C5E">
        <w:rPr>
          <w:rFonts w:ascii="GHEA Grapalat" w:hAnsi="GHEA Grapalat" w:cs="Sylfaen"/>
          <w:szCs w:val="24"/>
          <w:lang w:val="hy-AM"/>
        </w:rPr>
        <w:t>այդպիսին չճանաչված</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մասնակիցներին</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որոշելիս</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գնային</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առաջարկների</w:t>
      </w:r>
      <w:r w:rsidR="00B514E8" w:rsidRPr="00A71D81">
        <w:rPr>
          <w:rFonts w:ascii="GHEA Grapalat" w:hAnsi="GHEA Grapalat" w:cs="Sylfaen"/>
          <w:szCs w:val="24"/>
        </w:rPr>
        <w:t xml:space="preserve"> գնահատումը և </w:t>
      </w:r>
      <w:r w:rsidR="00B514E8" w:rsidRPr="005516ED">
        <w:rPr>
          <w:rFonts w:ascii="GHEA Grapalat" w:hAnsi="GHEA Grapalat" w:cs="Sylfaen"/>
          <w:szCs w:val="24"/>
          <w:lang w:val="hy-AM"/>
        </w:rPr>
        <w:t>համեմատումն</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իրականացվում</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է</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առանց</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սույն</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հրավերի</w:t>
      </w:r>
      <w:r w:rsidR="005516ED">
        <w:rPr>
          <w:rFonts w:ascii="GHEA Grapalat" w:hAnsi="GHEA Grapalat" w:cs="Sylfaen"/>
          <w:szCs w:val="24"/>
          <w:lang w:val="hy-AM"/>
        </w:rPr>
        <w:t xml:space="preserve"> </w:t>
      </w:r>
      <w:r w:rsidR="00AE4008" w:rsidRPr="00A71D81">
        <w:rPr>
          <w:rFonts w:ascii="GHEA Grapalat" w:hAnsi="GHEA Grapalat" w:cs="Sylfaen"/>
          <w:szCs w:val="24"/>
        </w:rPr>
        <w:t>1-ին</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մասի</w:t>
      </w:r>
      <w:r w:rsidR="005516ED">
        <w:rPr>
          <w:rFonts w:ascii="GHEA Grapalat" w:hAnsi="GHEA Grapalat" w:cs="Sylfaen"/>
          <w:szCs w:val="24"/>
          <w:lang w:val="hy-AM"/>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կետում</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նշված</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հարկի</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գումարի</w:t>
      </w:r>
      <w:r w:rsidR="005516ED">
        <w:rPr>
          <w:rFonts w:ascii="GHEA Grapalat" w:hAnsi="GHEA Grapalat" w:cs="Sylfaen"/>
          <w:szCs w:val="24"/>
          <w:lang w:val="hy-AM"/>
        </w:rPr>
        <w:t xml:space="preserve"> </w:t>
      </w:r>
      <w:r w:rsidR="00B514E8" w:rsidRPr="005516ED">
        <w:rPr>
          <w:rFonts w:ascii="GHEA Grapalat" w:hAnsi="GHEA Grapalat" w:cs="Sylfaen"/>
          <w:szCs w:val="24"/>
          <w:lang w:val="hy-AM"/>
        </w:rPr>
        <w:t>հաշվարկման</w:t>
      </w:r>
      <w:r w:rsidR="00F61898" w:rsidRPr="00A71D81">
        <w:rPr>
          <w:rFonts w:ascii="GHEA Grapalat" w:hAnsi="GHEA Grapalat" w:cs="Sylfaen"/>
          <w:lang w:val="hy-AM"/>
        </w:rPr>
        <w:t>:</w:t>
      </w:r>
    </w:p>
    <w:p w14:paraId="3A9B5751"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Եթե</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հայտում</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անհամապատասխանություն</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տեղ</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գտել</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և</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թվերով</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գումարների</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հիմք</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է</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ընդունվում</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տառերով</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գրված</w:t>
      </w:r>
      <w:r w:rsidR="005516ED">
        <w:rPr>
          <w:rFonts w:ascii="GHEA Grapalat" w:hAnsi="GHEA Grapalat" w:cs="Sylfaen"/>
          <w:i w:val="0"/>
          <w:szCs w:val="24"/>
          <w:lang w:val="hy-AM"/>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Եթե</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առաջարկվող</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գները</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ներկայացված</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են</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երկու</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lastRenderedPageBreak/>
        <w:t>կամ</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ավելի</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արժույթներով</w:t>
      </w:r>
      <w:r w:rsidR="00096865" w:rsidRPr="00A71D81">
        <w:rPr>
          <w:rFonts w:ascii="GHEA Grapalat" w:hAnsi="GHEA Grapalat" w:cs="Sylfaen"/>
          <w:i w:val="0"/>
          <w:szCs w:val="24"/>
          <w:lang w:val="af-ZA"/>
        </w:rPr>
        <w:t xml:space="preserve">, </w:t>
      </w:r>
      <w:r w:rsidR="00096865" w:rsidRPr="00140EDA">
        <w:rPr>
          <w:rFonts w:ascii="GHEA Grapalat" w:hAnsi="GHEA Grapalat" w:cs="Sylfaen"/>
          <w:i w:val="0"/>
          <w:szCs w:val="24"/>
          <w:lang w:val="hy-AM"/>
        </w:rPr>
        <w:t>ապա</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դրանք</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համեմատվում</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են</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Հայաստանի</w:t>
      </w:r>
      <w:r w:rsidR="005516ED">
        <w:rPr>
          <w:rFonts w:ascii="GHEA Grapalat" w:hAnsi="GHEA Grapalat" w:cs="Sylfaen"/>
          <w:i w:val="0"/>
          <w:szCs w:val="24"/>
          <w:lang w:val="hy-AM"/>
        </w:rPr>
        <w:t xml:space="preserve"> </w:t>
      </w:r>
      <w:r w:rsidR="00096865" w:rsidRPr="00140EDA">
        <w:rPr>
          <w:rFonts w:ascii="GHEA Grapalat" w:hAnsi="GHEA Grapalat" w:cs="Sylfaen"/>
          <w:i w:val="0"/>
          <w:szCs w:val="24"/>
          <w:lang w:val="hy-AM"/>
        </w:rPr>
        <w:t>Հանրապետության</w:t>
      </w:r>
      <w:r w:rsidR="00E10D6E" w:rsidRPr="00E10D6E">
        <w:rPr>
          <w:rFonts w:ascii="GHEA Grapalat" w:hAnsi="GHEA Grapalat" w:cs="Sylfaen"/>
          <w:i w:val="0"/>
          <w:szCs w:val="24"/>
          <w:lang w:val="hy-AM"/>
        </w:rPr>
        <w:t xml:space="preserve"> </w:t>
      </w:r>
      <w:r w:rsidR="00096865" w:rsidRPr="00140EDA">
        <w:rPr>
          <w:rFonts w:ascii="GHEA Grapalat" w:hAnsi="GHEA Grapalat" w:cs="Sylfaen"/>
          <w:i w:val="0"/>
          <w:szCs w:val="24"/>
          <w:lang w:val="hy-AM"/>
        </w:rPr>
        <w:t>դրամով</w:t>
      </w:r>
      <w:r w:rsidR="00096865" w:rsidRPr="00A71D81">
        <w:rPr>
          <w:rFonts w:ascii="GHEA Grapalat" w:hAnsi="GHEA Grapalat" w:cs="Sylfaen"/>
          <w:i w:val="0"/>
          <w:szCs w:val="24"/>
          <w:lang w:val="af-ZA"/>
        </w:rPr>
        <w:t>`</w:t>
      </w:r>
      <w:r w:rsidR="005516ED">
        <w:rPr>
          <w:rFonts w:ascii="GHEA Grapalat" w:hAnsi="GHEA Grapalat" w:cs="Sylfaen"/>
          <w:i w:val="0"/>
          <w:szCs w:val="24"/>
          <w:lang w:val="hy-AM"/>
        </w:rPr>
        <w:t xml:space="preserve"> </w:t>
      </w:r>
      <w:r w:rsidR="00E10D6E">
        <w:rPr>
          <w:rFonts w:ascii="GHEA Grapalat" w:hAnsi="GHEA Grapalat" w:cs="Sylfaen"/>
          <w:i w:val="0"/>
          <w:szCs w:val="24"/>
          <w:lang w:val="hy-AM"/>
        </w:rPr>
        <w:t>ՀՀ ԿԲ-ի այդ օրվա սահ</w:t>
      </w:r>
      <w:r w:rsidR="00E10D6E" w:rsidRPr="00140EDA">
        <w:rPr>
          <w:rFonts w:ascii="GHEA Grapalat" w:hAnsi="GHEA Grapalat" w:cs="Sylfaen"/>
          <w:i w:val="0"/>
          <w:szCs w:val="24"/>
          <w:lang w:val="hy-AM"/>
        </w:rPr>
        <w:t>մ</w:t>
      </w:r>
      <w:r w:rsidR="00E10D6E">
        <w:rPr>
          <w:rFonts w:ascii="GHEA Grapalat" w:hAnsi="GHEA Grapalat" w:cs="Sylfaen"/>
          <w:i w:val="0"/>
          <w:szCs w:val="24"/>
          <w:lang w:val="hy-AM"/>
        </w:rPr>
        <w:t>անած</w:t>
      </w:r>
      <w:r w:rsidR="00F11794" w:rsidRPr="00A71D81">
        <w:rPr>
          <w:rStyle w:val="af6"/>
          <w:rFonts w:ascii="GHEA Grapalat" w:hAnsi="GHEA Grapalat" w:cs="Sylfaen"/>
          <w:i w:val="0"/>
          <w:color w:val="FFFFFF"/>
          <w:szCs w:val="24"/>
          <w:lang w:val="af-ZA"/>
        </w:rPr>
        <w:footnoteReference w:id="4"/>
      </w:r>
      <w:r w:rsidR="00096865" w:rsidRPr="00140EDA">
        <w:rPr>
          <w:rFonts w:ascii="GHEA Grapalat" w:hAnsi="GHEA Grapalat" w:cs="Sylfaen"/>
          <w:i w:val="0"/>
          <w:szCs w:val="24"/>
          <w:lang w:val="hy-AM"/>
        </w:rPr>
        <w:t>փոխարժեքով</w:t>
      </w:r>
      <w:r w:rsidR="004D5671" w:rsidRPr="00140EDA">
        <w:rPr>
          <w:rFonts w:ascii="GHEA Grapalat" w:hAnsi="GHEA Grapalat" w:cs="Sylfaen"/>
          <w:i w:val="0"/>
          <w:szCs w:val="24"/>
          <w:lang w:val="hy-AM"/>
        </w:rPr>
        <w:t>։</w:t>
      </w:r>
    </w:p>
    <w:p w14:paraId="74718B60"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proofErr w:type="spellStart"/>
      <w:r w:rsidR="00973FB1" w:rsidRPr="00A71D81">
        <w:rPr>
          <w:rFonts w:ascii="GHEA Grapalat" w:hAnsi="GHEA Grapalat" w:cs="Sylfaen"/>
          <w:sz w:val="20"/>
          <w:szCs w:val="24"/>
          <w:lang w:val="ru-RU" w:eastAsia="en-US"/>
        </w:rPr>
        <w:t>անձնաժողովը</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5516ED">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և</w:t>
      </w:r>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5516ED">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է</w:t>
      </w:r>
      <w:r w:rsidR="005516ED">
        <w:rPr>
          <w:rFonts w:ascii="GHEA Grapalat" w:hAnsi="GHEA Grapalat" w:cs="Sylfaen"/>
          <w:sz w:val="20"/>
          <w:szCs w:val="24"/>
          <w:lang w:val="hy-AM" w:eastAsia="en-US"/>
        </w:rPr>
        <w:t xml:space="preserve"> </w:t>
      </w:r>
      <w:r w:rsidR="00D32414" w:rsidRPr="00A71D81">
        <w:rPr>
          <w:rFonts w:ascii="GHEA Grapalat" w:hAnsi="GHEA Grapalat" w:cs="Sylfaen"/>
          <w:sz w:val="20"/>
          <w:szCs w:val="24"/>
          <w:lang w:val="hy-AM" w:eastAsia="en-US"/>
        </w:rPr>
        <w:t>ընտրված</w:t>
      </w:r>
      <w:r w:rsidR="005516ED">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ru-RU" w:eastAsia="en-US"/>
        </w:rPr>
        <w:t>և</w:t>
      </w:r>
      <w:r w:rsidR="005516ED">
        <w:rPr>
          <w:rFonts w:ascii="GHEA Grapalat" w:hAnsi="GHEA Grapalat" w:cs="Sylfaen"/>
          <w:sz w:val="20"/>
          <w:szCs w:val="24"/>
          <w:lang w:val="hy-AM" w:eastAsia="en-US"/>
        </w:rPr>
        <w:t xml:space="preserve"> </w:t>
      </w:r>
      <w:r w:rsidR="00880C5E">
        <w:rPr>
          <w:rFonts w:ascii="GHEA Grapalat" w:hAnsi="GHEA Grapalat" w:cs="Sylfaen"/>
          <w:sz w:val="20"/>
          <w:szCs w:val="24"/>
          <w:lang w:val="hy-AM" w:eastAsia="en-US"/>
        </w:rPr>
        <w:t>այդպիսին չճանաչված</w:t>
      </w:r>
      <w:r w:rsidR="005516ED">
        <w:rPr>
          <w:rFonts w:ascii="GHEA Grapalat" w:hAnsi="GHEA Grapalat" w:cs="Sylfaen"/>
          <w:sz w:val="20"/>
          <w:szCs w:val="24"/>
          <w:lang w:val="hy-AM" w:eastAsia="en-US"/>
        </w:rPr>
        <w:t xml:space="preserve"> </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5516ED">
        <w:rPr>
          <w:rFonts w:ascii="GHEA Grapalat" w:hAnsi="GHEA Grapalat" w:cs="Sylfaen"/>
          <w:sz w:val="20"/>
          <w:szCs w:val="24"/>
          <w:lang w:val="hy-AM" w:eastAsia="en-US"/>
        </w:rPr>
        <w:t xml:space="preserve"> </w:t>
      </w:r>
      <w:r w:rsidR="00D32414" w:rsidRPr="00A71D81">
        <w:rPr>
          <w:rFonts w:ascii="GHEA Grapalat" w:hAnsi="GHEA Grapalat" w:cs="Sylfaen"/>
          <w:sz w:val="20"/>
          <w:szCs w:val="24"/>
          <w:lang w:val="ru-RU" w:eastAsia="en-US"/>
        </w:rPr>
        <w:t>է</w:t>
      </w:r>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նաև</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5516ED">
        <w:rPr>
          <w:rFonts w:ascii="GHEA Grapalat" w:hAnsi="GHEA Grapalat" w:cs="Sylfaen"/>
          <w:sz w:val="20"/>
          <w:szCs w:val="24"/>
          <w:lang w:val="hy-AM"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5516ED">
        <w:rPr>
          <w:rFonts w:ascii="GHEA Grapalat" w:hAnsi="GHEA Grapalat" w:cs="Sylfaen"/>
          <w:sz w:val="20"/>
          <w:szCs w:val="24"/>
          <w:lang w:val="hy-AM"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5516ED">
        <w:rPr>
          <w:rFonts w:ascii="GHEA Grapalat" w:hAnsi="GHEA Grapalat" w:cs="Sylfaen"/>
          <w:sz w:val="20"/>
          <w:szCs w:val="24"/>
          <w:lang w:val="hy-AM" w:eastAsia="en-US"/>
        </w:rPr>
        <w:t xml:space="preserve"> </w:t>
      </w:r>
      <w:proofErr w:type="spellStart"/>
      <w:r w:rsidR="009B6D58" w:rsidRPr="00A71D81">
        <w:rPr>
          <w:rFonts w:ascii="GHEA Grapalat" w:hAnsi="GHEA Grapalat" w:cs="Sylfaen"/>
          <w:sz w:val="20"/>
          <w:szCs w:val="24"/>
          <w:lang w:val="ru-RU" w:eastAsia="en-US"/>
        </w:rPr>
        <w:t>նվազագույնգների</w:t>
      </w:r>
      <w:proofErr w:type="spellEnd"/>
      <w:r w:rsidR="005516ED">
        <w:rPr>
          <w:rFonts w:ascii="GHEA Grapalat" w:hAnsi="GHEA Grapalat" w:cs="Sylfaen"/>
          <w:sz w:val="20"/>
          <w:szCs w:val="24"/>
          <w:lang w:val="hy-AM"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5516ED">
        <w:rPr>
          <w:rFonts w:ascii="GHEA Grapalat" w:hAnsi="GHEA Grapalat" w:cs="Sylfaen"/>
          <w:sz w:val="20"/>
          <w:szCs w:val="24"/>
          <w:lang w:val="hy-AM"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p>
    <w:p w14:paraId="42FCD0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5516ED"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և</w:t>
      </w:r>
      <w:r w:rsidR="005516ED">
        <w:rPr>
          <w:rFonts w:ascii="GHEA Grapalat" w:hAnsi="GHEA Grapalat" w:cs="Sylfaen"/>
          <w:sz w:val="20"/>
          <w:szCs w:val="24"/>
          <w:lang w:val="hy-AM" w:eastAsia="en-US"/>
        </w:rPr>
        <w:t xml:space="preserve"> </w:t>
      </w:r>
      <w:r w:rsidR="00880C5E">
        <w:rPr>
          <w:rFonts w:ascii="GHEA Grapalat" w:hAnsi="GHEA Grapalat" w:cs="Sylfaen"/>
          <w:sz w:val="20"/>
          <w:szCs w:val="24"/>
          <w:lang w:val="hy-AM" w:eastAsia="en-US"/>
        </w:rPr>
        <w:t>այդպիսին չճանաչված</w:t>
      </w:r>
      <w:r w:rsidR="005516ED">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որոշելու</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նպատակով</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հանձնաժողովի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նիստում</w:t>
      </w:r>
      <w:proofErr w:type="spellEnd"/>
      <w:r w:rsidR="005516E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հետ</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վարվում</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են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միաժամանակյա</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նիստին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ներկա</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են</w:t>
      </w:r>
      <w:proofErr w:type="spellEnd"/>
      <w:r w:rsidR="005516E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այդ</w:t>
      </w:r>
      <w:r w:rsidR="005516ED">
        <w:rPr>
          <w:rFonts w:ascii="GHEA Grapalat" w:hAnsi="GHEA Grapalat" w:cs="Sylfaen"/>
          <w:sz w:val="20"/>
          <w:szCs w:val="24"/>
          <w:lang w:val="hy-AM"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ունեցող</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77DC2938"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005516ED"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դեպքում</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հանձնաժողովի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նիստը</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կասեցվում</w:t>
      </w:r>
      <w:proofErr w:type="spellEnd"/>
      <w:r w:rsidR="005516ED">
        <w:rPr>
          <w:rFonts w:ascii="GHEA Grapalat" w:hAnsi="GHEA Grapalat" w:cs="Sylfaen"/>
          <w:sz w:val="20"/>
          <w:szCs w:val="24"/>
          <w:lang w:val="hy-AM" w:eastAsia="en-US"/>
        </w:rPr>
        <w:t xml:space="preserve"> </w:t>
      </w:r>
      <w:proofErr w:type="gramStart"/>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w:t>
      </w:r>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proofErr w:type="gram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մեկ</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աշխատանքային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օրվա</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ընթացքում</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հանձնաժողովի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քարտուղարը</w:t>
      </w:r>
      <w:proofErr w:type="spellEnd"/>
      <w:r w:rsidR="005516ED">
        <w:rPr>
          <w:rFonts w:ascii="GHEA Grapalat" w:hAnsi="GHEA Grapalat" w:cs="Sylfaen"/>
          <w:sz w:val="20"/>
          <w:szCs w:val="24"/>
          <w:lang w:val="hy-AM"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5516ED">
        <w:rPr>
          <w:rFonts w:ascii="GHEA Grapalat" w:hAnsi="GHEA Grapalat" w:cs="Sylfaen"/>
          <w:sz w:val="20"/>
          <w:szCs w:val="24"/>
          <w:lang w:val="hy-AM"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5516ED">
        <w:rPr>
          <w:rFonts w:ascii="GHEA Grapalat" w:hAnsi="GHEA Grapalat" w:cs="Sylfaen"/>
          <w:sz w:val="20"/>
          <w:szCs w:val="24"/>
          <w:lang w:val="hy-AM"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ծանուցում</w:t>
      </w:r>
      <w:proofErr w:type="spellEnd"/>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է</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գների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նվազեցման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շուրջ</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միաժամանակյա</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և</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վայրի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542631CB"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005516ED"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վարվում</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են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ոչ</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ծանուցումն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ուղարկվելու</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օրվան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հաջորդող</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օրվանից</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երկրորդ</w:t>
      </w:r>
      <w:proofErr w:type="spellEnd"/>
      <w:r w:rsidR="005516ED">
        <w:rPr>
          <w:rFonts w:ascii="GHEA Grapalat" w:hAnsi="GHEA Grapalat" w:cs="Sylfaen"/>
          <w:sz w:val="20"/>
          <w:szCs w:val="24"/>
          <w:lang w:val="hy-AM"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աշխատանքային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8511AAD"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005516ED"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End"/>
      <w:r w:rsidR="005516ED">
        <w:rPr>
          <w:rFonts w:ascii="GHEA Grapalat" w:hAnsi="GHEA Grapalat" w:cs="Sylfaen"/>
          <w:sz w:val="20"/>
          <w:szCs w:val="24"/>
          <w:lang w:val="hy-AM"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պահին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ներկայացրած</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գնային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առաջարկը</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հրապարակվում</w:t>
      </w:r>
      <w:proofErr w:type="spellEnd"/>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է</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մյուս</w:t>
      </w:r>
      <w:proofErr w:type="spellEnd"/>
      <w:r w:rsidR="005516ED">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մինչև</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համար</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նախատեսված</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ավարտը</w:t>
      </w:r>
      <w:proofErr w:type="spellEnd"/>
      <w:r w:rsidR="005516ED">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կարող</w:t>
      </w:r>
      <w:proofErr w:type="spellEnd"/>
      <w:r w:rsidR="005516ED">
        <w:rPr>
          <w:rFonts w:ascii="GHEA Grapalat" w:hAnsi="GHEA Grapalat" w:cs="Sylfaen"/>
          <w:sz w:val="20"/>
          <w:szCs w:val="24"/>
          <w:lang w:val="hy-AM" w:eastAsia="en-US"/>
        </w:rPr>
        <w:t xml:space="preserve"> </w:t>
      </w:r>
      <w:r w:rsidRPr="00A71D81">
        <w:rPr>
          <w:rFonts w:ascii="GHEA Grapalat" w:hAnsi="GHEA Grapalat" w:cs="Sylfaen"/>
          <w:sz w:val="20"/>
          <w:szCs w:val="24"/>
          <w:lang w:val="ru-RU" w:eastAsia="en-US"/>
        </w:rPr>
        <w:t>է</w:t>
      </w:r>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վերանայել</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իր</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գնային</w:t>
      </w:r>
      <w:proofErr w:type="spellEnd"/>
      <w:r w:rsidR="005516ED">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A794833" w14:textId="77777777"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00622504" w:rsidRPr="00A71D81">
        <w:rPr>
          <w:rFonts w:ascii="GHEA Grapalat" w:hAnsi="GHEA Grapalat" w:cs="Sylfaen"/>
          <w:sz w:val="20"/>
          <w:lang w:val="ru-RU"/>
        </w:rPr>
        <w:t>Բ</w:t>
      </w:r>
      <w:r w:rsidRPr="00A71D81">
        <w:rPr>
          <w:rFonts w:ascii="GHEA Grapalat" w:hAnsi="GHEA Grapalat" w:cs="Sylfaen"/>
          <w:sz w:val="20"/>
          <w:lang w:val="ru-RU"/>
        </w:rPr>
        <w:t>անակցությունների</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համար</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սահմանված</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վերջնաժամկետը</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լրանալու</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00622504">
        <w:rPr>
          <w:rFonts w:ascii="GHEA Grapalat" w:hAnsi="GHEA Grapalat" w:cs="Sylfaen"/>
          <w:sz w:val="20"/>
          <w:lang w:val="hy-AM"/>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ներկայացրած</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00622504">
        <w:rPr>
          <w:rFonts w:ascii="GHEA Grapalat" w:hAnsi="GHEA Grapalat" w:cs="Sylfaen"/>
          <w:sz w:val="20"/>
          <w:lang w:val="hy-AM"/>
        </w:rPr>
        <w:t xml:space="preserve"> </w:t>
      </w:r>
      <w:r w:rsidRPr="00A71D81">
        <w:rPr>
          <w:rFonts w:ascii="GHEA Grapalat" w:hAnsi="GHEA Grapalat" w:cs="Sylfaen"/>
          <w:sz w:val="20"/>
          <w:lang w:val="ru-RU"/>
        </w:rPr>
        <w:t>և</w:t>
      </w:r>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հայտարարվում</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են</w:t>
      </w:r>
      <w:proofErr w:type="spellEnd"/>
      <w:r w:rsidR="00622504">
        <w:rPr>
          <w:rFonts w:ascii="GHEA Grapalat" w:hAnsi="GHEA Grapalat" w:cs="Sylfaen"/>
          <w:sz w:val="20"/>
          <w:lang w:val="hy-AM"/>
        </w:rPr>
        <w:t xml:space="preserve"> </w:t>
      </w:r>
      <w:r w:rsidR="00AB1DD6" w:rsidRPr="00A71D81">
        <w:rPr>
          <w:rFonts w:ascii="GHEA Grapalat" w:hAnsi="GHEA Grapalat" w:cs="Sylfaen"/>
          <w:sz w:val="20"/>
          <w:lang w:val="hy-AM"/>
        </w:rPr>
        <w:t>ընտրված</w:t>
      </w:r>
      <w:r w:rsidR="00622504">
        <w:rPr>
          <w:rFonts w:ascii="GHEA Grapalat" w:hAnsi="GHEA Grapalat" w:cs="Sylfaen"/>
          <w:sz w:val="20"/>
          <w:lang w:val="hy-AM"/>
        </w:rPr>
        <w:t xml:space="preserve"> </w:t>
      </w:r>
      <w:r w:rsidRPr="00A71D81">
        <w:rPr>
          <w:rFonts w:ascii="GHEA Grapalat" w:hAnsi="GHEA Grapalat" w:cs="Sylfaen"/>
          <w:sz w:val="20"/>
          <w:lang w:val="ru-RU"/>
        </w:rPr>
        <w:t>և</w:t>
      </w:r>
      <w:r w:rsidR="00622504">
        <w:rPr>
          <w:rFonts w:ascii="GHEA Grapalat" w:hAnsi="GHEA Grapalat" w:cs="Sylfaen"/>
          <w:sz w:val="20"/>
          <w:lang w:val="hy-AM"/>
        </w:rPr>
        <w:t xml:space="preserve"> </w:t>
      </w:r>
      <w:r w:rsidR="00880C5E">
        <w:rPr>
          <w:rFonts w:ascii="GHEA Grapalat" w:hAnsi="GHEA Grapalat" w:cs="Sylfaen"/>
          <w:sz w:val="20"/>
          <w:lang w:val="hy-AM"/>
        </w:rPr>
        <w:t>այդպիսին</w:t>
      </w:r>
      <w:r w:rsidR="00622504">
        <w:rPr>
          <w:rFonts w:ascii="GHEA Grapalat" w:hAnsi="GHEA Grapalat" w:cs="Sylfaen"/>
          <w:sz w:val="20"/>
          <w:lang w:val="hy-AM"/>
        </w:rPr>
        <w:t xml:space="preserve"> </w:t>
      </w:r>
      <w:r w:rsidR="00880C5E">
        <w:rPr>
          <w:rFonts w:ascii="GHEA Grapalat" w:hAnsi="GHEA Grapalat" w:cs="Sylfaen"/>
          <w:sz w:val="20"/>
          <w:lang w:val="hy-AM"/>
        </w:rPr>
        <w:t>չճանաչված</w:t>
      </w:r>
      <w:r w:rsidR="00622504">
        <w:rPr>
          <w:rFonts w:ascii="GHEA Grapalat" w:hAnsi="GHEA Grapalat" w:cs="Sylfaen"/>
          <w:sz w:val="20"/>
          <w:lang w:val="hy-AM"/>
        </w:rPr>
        <w:t xml:space="preserve"> </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բանակցությունների</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արդյունքում</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մասնակիցների</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ներկայացրած</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գները</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մնում</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են</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ընթացակարգն</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կետի</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հիման</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վրա</w:t>
      </w:r>
      <w:proofErr w:type="spellEnd"/>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հայտարարվում</w:t>
      </w:r>
      <w:proofErr w:type="spellEnd"/>
      <w:r w:rsidR="00622504">
        <w:rPr>
          <w:rFonts w:ascii="GHEA Grapalat" w:hAnsi="GHEA Grapalat" w:cs="Sylfaen"/>
          <w:sz w:val="20"/>
          <w:lang w:val="hy-AM"/>
        </w:rPr>
        <w:t xml:space="preserve"> </w:t>
      </w:r>
      <w:r w:rsidR="00E56508" w:rsidRPr="00AE74A0">
        <w:rPr>
          <w:rFonts w:ascii="GHEA Grapalat" w:hAnsi="GHEA Grapalat" w:cs="Sylfaen"/>
          <w:sz w:val="20"/>
          <w:lang w:val="ru-RU"/>
        </w:rPr>
        <w:t>է</w:t>
      </w:r>
      <w:r w:rsidR="00622504">
        <w:rPr>
          <w:rFonts w:ascii="GHEA Grapalat" w:hAnsi="GHEA Grapalat" w:cs="Sylfaen"/>
          <w:sz w:val="20"/>
          <w:lang w:val="hy-AM"/>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59D38ED6" w14:textId="77777777"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հրավերի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պահանջների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նկատմամբ</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բավարար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գնահատված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հայտեր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ներկայացրած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մասնակիցների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գները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գերազանցում</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են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գնահատող</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հանձնաժողովը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կարող</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է</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ցածր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գնային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առաջարկներ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կայացրած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մասնակցին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հայտարարել</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ընտրված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վերջինիս</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հետ</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կնքվող</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պայմանագրով</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նախատեսված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կողմերի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իրավունքներն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ու</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պարտականություններն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ուժի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մեջ</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են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մտնում</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գինը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գերազանցող</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չափով</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լրացուցիչ</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ֆինանսական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միջոցներ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նախատեսվելու</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և</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դրա</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հիման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վրա</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կողմերի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միջև</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համաձայնագիր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կնքելու</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կնքվում</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է</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լրացուցիչ</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ֆինանսական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միջոցները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նախատեսվելուն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հաջորդող</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տասնհինգ</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աշխատանքային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օրվա</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ապրանքների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մատակարարման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ժամկետները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երկարաձգելով</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պայմանագրի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օրվանից</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մինչև</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համաձայնագրի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օրն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ընկած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կետի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համաձայն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կնքված</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պայմանագիրը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լուծվում</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կնքելուն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հաջորդող</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վաթսուն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օրացուցային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օրվա</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ընթացքում</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լրացուցիչ</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ֆինանսական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միջոցներ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չեն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կետի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պարբերության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պահանջները</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չեն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հայտեր</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ներկայացրել</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են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մեկից</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ավել</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մասնակիցներ</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և</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միայն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մեկ</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մասնակցի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հայտն</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է</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գնահատվել</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հրավերի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պահանջներին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241B9E6E" w14:textId="77777777"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կետի</w:t>
      </w:r>
      <w:proofErr w:type="spellEnd"/>
      <w:r w:rsidR="00622504">
        <w:rPr>
          <w:rFonts w:ascii="GHEA Grapalat" w:hAnsi="GHEA Grapalat" w:cs="Sylfaen"/>
          <w:sz w:val="20"/>
          <w:lang w:val="hy-AM"/>
        </w:rPr>
        <w:t xml:space="preserve"> </w:t>
      </w:r>
      <w:proofErr w:type="spellStart"/>
      <w:r w:rsidR="00AE74A0">
        <w:rPr>
          <w:rFonts w:ascii="GHEA Grapalat" w:hAnsi="GHEA Grapalat" w:cs="Sylfaen"/>
          <w:sz w:val="20"/>
          <w:lang w:val="ru-RU"/>
        </w:rPr>
        <w:t>չկիրառման</w:t>
      </w:r>
      <w:proofErr w:type="spellEnd"/>
      <w:r w:rsidR="00622504">
        <w:rPr>
          <w:rFonts w:ascii="GHEA Grapalat" w:hAnsi="GHEA Grapalat" w:cs="Sylfaen"/>
          <w:sz w:val="20"/>
          <w:lang w:val="hy-AM"/>
        </w:rPr>
        <w:t xml:space="preserve"> </w:t>
      </w:r>
      <w:proofErr w:type="spellStart"/>
      <w:r w:rsidR="00AE74A0">
        <w:rPr>
          <w:rFonts w:ascii="GHEA Grapalat" w:hAnsi="GHEA Grapalat" w:cs="Sylfaen"/>
          <w:sz w:val="20"/>
          <w:lang w:val="ru-RU"/>
        </w:rPr>
        <w:t>դեպքում</w:t>
      </w:r>
      <w:proofErr w:type="spellEnd"/>
      <w:r w:rsidR="00622504">
        <w:rPr>
          <w:rFonts w:ascii="GHEA Grapalat" w:hAnsi="GHEA Grapalat" w:cs="Sylfaen"/>
          <w:sz w:val="20"/>
          <w:lang w:val="hy-AM"/>
        </w:rPr>
        <w:t xml:space="preserve"> </w:t>
      </w:r>
      <w:proofErr w:type="spellStart"/>
      <w:r w:rsidR="00AE74A0">
        <w:rPr>
          <w:rFonts w:ascii="GHEA Grapalat" w:hAnsi="GHEA Grapalat" w:cs="Sylfaen"/>
          <w:sz w:val="20"/>
          <w:lang w:val="ru-RU"/>
        </w:rPr>
        <w:t>ընթացակարգը</w:t>
      </w:r>
      <w:proofErr w:type="spellEnd"/>
      <w:r w:rsidR="00622504">
        <w:rPr>
          <w:rFonts w:ascii="GHEA Grapalat" w:hAnsi="GHEA Grapalat" w:cs="Sylfaen"/>
          <w:sz w:val="20"/>
          <w:lang w:val="hy-AM"/>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կետի</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հիման</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վրա</w:t>
      </w:r>
      <w:proofErr w:type="spellEnd"/>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հայտարարվում</w:t>
      </w:r>
      <w:proofErr w:type="spellEnd"/>
      <w:r w:rsidR="00622504">
        <w:rPr>
          <w:rFonts w:ascii="GHEA Grapalat" w:hAnsi="GHEA Grapalat" w:cs="Sylfaen"/>
          <w:sz w:val="20"/>
          <w:lang w:val="hy-AM"/>
        </w:rPr>
        <w:t xml:space="preserve"> </w:t>
      </w:r>
      <w:r w:rsidRPr="00AE74A0">
        <w:rPr>
          <w:rFonts w:ascii="GHEA Grapalat" w:hAnsi="GHEA Grapalat" w:cs="Sylfaen"/>
          <w:sz w:val="20"/>
          <w:lang w:val="ru-RU"/>
        </w:rPr>
        <w:t>է</w:t>
      </w:r>
      <w:r w:rsidR="00622504">
        <w:rPr>
          <w:rFonts w:ascii="GHEA Grapalat" w:hAnsi="GHEA Grapalat" w:cs="Sylfaen"/>
          <w:sz w:val="20"/>
          <w:lang w:val="hy-AM"/>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5299B10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6D288BC4"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622504">
        <w:rPr>
          <w:rFonts w:ascii="GHEA Grapalat" w:hAnsi="GHEA Grapalat"/>
          <w:sz w:val="20"/>
          <w:lang w:val="hy-AM"/>
        </w:rPr>
        <w:t xml:space="preserve"> </w:t>
      </w:r>
      <w:r w:rsidR="002B121D" w:rsidRPr="00A71D81">
        <w:rPr>
          <w:rFonts w:ascii="GHEA Grapalat" w:hAnsi="GHEA Grapalat" w:cs="Sylfaen"/>
          <w:sz w:val="20"/>
          <w:szCs w:val="24"/>
          <w:lang w:val="hy-AM" w:eastAsia="en-US"/>
        </w:rPr>
        <w:t>իրականացված</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622504">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ապա</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622504">
        <w:rPr>
          <w:rFonts w:ascii="GHEA Grapalat" w:hAnsi="GHEA Grapalat" w:cs="Sylfaen"/>
          <w:sz w:val="20"/>
          <w:szCs w:val="24"/>
          <w:lang w:val="hy-AM"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622504">
        <w:rPr>
          <w:rFonts w:ascii="GHEA Grapalat" w:hAnsi="GHEA Grapalat" w:cs="Sylfaen"/>
          <w:sz w:val="20"/>
          <w:szCs w:val="24"/>
          <w:lang w:val="hy-AM"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4786C993"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14:paraId="18EFF17C"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սույն</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622504">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կետով</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սահմանված</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ժամկետում</w:t>
      </w:r>
      <w:r w:rsidR="00622504">
        <w:rPr>
          <w:rFonts w:ascii="GHEA Grapalat" w:hAnsi="GHEA Grapalat" w:cs="Sylfaen"/>
          <w:sz w:val="20"/>
          <w:szCs w:val="24"/>
          <w:lang w:val="hy-AM"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արձանագրված</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հայտը</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գնահատվում</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անբավարար</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և</w:t>
      </w:r>
      <w:r w:rsidR="00622504">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մերժվում</w:t>
      </w:r>
      <w:r w:rsidR="00622504">
        <w:rPr>
          <w:rFonts w:ascii="GHEA Grapalat" w:hAnsi="GHEA Grapalat" w:cs="Sylfaen"/>
          <w:sz w:val="20"/>
          <w:szCs w:val="24"/>
          <w:lang w:val="hy-AM"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480FD6CC" w14:textId="77777777"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քարտուղարը</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չի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կարող</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մասնակցել</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վերջիններիս</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իրենց</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մերձավոր</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ազգակցությամբ</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խնամիությամբ</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կապված</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ինչպես</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նաև</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ամուսնու</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այդ</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անձի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կողմից</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հիմնադրված</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կազմակերպությունը</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ընթացակարգին</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մասնակցելու</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համար</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ներկայացրել</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է</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է</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կետով</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նախատեսված</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առնչությամբ</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շահերի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բախում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ունեցող</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հանձնաժողովի</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անդամը</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կամ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քարտուղարը անհապաղ</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ինքնաբացարկ</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է</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հայտնում</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սույն</w:t>
      </w:r>
      <w:r w:rsidR="00622504">
        <w:rPr>
          <w:rFonts w:ascii="GHEA Grapalat" w:hAnsi="GHEA Grapalat" w:cs="Sylfaen"/>
          <w:szCs w:val="24"/>
          <w:lang w:val="hy-AM"/>
        </w:rPr>
        <w:t xml:space="preserve"> </w:t>
      </w:r>
      <w:r w:rsidR="00F40755" w:rsidRPr="00F40755">
        <w:rPr>
          <w:rFonts w:ascii="GHEA Grapalat" w:hAnsi="GHEA Grapalat" w:cs="Sylfaen"/>
          <w:szCs w:val="24"/>
          <w:lang w:val="hy-AM"/>
        </w:rPr>
        <w:t>ընթացակարգից</w:t>
      </w:r>
      <w:r w:rsidR="00F40755" w:rsidRPr="00F40755">
        <w:rPr>
          <w:rFonts w:ascii="GHEA Grapalat" w:hAnsi="GHEA Grapalat" w:cs="Sylfaen"/>
          <w:szCs w:val="24"/>
        </w:rPr>
        <w:t xml:space="preserve">: </w:t>
      </w:r>
    </w:p>
    <w:p w14:paraId="22B02528"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622504">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622504">
        <w:rPr>
          <w:rFonts w:ascii="GHEA Grapalat" w:hAnsi="GHEA Grapalat" w:cs="Sylfaen"/>
          <w:szCs w:val="24"/>
          <w:lang w:val="hy-AM"/>
        </w:rPr>
        <w:t xml:space="preserve"> </w:t>
      </w:r>
      <w:r w:rsidR="007A3F75" w:rsidRPr="00A71D81">
        <w:rPr>
          <w:rFonts w:ascii="GHEA Grapalat" w:hAnsi="GHEA Grapalat" w:cs="Sylfaen"/>
          <w:szCs w:val="24"/>
          <w:lang w:val="hy-AM"/>
        </w:rPr>
        <w:t>ստորագրում</w:t>
      </w:r>
      <w:r w:rsidR="00622504">
        <w:rPr>
          <w:rFonts w:ascii="GHEA Grapalat" w:hAnsi="GHEA Grapalat" w:cs="Sylfaen"/>
          <w:szCs w:val="24"/>
          <w:lang w:val="hy-AM"/>
        </w:rPr>
        <w:t xml:space="preserve"> </w:t>
      </w:r>
      <w:r w:rsidR="007A3F75" w:rsidRPr="00A71D81">
        <w:rPr>
          <w:rFonts w:ascii="GHEA Grapalat" w:hAnsi="GHEA Grapalat" w:cs="Sylfaen"/>
          <w:szCs w:val="24"/>
          <w:lang w:val="hy-AM"/>
        </w:rPr>
        <w:t>են</w:t>
      </w:r>
      <w:r w:rsidR="00622504">
        <w:rPr>
          <w:rFonts w:ascii="GHEA Grapalat" w:hAnsi="GHEA Grapalat" w:cs="Sylfaen"/>
          <w:szCs w:val="24"/>
          <w:lang w:val="hy-AM"/>
        </w:rPr>
        <w:t xml:space="preserve"> </w:t>
      </w:r>
      <w:r w:rsidR="007A3F75" w:rsidRPr="00A71D81">
        <w:rPr>
          <w:rFonts w:ascii="GHEA Grapalat" w:hAnsi="GHEA Grapalat" w:cs="Sylfaen"/>
          <w:szCs w:val="24"/>
          <w:lang w:val="hy-AM"/>
        </w:rPr>
        <w:t>հանձնաժողովի</w:t>
      </w:r>
      <w:r w:rsidR="00622504">
        <w:rPr>
          <w:rFonts w:ascii="GHEA Grapalat" w:hAnsi="GHEA Grapalat" w:cs="Sylfaen"/>
          <w:szCs w:val="24"/>
          <w:lang w:val="hy-AM"/>
        </w:rPr>
        <w:t xml:space="preserve"> </w:t>
      </w:r>
      <w:r w:rsidR="007A3F75" w:rsidRPr="00A71D81">
        <w:rPr>
          <w:rFonts w:ascii="GHEA Grapalat" w:hAnsi="GHEA Grapalat" w:cs="Sylfaen"/>
          <w:szCs w:val="24"/>
          <w:lang w:val="hy-AM"/>
        </w:rPr>
        <w:t>նիստին</w:t>
      </w:r>
      <w:r w:rsidR="00622504">
        <w:rPr>
          <w:rFonts w:ascii="GHEA Grapalat" w:hAnsi="GHEA Grapalat" w:cs="Sylfaen"/>
          <w:szCs w:val="24"/>
          <w:lang w:val="hy-AM"/>
        </w:rPr>
        <w:t xml:space="preserve"> </w:t>
      </w:r>
      <w:r w:rsidR="007A3F75" w:rsidRPr="00A71D81">
        <w:rPr>
          <w:rFonts w:ascii="GHEA Grapalat" w:hAnsi="GHEA Grapalat" w:cs="Sylfaen"/>
          <w:szCs w:val="24"/>
          <w:lang w:val="hy-AM"/>
        </w:rPr>
        <w:t>ներկա</w:t>
      </w:r>
      <w:r w:rsidR="00622504">
        <w:rPr>
          <w:rFonts w:ascii="GHEA Grapalat" w:hAnsi="GHEA Grapalat" w:cs="Sylfaen"/>
          <w:szCs w:val="24"/>
          <w:lang w:val="hy-AM"/>
        </w:rPr>
        <w:t xml:space="preserve"> </w:t>
      </w:r>
      <w:r w:rsidR="007A3F75" w:rsidRPr="00A71D81">
        <w:rPr>
          <w:rFonts w:ascii="GHEA Grapalat" w:hAnsi="GHEA Grapalat" w:cs="Sylfaen"/>
          <w:szCs w:val="24"/>
          <w:lang w:val="hy-AM"/>
        </w:rPr>
        <w:t>անդամները։</w:t>
      </w:r>
    </w:p>
    <w:p w14:paraId="5A8E293A"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14:paraId="1AD06AAB"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898D85E"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AB17B78"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622504">
        <w:rPr>
          <w:rFonts w:ascii="GHEA Grapalat" w:hAnsi="GHEA Grapalat" w:cs="Sylfaen"/>
          <w:sz w:val="20"/>
          <w:lang w:val="hy-AM"/>
        </w:rPr>
        <w:t xml:space="preserve"> </w:t>
      </w:r>
      <w:proofErr w:type="spellStart"/>
      <w:r w:rsidR="0036230B" w:rsidRPr="006D2E03">
        <w:rPr>
          <w:rFonts w:ascii="GHEA Grapalat" w:hAnsi="GHEA Grapalat" w:cs="Sylfaen"/>
          <w:sz w:val="20"/>
        </w:rPr>
        <w:t>կետով</w:t>
      </w:r>
      <w:proofErr w:type="spellEnd"/>
      <w:r w:rsidR="00622504">
        <w:rPr>
          <w:rFonts w:ascii="GHEA Grapalat" w:hAnsi="GHEA Grapalat" w:cs="Sylfaen"/>
          <w:sz w:val="20"/>
          <w:lang w:val="hy-AM"/>
        </w:rPr>
        <w:t xml:space="preserve"> </w:t>
      </w:r>
      <w:proofErr w:type="spellStart"/>
      <w:r w:rsidR="0036230B" w:rsidRPr="006D2E03">
        <w:rPr>
          <w:rFonts w:ascii="GHEA Grapalat" w:hAnsi="GHEA Grapalat" w:cs="Sylfaen"/>
          <w:sz w:val="20"/>
        </w:rPr>
        <w:t>նախատեսված</w:t>
      </w:r>
      <w:proofErr w:type="spellEnd"/>
      <w:r w:rsidR="00622504">
        <w:rPr>
          <w:rFonts w:ascii="GHEA Grapalat" w:hAnsi="GHEA Grapalat" w:cs="Sylfaen"/>
          <w:sz w:val="20"/>
          <w:lang w:val="hy-AM"/>
        </w:rPr>
        <w:t xml:space="preserve"> </w:t>
      </w:r>
      <w:proofErr w:type="spellStart"/>
      <w:r w:rsidR="0036230B" w:rsidRPr="006D2E03">
        <w:rPr>
          <w:rFonts w:ascii="GHEA Grapalat" w:hAnsi="GHEA Grapalat" w:cs="Sylfaen"/>
          <w:sz w:val="20"/>
        </w:rPr>
        <w:t>հիմքերն</w:t>
      </w:r>
      <w:proofErr w:type="spellEnd"/>
      <w:r w:rsidR="00622504">
        <w:rPr>
          <w:rFonts w:ascii="GHEA Grapalat" w:hAnsi="GHEA Grapalat" w:cs="Sylfaen"/>
          <w:sz w:val="20"/>
          <w:lang w:val="hy-AM"/>
        </w:rPr>
        <w:t xml:space="preserve"> </w:t>
      </w:r>
      <w:r w:rsidR="0036230B" w:rsidRPr="006D2E03">
        <w:rPr>
          <w:rFonts w:ascii="GHEA Grapalat" w:hAnsi="GHEA Grapalat" w:cs="Sylfaen"/>
          <w:sz w:val="20"/>
        </w:rPr>
        <w:t>ի</w:t>
      </w:r>
      <w:r w:rsidR="00622504">
        <w:rPr>
          <w:rFonts w:ascii="GHEA Grapalat" w:hAnsi="GHEA Grapalat" w:cs="Sylfaen"/>
          <w:sz w:val="20"/>
          <w:lang w:val="hy-AM"/>
        </w:rPr>
        <w:t xml:space="preserve"> </w:t>
      </w:r>
      <w:proofErr w:type="spellStart"/>
      <w:r w:rsidR="0036230B" w:rsidRPr="006D2E03">
        <w:rPr>
          <w:rFonts w:ascii="GHEA Grapalat" w:hAnsi="GHEA Grapalat" w:cs="Sylfaen"/>
          <w:sz w:val="20"/>
        </w:rPr>
        <w:t>հայտ</w:t>
      </w:r>
      <w:proofErr w:type="spellEnd"/>
      <w:r w:rsidR="00622504">
        <w:rPr>
          <w:rFonts w:ascii="GHEA Grapalat" w:hAnsi="GHEA Grapalat" w:cs="Sylfaen"/>
          <w:sz w:val="20"/>
          <w:lang w:val="hy-AM"/>
        </w:rPr>
        <w:t xml:space="preserve"> </w:t>
      </w:r>
      <w:proofErr w:type="spellStart"/>
      <w:r w:rsidR="0036230B" w:rsidRPr="006D2E03">
        <w:rPr>
          <w:rFonts w:ascii="GHEA Grapalat" w:hAnsi="GHEA Grapalat" w:cs="Sylfaen"/>
          <w:sz w:val="20"/>
        </w:rPr>
        <w:t>գալու</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դեպքում</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պատվիրատուի</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ղեկավարի</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պատճառաբանված</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որոշման</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հիման</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վրա</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լիազորված</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մարմինը</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մասնակցին</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ներառում</w:t>
      </w:r>
      <w:proofErr w:type="spellEnd"/>
      <w:r w:rsidR="00622504">
        <w:rPr>
          <w:rFonts w:ascii="GHEA Grapalat" w:hAnsi="GHEA Grapalat" w:cs="Sylfaen"/>
          <w:sz w:val="20"/>
          <w:lang w:val="hy-AM"/>
        </w:rPr>
        <w:t xml:space="preserve"> </w:t>
      </w:r>
      <w:r w:rsidR="00F40755" w:rsidRPr="006D2E03">
        <w:rPr>
          <w:rFonts w:ascii="GHEA Grapalat" w:hAnsi="GHEA Grapalat" w:cs="Sylfaen"/>
          <w:sz w:val="20"/>
          <w:lang w:val="ru-RU"/>
        </w:rPr>
        <w:t>է</w:t>
      </w:r>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գնումների</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գործընթացին</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մասնակցելու</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իրավունք</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չունեցող</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մասնակիցների</w:t>
      </w:r>
      <w:proofErr w:type="spellEnd"/>
      <w:r w:rsidR="00622504">
        <w:rPr>
          <w:rFonts w:ascii="GHEA Grapalat" w:hAnsi="GHEA Grapalat" w:cs="Sylfaen"/>
          <w:sz w:val="20"/>
          <w:lang w:val="hy-AM"/>
        </w:rPr>
        <w:t xml:space="preserve"> </w:t>
      </w:r>
      <w:proofErr w:type="spellStart"/>
      <w:r w:rsidR="00F40755" w:rsidRPr="006D2E03">
        <w:rPr>
          <w:rFonts w:ascii="GHEA Grapalat" w:hAnsi="GHEA Grapalat" w:cs="Sylfaen"/>
          <w:sz w:val="20"/>
          <w:lang w:val="ru-RU"/>
        </w:rPr>
        <w:t>ցուցակում</w:t>
      </w:r>
      <w:proofErr w:type="spellEnd"/>
      <w:r w:rsidR="00F40755" w:rsidRPr="006D2E03">
        <w:rPr>
          <w:rFonts w:ascii="GHEA Grapalat" w:hAnsi="GHEA Grapalat" w:cs="Sylfaen"/>
          <w:sz w:val="20"/>
          <w:lang w:val="ru-RU"/>
        </w:rPr>
        <w:t>։</w:t>
      </w:r>
      <w:r w:rsidR="00622504">
        <w:rPr>
          <w:rFonts w:ascii="GHEA Grapalat" w:hAnsi="GHEA Grapalat" w:cs="Sylfaen"/>
          <w:sz w:val="20"/>
          <w:lang w:val="hy-AM"/>
        </w:rPr>
        <w:t xml:space="preserve"> </w:t>
      </w:r>
      <w:r w:rsidR="00F40755" w:rsidRPr="00622504">
        <w:rPr>
          <w:rFonts w:ascii="GHEA Grapalat" w:hAnsi="GHEA Grapalat" w:cs="Sylfaen"/>
          <w:sz w:val="20"/>
          <w:lang w:val="hy-AM"/>
        </w:rPr>
        <w:t>Ընդ</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որում</w:t>
      </w:r>
      <w:r w:rsidR="00F40755" w:rsidRPr="006D2E03">
        <w:rPr>
          <w:rFonts w:ascii="Calibri" w:hAnsi="Calibri" w:cs="Calibri"/>
          <w:sz w:val="20"/>
          <w:lang w:val="af-ZA"/>
        </w:rPr>
        <w:t> </w:t>
      </w:r>
      <w:r w:rsidR="00F40755" w:rsidRPr="00622504">
        <w:rPr>
          <w:rFonts w:ascii="GHEA Grapalat" w:hAnsi="GHEA Grapalat" w:cs="Sylfaen"/>
          <w:sz w:val="20"/>
          <w:lang w:val="hy-AM"/>
        </w:rPr>
        <w:t>սույն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կետում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նշված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որոշումը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պատվիրատուի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ղեկավարը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կայացնում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է</w:t>
      </w:r>
      <w:r w:rsidR="00622504">
        <w:rPr>
          <w:rFonts w:ascii="GHEA Grapalat" w:hAnsi="GHEA Grapalat" w:cs="Sylfaen"/>
          <w:sz w:val="20"/>
          <w:lang w:val="hy-AM"/>
        </w:rPr>
        <w:t xml:space="preserve"> </w:t>
      </w:r>
      <w:r w:rsidR="00F40755" w:rsidRPr="00622504">
        <w:rPr>
          <w:rFonts w:ascii="GHEA Grapalat" w:hAnsi="GHEA Grapalat" w:cs="Sylfaen"/>
          <w:sz w:val="20"/>
          <w:lang w:val="hy-AM"/>
        </w:rPr>
        <w:t>գնման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ընթացակարգը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չկայացած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հայտարարվելու</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կամ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կնքված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պայմանագրի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վերաբերյալ</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հայտարարությունը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հրապարակելու</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կամ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պայմանագիրը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միակողմանի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լուծելու</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մասին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հայտարարությունը</w:t>
      </w:r>
      <w:r w:rsidR="00622504">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22504">
        <w:rPr>
          <w:rFonts w:ascii="GHEA Grapalat" w:hAnsi="GHEA Grapalat" w:cs="Sylfaen"/>
          <w:sz w:val="20"/>
          <w:lang w:val="hy-AM"/>
        </w:rPr>
        <w:t>հրապարակելու</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օրվան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հաջորդող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22504">
        <w:rPr>
          <w:rFonts w:ascii="GHEA Grapalat" w:hAnsi="GHEA Grapalat" w:cs="Sylfaen"/>
          <w:sz w:val="20"/>
          <w:lang w:val="hy-AM"/>
        </w:rPr>
        <w:t>Որոշումը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կայացվելուն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հաջորդող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այն</w:t>
      </w:r>
      <w:r w:rsidR="00F40755" w:rsidRPr="006D2E03">
        <w:rPr>
          <w:rFonts w:ascii="GHEA Grapalat" w:hAnsi="GHEA Grapalat" w:cs="Sylfaen"/>
          <w:sz w:val="20"/>
          <w:lang w:val="af-ZA"/>
        </w:rPr>
        <w:t xml:space="preserve"> գրավոր </w:t>
      </w:r>
      <w:r w:rsidR="00F40755" w:rsidRPr="00622504">
        <w:rPr>
          <w:rFonts w:ascii="GHEA Grapalat" w:hAnsi="GHEA Grapalat" w:cs="Sylfaen"/>
          <w:sz w:val="20"/>
          <w:lang w:val="hy-AM"/>
        </w:rPr>
        <w:t>տրամադրվում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է</w:t>
      </w:r>
      <w:r w:rsidR="00622504">
        <w:rPr>
          <w:rFonts w:ascii="GHEA Grapalat" w:hAnsi="GHEA Grapalat" w:cs="Sylfaen"/>
          <w:sz w:val="20"/>
          <w:lang w:val="hy-AM"/>
        </w:rPr>
        <w:t xml:space="preserve"> </w:t>
      </w:r>
      <w:r w:rsidR="00F40755" w:rsidRPr="00622504">
        <w:rPr>
          <w:rFonts w:ascii="GHEA Grapalat" w:hAnsi="GHEA Grapalat" w:cs="Sylfaen"/>
          <w:sz w:val="20"/>
          <w:lang w:val="hy-AM"/>
        </w:rPr>
        <w:t>լիազորված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մարմնին</w:t>
      </w:r>
      <w:r w:rsidR="00622504">
        <w:rPr>
          <w:rFonts w:ascii="GHEA Grapalat" w:hAnsi="GHEA Grapalat" w:cs="Sylfaen"/>
          <w:sz w:val="20"/>
          <w:lang w:val="hy-AM"/>
        </w:rPr>
        <w:t xml:space="preserve"> </w:t>
      </w:r>
      <w:r w:rsidR="00F40755" w:rsidRPr="00622504">
        <w:rPr>
          <w:rFonts w:ascii="GHEA Grapalat" w:hAnsi="GHEA Grapalat" w:cs="Sylfaen"/>
          <w:sz w:val="20"/>
          <w:lang w:val="hy-AM"/>
        </w:rPr>
        <w:t>և</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մասնակցին</w:t>
      </w:r>
      <w:r w:rsidR="00F40755" w:rsidRPr="006D2E03">
        <w:rPr>
          <w:rFonts w:ascii="GHEA Grapalat" w:hAnsi="GHEA Grapalat" w:cs="Sylfaen"/>
          <w:sz w:val="20"/>
          <w:lang w:val="af-ZA"/>
        </w:rPr>
        <w:t xml:space="preserve">: </w:t>
      </w:r>
      <w:r w:rsidR="00F40755" w:rsidRPr="00622504">
        <w:rPr>
          <w:rFonts w:ascii="GHEA Grapalat" w:hAnsi="GHEA Grapalat" w:cs="Sylfaen"/>
          <w:sz w:val="20"/>
          <w:lang w:val="hy-AM"/>
        </w:rPr>
        <w:t>Լիազորված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մարմինը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մասնակցին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ներառում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է</w:t>
      </w:r>
      <w:r w:rsidR="00622504">
        <w:rPr>
          <w:rFonts w:ascii="GHEA Grapalat" w:hAnsi="GHEA Grapalat" w:cs="Sylfaen"/>
          <w:sz w:val="20"/>
          <w:lang w:val="hy-AM"/>
        </w:rPr>
        <w:t xml:space="preserve"> </w:t>
      </w:r>
      <w:r w:rsidR="00F40755" w:rsidRPr="00622504">
        <w:rPr>
          <w:rFonts w:ascii="GHEA Grapalat" w:hAnsi="GHEA Grapalat" w:cs="Sylfaen"/>
          <w:sz w:val="20"/>
          <w:lang w:val="hy-AM"/>
        </w:rPr>
        <w:t>գնումների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գործընթացին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մասնակցելու</w:t>
      </w:r>
      <w:r w:rsidR="00622504">
        <w:rPr>
          <w:rFonts w:ascii="GHEA Grapalat" w:hAnsi="GHEA Grapalat" w:cs="Sylfaen"/>
          <w:sz w:val="20"/>
          <w:lang w:val="hy-AM"/>
        </w:rPr>
        <w:t xml:space="preserve"> </w:t>
      </w:r>
      <w:r w:rsidR="00F40755" w:rsidRPr="00622504">
        <w:rPr>
          <w:rFonts w:ascii="GHEA Grapalat" w:hAnsi="GHEA Grapalat" w:cs="Sylfaen"/>
          <w:sz w:val="20"/>
          <w:lang w:val="hy-AM"/>
        </w:rPr>
        <w:t>իրավունք</w:t>
      </w:r>
      <w:r w:rsidR="00622504">
        <w:rPr>
          <w:rFonts w:ascii="GHEA Grapalat" w:hAnsi="GHEA Grapalat" w:cs="Sylfaen"/>
          <w:sz w:val="20"/>
          <w:lang w:val="hy-AM"/>
        </w:rPr>
        <w:t xml:space="preserve"> </w:t>
      </w:r>
      <w:r w:rsidR="00F40755" w:rsidRPr="00622504">
        <w:rPr>
          <w:rFonts w:ascii="GHEA Grapalat" w:hAnsi="GHEA Grapalat" w:cs="Sylfaen"/>
          <w:sz w:val="20"/>
          <w:lang w:val="hy-AM"/>
        </w:rPr>
        <w:t>չունեցող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մասնակիցների</w:t>
      </w:r>
      <w:r w:rsidR="00622504">
        <w:rPr>
          <w:rFonts w:ascii="GHEA Grapalat" w:hAnsi="GHEA Grapalat" w:cs="Sylfaen"/>
          <w:sz w:val="20"/>
          <w:lang w:val="hy-AM"/>
        </w:rPr>
        <w:t xml:space="preserve"> </w:t>
      </w:r>
      <w:r w:rsidR="00F40755" w:rsidRPr="00622504">
        <w:rPr>
          <w:rFonts w:ascii="GHEA Grapalat" w:hAnsi="GHEA Grapalat" w:cs="Sylfaen"/>
          <w:sz w:val="20"/>
          <w:lang w:val="hy-AM"/>
        </w:rPr>
        <w:t>ցուցակում</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որոշումն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ստանալուն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հաջորդող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քառասուներորդ</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օրվան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հաջորդող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հինգերորդ</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22504">
        <w:rPr>
          <w:rFonts w:ascii="GHEA Grapalat" w:hAnsi="GHEA Grapalat" w:cs="Sylfaen"/>
          <w:sz w:val="20"/>
          <w:lang w:val="hy-AM"/>
        </w:rPr>
        <w:t>իսկ</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որոշումն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ստանալուն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հաջորդող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քառասուներորդ</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օրվա</w:t>
      </w:r>
      <w:r w:rsidR="00622504">
        <w:rPr>
          <w:rFonts w:ascii="GHEA Grapalat" w:hAnsi="GHEA Grapalat" w:cs="Sylfaen"/>
          <w:sz w:val="20"/>
          <w:lang w:val="hy-AM"/>
        </w:rPr>
        <w:t xml:space="preserve"> </w:t>
      </w:r>
      <w:r w:rsidR="00F40755" w:rsidRPr="00622504">
        <w:rPr>
          <w:rFonts w:ascii="GHEA Grapalat" w:hAnsi="GHEA Grapalat" w:cs="Sylfaen"/>
          <w:sz w:val="20"/>
          <w:lang w:val="hy-AM"/>
        </w:rPr>
        <w:t>դրությամբ</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մասնակցի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կողմից</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որոշման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բողոքարկման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վերաբերյալ</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հարուցված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և</w:t>
      </w:r>
      <w:r w:rsidR="00622504">
        <w:rPr>
          <w:rFonts w:ascii="GHEA Grapalat" w:hAnsi="GHEA Grapalat" w:cs="Sylfaen"/>
          <w:sz w:val="20"/>
          <w:lang w:val="hy-AM"/>
        </w:rPr>
        <w:t xml:space="preserve"> </w:t>
      </w:r>
      <w:r w:rsidR="00F40755" w:rsidRPr="00622504">
        <w:rPr>
          <w:rFonts w:ascii="GHEA Grapalat" w:hAnsi="GHEA Grapalat" w:cs="Sylfaen"/>
          <w:sz w:val="20"/>
          <w:lang w:val="hy-AM"/>
        </w:rPr>
        <w:t>չավարտված</w:t>
      </w:r>
      <w:r w:rsidR="00622504">
        <w:rPr>
          <w:rFonts w:ascii="GHEA Grapalat" w:hAnsi="GHEA Grapalat" w:cs="Sylfaen"/>
          <w:sz w:val="20"/>
          <w:lang w:val="hy-AM"/>
        </w:rPr>
        <w:t xml:space="preserve"> </w:t>
      </w:r>
      <w:r w:rsidR="00F40755" w:rsidRPr="00622504">
        <w:rPr>
          <w:rFonts w:ascii="GHEA Grapalat" w:hAnsi="GHEA Grapalat" w:cs="Sylfaen"/>
          <w:sz w:val="20"/>
          <w:lang w:val="hy-AM"/>
        </w:rPr>
        <w:t>դատական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գործի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առկայության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դեպքում</w:t>
      </w:r>
      <w:r w:rsidR="00F40755" w:rsidRPr="006D2E03">
        <w:rPr>
          <w:rFonts w:ascii="GHEA Grapalat" w:hAnsi="GHEA Grapalat" w:cs="Sylfaen"/>
          <w:sz w:val="20"/>
          <w:lang w:val="af-ZA"/>
        </w:rPr>
        <w:t xml:space="preserve">` </w:t>
      </w:r>
      <w:r w:rsidR="00F40755" w:rsidRPr="00622504">
        <w:rPr>
          <w:rFonts w:ascii="GHEA Grapalat" w:hAnsi="GHEA Grapalat" w:cs="Sylfaen"/>
          <w:sz w:val="20"/>
          <w:lang w:val="hy-AM"/>
        </w:rPr>
        <w:t>տվյալ</w:t>
      </w:r>
      <w:r w:rsidR="00622504">
        <w:rPr>
          <w:rFonts w:ascii="GHEA Grapalat" w:hAnsi="GHEA Grapalat" w:cs="Sylfaen"/>
          <w:sz w:val="20"/>
          <w:lang w:val="hy-AM"/>
        </w:rPr>
        <w:t xml:space="preserve"> </w:t>
      </w:r>
      <w:r w:rsidR="00F40755" w:rsidRPr="00622504">
        <w:rPr>
          <w:rFonts w:ascii="GHEA Grapalat" w:hAnsi="GHEA Grapalat" w:cs="Sylfaen"/>
          <w:sz w:val="20"/>
          <w:lang w:val="hy-AM"/>
        </w:rPr>
        <w:t>դատական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գործով</w:t>
      </w:r>
      <w:r w:rsidR="00622504">
        <w:rPr>
          <w:rFonts w:ascii="GHEA Grapalat" w:hAnsi="GHEA Grapalat" w:cs="Sylfaen"/>
          <w:sz w:val="20"/>
          <w:lang w:val="hy-AM"/>
        </w:rPr>
        <w:t xml:space="preserve"> </w:t>
      </w:r>
      <w:r w:rsidR="00F40755" w:rsidRPr="00622504">
        <w:rPr>
          <w:rFonts w:ascii="GHEA Grapalat" w:hAnsi="GHEA Grapalat" w:cs="Sylfaen"/>
          <w:sz w:val="20"/>
          <w:lang w:val="hy-AM"/>
        </w:rPr>
        <w:t>եզրափակիչ</w:t>
      </w:r>
      <w:r w:rsidR="00622504">
        <w:rPr>
          <w:rFonts w:ascii="GHEA Grapalat" w:hAnsi="GHEA Grapalat" w:cs="Sylfaen"/>
          <w:sz w:val="20"/>
          <w:lang w:val="hy-AM"/>
        </w:rPr>
        <w:t xml:space="preserve"> </w:t>
      </w:r>
      <w:r w:rsidR="00F40755" w:rsidRPr="00622504">
        <w:rPr>
          <w:rFonts w:ascii="GHEA Grapalat" w:hAnsi="GHEA Grapalat" w:cs="Sylfaen"/>
          <w:sz w:val="20"/>
          <w:lang w:val="hy-AM"/>
        </w:rPr>
        <w:t>դատական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ակտն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ուժի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մեջ</w:t>
      </w:r>
      <w:r w:rsidR="00622504">
        <w:rPr>
          <w:rFonts w:ascii="GHEA Grapalat" w:hAnsi="GHEA Grapalat" w:cs="Sylfaen"/>
          <w:sz w:val="20"/>
          <w:lang w:val="hy-AM"/>
        </w:rPr>
        <w:t xml:space="preserve"> </w:t>
      </w:r>
      <w:r w:rsidR="00F40755" w:rsidRPr="00622504">
        <w:rPr>
          <w:rFonts w:ascii="GHEA Grapalat" w:hAnsi="GHEA Grapalat" w:cs="Sylfaen"/>
          <w:sz w:val="20"/>
          <w:lang w:val="hy-AM"/>
        </w:rPr>
        <w:t>մտնելու</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օրվան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հաջորդող</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հինգերորդ</w:t>
      </w:r>
      <w:r w:rsidR="00622504">
        <w:rPr>
          <w:rFonts w:ascii="GHEA Grapalat" w:hAnsi="GHEA Grapalat" w:cs="Sylfaen"/>
          <w:sz w:val="20"/>
          <w:lang w:val="hy-AM"/>
        </w:rPr>
        <w:t xml:space="preserve"> </w:t>
      </w:r>
      <w:r w:rsidR="00F40755" w:rsidRPr="00622504">
        <w:rPr>
          <w:rFonts w:ascii="GHEA Grapalat" w:hAnsi="GHEA Grapalat" w:cs="Sylfaen"/>
          <w:sz w:val="20"/>
          <w:lang w:val="hy-AM"/>
        </w:rPr>
        <w:t>օրը</w:t>
      </w:r>
      <w:r w:rsidR="00F40755" w:rsidRPr="006D2E03">
        <w:rPr>
          <w:rFonts w:ascii="GHEA Grapalat" w:hAnsi="GHEA Grapalat" w:cs="Sylfaen"/>
          <w:sz w:val="20"/>
          <w:lang w:val="af-ZA"/>
        </w:rPr>
        <w:t xml:space="preserve">, </w:t>
      </w:r>
      <w:r w:rsidR="00F40755" w:rsidRPr="00622504">
        <w:rPr>
          <w:rFonts w:ascii="GHEA Grapalat" w:hAnsi="GHEA Grapalat" w:cs="Sylfaen"/>
          <w:sz w:val="20"/>
          <w:lang w:val="hy-AM"/>
        </w:rPr>
        <w:t>եթե</w:t>
      </w:r>
      <w:r w:rsidR="00622504">
        <w:rPr>
          <w:rFonts w:ascii="GHEA Grapalat" w:hAnsi="GHEA Grapalat" w:cs="Sylfaen"/>
          <w:sz w:val="20"/>
          <w:lang w:val="hy-AM"/>
        </w:rPr>
        <w:t xml:space="preserve"> </w:t>
      </w:r>
      <w:r w:rsidR="00F40755" w:rsidRPr="00622504">
        <w:rPr>
          <w:rFonts w:ascii="GHEA Grapalat" w:hAnsi="GHEA Grapalat" w:cs="Sylfaen"/>
          <w:sz w:val="20"/>
          <w:lang w:val="hy-AM"/>
        </w:rPr>
        <w:t>դատական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քննության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արդյունքով</w:t>
      </w:r>
      <w:r w:rsidR="00622504">
        <w:rPr>
          <w:rFonts w:ascii="GHEA Grapalat" w:hAnsi="GHEA Grapalat" w:cs="Sylfaen"/>
          <w:sz w:val="20"/>
          <w:lang w:val="hy-AM"/>
        </w:rPr>
        <w:t xml:space="preserve"> </w:t>
      </w:r>
      <w:r w:rsidR="00F40755" w:rsidRPr="00622504">
        <w:rPr>
          <w:rFonts w:ascii="GHEA Grapalat" w:hAnsi="GHEA Grapalat" w:cs="Sylfaen"/>
          <w:sz w:val="20"/>
          <w:lang w:val="hy-AM"/>
        </w:rPr>
        <w:t>որոշման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կատարման</w:t>
      </w:r>
      <w:r w:rsidR="00622504">
        <w:rPr>
          <w:rFonts w:ascii="GHEA Grapalat" w:hAnsi="GHEA Grapalat" w:cs="Sylfaen"/>
          <w:sz w:val="20"/>
          <w:lang w:val="hy-AM"/>
        </w:rPr>
        <w:t xml:space="preserve"> </w:t>
      </w:r>
      <w:r w:rsidR="00F40755" w:rsidRPr="00622504">
        <w:rPr>
          <w:rFonts w:ascii="GHEA Grapalat" w:hAnsi="GHEA Grapalat" w:cs="Sylfaen"/>
          <w:sz w:val="20"/>
          <w:lang w:val="hy-AM"/>
        </w:rPr>
        <w:t>հնարավորությունը</w:t>
      </w:r>
      <w:r w:rsidR="00622504">
        <w:rPr>
          <w:rFonts w:ascii="GHEA Grapalat" w:hAnsi="GHEA Grapalat" w:cs="Sylfaen"/>
          <w:sz w:val="20"/>
          <w:lang w:val="hy-AM"/>
        </w:rPr>
        <w:t xml:space="preserve"> </w:t>
      </w:r>
      <w:r w:rsidR="00F40755" w:rsidRPr="00622504">
        <w:rPr>
          <w:rFonts w:ascii="GHEA Grapalat" w:hAnsi="GHEA Grapalat" w:cs="Sylfaen"/>
          <w:sz w:val="20"/>
          <w:lang w:val="hy-AM"/>
        </w:rPr>
        <w:t>չի</w:t>
      </w:r>
      <w:r w:rsidR="00622504">
        <w:rPr>
          <w:rFonts w:ascii="GHEA Grapalat" w:hAnsi="GHEA Grapalat" w:cs="Sylfaen"/>
          <w:sz w:val="20"/>
          <w:lang w:val="hy-AM"/>
        </w:rPr>
        <w:t xml:space="preserve"> </w:t>
      </w:r>
      <w:r w:rsidR="00F40755" w:rsidRPr="00622504">
        <w:rPr>
          <w:rFonts w:ascii="GHEA Grapalat" w:hAnsi="GHEA Grapalat" w:cs="Sylfaen"/>
          <w:sz w:val="20"/>
          <w:lang w:val="hy-AM"/>
        </w:rPr>
        <w:t>վերացել</w:t>
      </w:r>
      <w:r w:rsidR="00DB4EFF" w:rsidRPr="006D2E03">
        <w:rPr>
          <w:rFonts w:ascii="GHEA Grapalat" w:hAnsi="GHEA Grapalat" w:cs="Sylfaen"/>
          <w:sz w:val="20"/>
          <w:lang w:val="hy-AM"/>
        </w:rPr>
        <w:t>։</w:t>
      </w:r>
    </w:p>
    <w:p w14:paraId="75DA84F4"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5B2B8717" w14:textId="77777777" w:rsidR="00DB4EFF" w:rsidRPr="006D2E03"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լիազորվածմարմ</w:t>
      </w:r>
      <w:r w:rsidRPr="006D2E03">
        <w:rPr>
          <w:rFonts w:ascii="GHEA Grapalat" w:hAnsi="GHEA Grapalat" w:cs="Sylfaen"/>
          <w:sz w:val="20"/>
        </w:rPr>
        <w:t>նին</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9575A2">
        <w:rPr>
          <w:rFonts w:ascii="GHEA Grapalat" w:hAnsi="GHEA Grapalat" w:cs="Sylfaen"/>
          <w:sz w:val="20"/>
          <w:lang w:val="af-ZA"/>
        </w:rPr>
        <w:t xml:space="preserve"> </w:t>
      </w:r>
      <w:r w:rsidRPr="006D2E03">
        <w:rPr>
          <w:rFonts w:ascii="GHEA Grapalat" w:hAnsi="GHEA Grapalat" w:cs="Sylfaen"/>
          <w:sz w:val="20"/>
        </w:rPr>
        <w:t>է</w:t>
      </w:r>
      <w:r w:rsidRPr="009575A2">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FEA6056" w14:textId="77777777" w:rsidR="00AE74A0"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03">
        <w:rPr>
          <w:rFonts w:ascii="GHEA Grapalat" w:hAnsi="GHEA Grapalat" w:cs="Sylfaen"/>
          <w:sz w:val="20"/>
          <w:lang w:val="ru-RU"/>
        </w:rPr>
        <w:t>լիազորվածմարմ</w:t>
      </w:r>
      <w:r w:rsidRPr="006D2E03">
        <w:rPr>
          <w:rFonts w:ascii="GHEA Grapalat" w:hAnsi="GHEA Grapalat" w:cs="Sylfaen"/>
          <w:sz w:val="20"/>
        </w:rPr>
        <w:t>նին</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9575A2">
        <w:rPr>
          <w:rFonts w:ascii="GHEA Grapalat" w:hAnsi="GHEA Grapalat" w:cs="Sylfaen"/>
          <w:sz w:val="20"/>
          <w:lang w:val="af-ZA"/>
        </w:rPr>
        <w:t xml:space="preserve"> </w:t>
      </w:r>
      <w:proofErr w:type="spellStart"/>
      <w:r w:rsidRPr="006D2E03">
        <w:rPr>
          <w:rFonts w:ascii="GHEA Grapalat" w:hAnsi="GHEA Grapalat" w:cs="Sylfaen"/>
          <w:sz w:val="20"/>
        </w:rPr>
        <w:t>լրանալուց</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բայց</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ոչ</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քան</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մասնակցին</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կամ</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պայմանագիր</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կնքած</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անձին</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ցուցակում</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ներառելու</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վերջնաժամկետը</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լրանալու</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պատվիրատուն</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դրա</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մասին</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գրավոր</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տեղեկացնում</w:t>
      </w:r>
      <w:proofErr w:type="spellEnd"/>
      <w:r w:rsidR="00622504">
        <w:rPr>
          <w:rFonts w:ascii="GHEA Grapalat" w:hAnsi="GHEA Grapalat" w:cs="Sylfaen"/>
          <w:sz w:val="20"/>
          <w:lang w:val="hy-AM"/>
        </w:rPr>
        <w:t xml:space="preserve"> </w:t>
      </w:r>
      <w:r w:rsidRPr="006D2E03">
        <w:rPr>
          <w:rFonts w:ascii="GHEA Grapalat" w:hAnsi="GHEA Grapalat" w:cs="Sylfaen"/>
          <w:sz w:val="20"/>
        </w:rPr>
        <w:t>է</w:t>
      </w:r>
      <w:r w:rsidR="00622504">
        <w:rPr>
          <w:rFonts w:ascii="GHEA Grapalat" w:hAnsi="GHEA Grapalat" w:cs="Sylfaen"/>
          <w:sz w:val="20"/>
          <w:lang w:val="hy-AM"/>
        </w:rPr>
        <w:t xml:space="preserve"> </w:t>
      </w:r>
      <w:proofErr w:type="spellStart"/>
      <w:r w:rsidRPr="006D2E03">
        <w:rPr>
          <w:rFonts w:ascii="GHEA Grapalat" w:hAnsi="GHEA Grapalat" w:cs="Sylfaen"/>
          <w:sz w:val="20"/>
        </w:rPr>
        <w:t>լիազորված</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որի</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հիման</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վրա</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մասնակիցը</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չի</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ներառվում</w:t>
      </w:r>
      <w:proofErr w:type="spellEnd"/>
      <w:r w:rsidR="00622504">
        <w:rPr>
          <w:rFonts w:ascii="GHEA Grapalat" w:hAnsi="GHEA Grapalat" w:cs="Sylfaen"/>
          <w:sz w:val="20"/>
          <w:lang w:val="hy-AM"/>
        </w:rPr>
        <w:t xml:space="preserve"> </w:t>
      </w:r>
      <w:proofErr w:type="spellStart"/>
      <w:r w:rsidRPr="006D2E03">
        <w:rPr>
          <w:rFonts w:ascii="GHEA Grapalat" w:hAnsi="GHEA Grapalat" w:cs="Sylfaen"/>
          <w:sz w:val="20"/>
        </w:rPr>
        <w:t>ցուցակում</w:t>
      </w:r>
      <w:proofErr w:type="spellEnd"/>
      <w:r w:rsidRPr="006D2E03">
        <w:rPr>
          <w:rFonts w:ascii="GHEA Grapalat" w:hAnsi="GHEA Grapalat" w:cs="Sylfaen"/>
          <w:sz w:val="20"/>
          <w:lang w:val="af-ZA"/>
        </w:rPr>
        <w:t>:</w:t>
      </w:r>
    </w:p>
    <w:p w14:paraId="4D7E9B0F" w14:textId="77777777"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622504">
        <w:rPr>
          <w:rFonts w:ascii="GHEA Grapalat" w:hAnsi="GHEA Grapalat" w:cs="Sylfaen"/>
          <w:sz w:val="20"/>
          <w:lang w:val="hy-AM"/>
        </w:rPr>
        <w:t xml:space="preserve"> </w:t>
      </w:r>
      <w:r w:rsidR="00266B8B" w:rsidRPr="00AE74A0">
        <w:rPr>
          <w:rFonts w:ascii="GHEA Grapalat" w:hAnsi="GHEA Grapalat" w:cs="Sylfaen"/>
          <w:sz w:val="20"/>
          <w:lang w:val="hy-AM"/>
        </w:rPr>
        <w:t>մասնակցի</w:t>
      </w:r>
      <w:r w:rsidR="00622504">
        <w:rPr>
          <w:rFonts w:ascii="GHEA Grapalat" w:hAnsi="GHEA Grapalat" w:cs="Sylfaen"/>
          <w:sz w:val="20"/>
          <w:lang w:val="hy-AM"/>
        </w:rPr>
        <w:t xml:space="preserve"> </w:t>
      </w:r>
      <w:r w:rsidR="00266B8B" w:rsidRPr="00AE74A0">
        <w:rPr>
          <w:rFonts w:ascii="GHEA Grapalat" w:hAnsi="GHEA Grapalat" w:cs="Sylfaen"/>
          <w:sz w:val="20"/>
          <w:lang w:val="hy-AM"/>
        </w:rPr>
        <w:t>գնումներին</w:t>
      </w:r>
      <w:r w:rsidR="00622504">
        <w:rPr>
          <w:rFonts w:ascii="GHEA Grapalat" w:hAnsi="GHEA Grapalat" w:cs="Sylfaen"/>
          <w:sz w:val="20"/>
          <w:lang w:val="hy-AM"/>
        </w:rPr>
        <w:t xml:space="preserve"> </w:t>
      </w:r>
      <w:r w:rsidR="00266B8B" w:rsidRPr="00AE74A0">
        <w:rPr>
          <w:rFonts w:ascii="GHEA Grapalat" w:hAnsi="GHEA Grapalat" w:cs="Sylfaen"/>
          <w:sz w:val="20"/>
          <w:lang w:val="hy-AM"/>
        </w:rPr>
        <w:t>մասնակցելու</w:t>
      </w:r>
      <w:r w:rsidR="00622504">
        <w:rPr>
          <w:rFonts w:ascii="GHEA Grapalat" w:hAnsi="GHEA Grapalat" w:cs="Sylfaen"/>
          <w:sz w:val="20"/>
          <w:lang w:val="hy-AM"/>
        </w:rPr>
        <w:t xml:space="preserve"> </w:t>
      </w:r>
      <w:r w:rsidR="00266B8B" w:rsidRPr="00AE74A0">
        <w:rPr>
          <w:rFonts w:ascii="GHEA Grapalat" w:hAnsi="GHEA Grapalat" w:cs="Sylfaen"/>
          <w:sz w:val="20"/>
          <w:lang w:val="hy-AM"/>
        </w:rPr>
        <w:t>իրավունք</w:t>
      </w:r>
      <w:r w:rsidR="00622504">
        <w:rPr>
          <w:rFonts w:ascii="GHEA Grapalat" w:hAnsi="GHEA Grapalat" w:cs="Sylfaen"/>
          <w:sz w:val="20"/>
          <w:lang w:val="hy-AM"/>
        </w:rPr>
        <w:t xml:space="preserve"> </w:t>
      </w:r>
      <w:r w:rsidR="00266B8B" w:rsidRPr="00AE74A0">
        <w:rPr>
          <w:rFonts w:ascii="GHEA Grapalat" w:hAnsi="GHEA Grapalat" w:cs="Sylfaen"/>
          <w:sz w:val="20"/>
          <w:lang w:val="hy-AM"/>
        </w:rPr>
        <w:t>ունենալու մասին դիմում-հայտարարությունը որակվում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է</w:t>
      </w:r>
      <w:r w:rsidR="00622504">
        <w:rPr>
          <w:rFonts w:ascii="GHEA Grapalat" w:hAnsi="GHEA Grapalat" w:cs="Sylfaen"/>
          <w:sz w:val="20"/>
          <w:lang w:val="hy-AM"/>
        </w:rPr>
        <w:t xml:space="preserve"> </w:t>
      </w:r>
      <w:r w:rsidR="00266B8B" w:rsidRPr="00AE74A0">
        <w:rPr>
          <w:rFonts w:ascii="GHEA Grapalat" w:hAnsi="GHEA Grapalat" w:cs="Sylfaen"/>
          <w:sz w:val="20"/>
          <w:lang w:val="hy-AM"/>
        </w:rPr>
        <w:t>որպես</w:t>
      </w:r>
      <w:r w:rsidR="00622504">
        <w:rPr>
          <w:rFonts w:ascii="GHEA Grapalat" w:hAnsi="GHEA Grapalat" w:cs="Sylfaen"/>
          <w:sz w:val="20"/>
          <w:lang w:val="hy-AM"/>
        </w:rPr>
        <w:t xml:space="preserve"> </w:t>
      </w:r>
      <w:r w:rsidR="00266B8B" w:rsidRPr="00AE74A0">
        <w:rPr>
          <w:rFonts w:ascii="GHEA Grapalat" w:hAnsi="GHEA Grapalat" w:cs="Sylfaen"/>
          <w:sz w:val="20"/>
          <w:lang w:val="hy-AM"/>
        </w:rPr>
        <w:t>իրականությանը</w:t>
      </w:r>
      <w:r w:rsidR="00622504">
        <w:rPr>
          <w:rFonts w:ascii="GHEA Grapalat" w:hAnsi="GHEA Grapalat" w:cs="Sylfaen"/>
          <w:sz w:val="20"/>
          <w:lang w:val="hy-AM"/>
        </w:rPr>
        <w:t xml:space="preserve"> </w:t>
      </w:r>
      <w:r w:rsidR="00266B8B" w:rsidRPr="00AE74A0">
        <w:rPr>
          <w:rFonts w:ascii="GHEA Grapalat" w:hAnsi="GHEA Grapalat" w:cs="Sylfaen"/>
          <w:sz w:val="20"/>
          <w:lang w:val="hy-AM"/>
        </w:rPr>
        <w:t>չհամապատասխանող</w:t>
      </w:r>
      <w:r w:rsidR="00622504">
        <w:rPr>
          <w:rFonts w:ascii="GHEA Grapalat" w:hAnsi="GHEA Grapalat" w:cs="Sylfaen"/>
          <w:sz w:val="20"/>
          <w:lang w:val="hy-AM"/>
        </w:rPr>
        <w:t xml:space="preserve"> </w:t>
      </w:r>
      <w:r w:rsidR="00266B8B" w:rsidRPr="00AE74A0">
        <w:rPr>
          <w:rFonts w:ascii="GHEA Grapalat" w:hAnsi="GHEA Grapalat" w:cs="Sylfaen"/>
          <w:sz w:val="20"/>
          <w:lang w:val="hy-AM"/>
        </w:rPr>
        <w:t>կամ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622504">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622504">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622504">
        <w:rPr>
          <w:rFonts w:ascii="GHEA Grapalat" w:hAnsi="GHEA Grapalat" w:cs="Sylfaen"/>
          <w:sz w:val="20"/>
          <w:lang w:val="hy-AM"/>
        </w:rPr>
        <w:t xml:space="preserve"> </w:t>
      </w:r>
      <w:r w:rsidR="00266B8B" w:rsidRPr="00AE74A0">
        <w:rPr>
          <w:rFonts w:ascii="GHEA Grapalat" w:hAnsi="GHEA Grapalat" w:cs="Sylfaen"/>
          <w:sz w:val="20"/>
          <w:lang w:val="hy-AM"/>
        </w:rPr>
        <w:t>և</w:t>
      </w:r>
      <w:r w:rsidR="00622504">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չի</w:t>
      </w:r>
      <w:r w:rsidR="00622504">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622504">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622504">
        <w:rPr>
          <w:rFonts w:ascii="GHEA Grapalat" w:hAnsi="GHEA Grapalat" w:cs="Sylfaen"/>
          <w:sz w:val="20"/>
          <w:lang w:val="hy-AM"/>
        </w:rPr>
        <w:t xml:space="preserve"> </w:t>
      </w:r>
      <w:r w:rsidR="00266B8B" w:rsidRPr="00AE74A0">
        <w:rPr>
          <w:rFonts w:ascii="GHEA Grapalat" w:hAnsi="GHEA Grapalat" w:cs="Sylfaen"/>
          <w:sz w:val="20"/>
          <w:lang w:val="hy-AM"/>
        </w:rPr>
        <w:lastRenderedPageBreak/>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622504">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622504">
        <w:rPr>
          <w:rFonts w:ascii="GHEA Grapalat" w:hAnsi="GHEA Grapalat" w:cs="Sylfaen"/>
          <w:sz w:val="20"/>
          <w:lang w:val="hy-AM"/>
        </w:rPr>
        <w:t xml:space="preserve"> </w:t>
      </w:r>
      <w:r w:rsidR="00266B8B" w:rsidRPr="00AE74A0">
        <w:rPr>
          <w:rFonts w:ascii="GHEA Grapalat" w:hAnsi="GHEA Grapalat" w:cs="Sylfaen"/>
          <w:sz w:val="20"/>
          <w:lang w:val="hy-AM"/>
        </w:rPr>
        <w:t>չի</w:t>
      </w:r>
      <w:r w:rsidR="00622504">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622504">
        <w:rPr>
          <w:rFonts w:ascii="GHEA Grapalat" w:hAnsi="GHEA Grapalat" w:cs="Sylfaen"/>
          <w:sz w:val="20"/>
          <w:lang w:val="hy-AM"/>
        </w:rPr>
        <w:t xml:space="preserve"> </w:t>
      </w:r>
      <w:r w:rsidR="00266B8B" w:rsidRPr="00AE74A0">
        <w:rPr>
          <w:rFonts w:ascii="GHEA Grapalat" w:hAnsi="GHEA Grapalat" w:cs="Sylfaen"/>
          <w:sz w:val="20"/>
          <w:lang w:val="hy-AM"/>
        </w:rPr>
        <w:t>կամ</w:t>
      </w:r>
      <w:r w:rsidR="00622504">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622504">
        <w:rPr>
          <w:rFonts w:ascii="GHEA Grapalat" w:hAnsi="GHEA Grapalat" w:cs="Sylfaen"/>
          <w:sz w:val="20"/>
          <w:lang w:val="hy-AM"/>
        </w:rPr>
        <w:t xml:space="preserve"> </w:t>
      </w:r>
      <w:r w:rsidR="00266B8B" w:rsidRPr="00AE74A0">
        <w:rPr>
          <w:rFonts w:ascii="GHEA Grapalat" w:hAnsi="GHEA Grapalat" w:cs="Sylfaen"/>
          <w:sz w:val="20"/>
          <w:lang w:val="hy-AM"/>
        </w:rPr>
        <w:t>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համաձայնագիր</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կնքելու</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նպատակով</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պայմանագիրը</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կնքած</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անձը</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սահմանված</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ժամկետում</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միակողմանի</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հաստատված</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այսուհետնաևտուժանք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ներկայացված</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պայմանագրի</w:t>
      </w:r>
      <w:proofErr w:type="spellEnd"/>
      <w:r w:rsidR="00622504">
        <w:rPr>
          <w:rFonts w:ascii="GHEA Grapalat" w:hAnsi="GHEA Grapalat" w:cs="Sylfaen"/>
          <w:sz w:val="20"/>
          <w:lang w:val="hy-AM"/>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ապահովումը</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չի</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փոխարինում</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բանկային</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կամ</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կանխիկ</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այդ</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հանգամանքը</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համարվում</w:t>
      </w:r>
      <w:proofErr w:type="spellEnd"/>
      <w:r w:rsidR="00622504">
        <w:rPr>
          <w:rFonts w:ascii="GHEA Grapalat" w:hAnsi="GHEA Grapalat" w:cs="Sylfaen"/>
          <w:sz w:val="20"/>
          <w:lang w:val="hy-AM"/>
        </w:rPr>
        <w:t xml:space="preserve"> </w:t>
      </w:r>
      <w:r w:rsidR="00266B8B" w:rsidRPr="00AE74A0">
        <w:rPr>
          <w:rFonts w:ascii="GHEA Grapalat" w:hAnsi="GHEA Grapalat" w:cs="Sylfaen"/>
          <w:sz w:val="20"/>
        </w:rPr>
        <w:t>է</w:t>
      </w:r>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որպես</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գնման</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գործընթացի</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շրջանակում</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մասնակցի</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ստանձնված</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պարտավորության</w:t>
      </w:r>
      <w:proofErr w:type="spellEnd"/>
      <w:r w:rsidR="00622504">
        <w:rPr>
          <w:rFonts w:ascii="GHEA Grapalat" w:hAnsi="GHEA Grapalat" w:cs="Sylfaen"/>
          <w:sz w:val="20"/>
          <w:lang w:val="hy-AM"/>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0D0F63CC" w14:textId="77777777"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055DD6">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22743851"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proofErr w:type="spellStart"/>
      <w:r w:rsidR="007A5810" w:rsidRPr="006D2E03">
        <w:rPr>
          <w:rFonts w:ascii="GHEA Grapalat" w:hAnsi="GHEA Grapalat" w:cs="Sylfaen"/>
          <w:sz w:val="20"/>
          <w:szCs w:val="24"/>
          <w:lang w:val="ru-RU" w:eastAsia="en-US"/>
        </w:rPr>
        <w:t>Սույն</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մասի</w:t>
      </w:r>
      <w:proofErr w:type="spellEnd"/>
      <w:r w:rsidR="00055DD6">
        <w:rPr>
          <w:rFonts w:ascii="GHEA Grapalat" w:hAnsi="GHEA Grapalat" w:cs="Sylfaen"/>
          <w:sz w:val="20"/>
          <w:szCs w:val="24"/>
          <w:lang w:val="hy-AM"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կետում</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055DD6">
        <w:rPr>
          <w:rFonts w:ascii="GHEA Grapalat" w:hAnsi="GHEA Grapalat" w:cs="Sylfaen"/>
          <w:sz w:val="20"/>
          <w:szCs w:val="24"/>
          <w:lang w:val="hy-AM"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055DD6">
        <w:rPr>
          <w:rFonts w:ascii="GHEA Grapalat" w:hAnsi="GHEA Grapalat" w:cs="Sylfaen"/>
          <w:sz w:val="20"/>
          <w:szCs w:val="24"/>
          <w:lang w:val="hy-AM"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055DD6">
        <w:rPr>
          <w:rFonts w:ascii="GHEA Grapalat" w:hAnsi="GHEA Grapalat" w:cs="Sylfaen"/>
          <w:sz w:val="20"/>
          <w:szCs w:val="24"/>
          <w:lang w:val="hy-AM" w:eastAsia="en-US"/>
        </w:rPr>
        <w:t xml:space="preserve"> </w:t>
      </w:r>
      <w:r w:rsidR="00EF2159" w:rsidRPr="006D2E03">
        <w:rPr>
          <w:rFonts w:ascii="GHEA Grapalat" w:hAnsi="GHEA Grapalat" w:cs="Sylfaen"/>
          <w:sz w:val="20"/>
          <w:szCs w:val="24"/>
          <w:lang w:eastAsia="en-US"/>
        </w:rPr>
        <w:t>է</w:t>
      </w:r>
      <w:r w:rsidR="00055DD6">
        <w:rPr>
          <w:rFonts w:ascii="GHEA Grapalat" w:hAnsi="GHEA Grapalat" w:cs="Sylfaen"/>
          <w:sz w:val="20"/>
          <w:szCs w:val="24"/>
          <w:lang w:val="hy-AM"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հրավերով</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նախատեսված</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էլեկտրոնային</w:t>
      </w:r>
      <w:proofErr w:type="spellEnd"/>
      <w:r w:rsidR="00055DD6">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փոստին</w:t>
      </w:r>
      <w:proofErr w:type="spellEnd"/>
      <w:r w:rsidR="00055DD6">
        <w:rPr>
          <w:rFonts w:ascii="GHEA Grapalat" w:hAnsi="GHEA Grapalat" w:cs="Sylfaen"/>
          <w:sz w:val="20"/>
          <w:szCs w:val="24"/>
          <w:lang w:val="hy-AM"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055DD6">
        <w:rPr>
          <w:rFonts w:ascii="GHEA Grapalat" w:hAnsi="GHEA Grapalat" w:cs="Sylfaen"/>
          <w:sz w:val="20"/>
          <w:szCs w:val="24"/>
          <w:lang w:val="hy-AM"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055DD6">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է</w:t>
      </w:r>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օրը</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իր</w:t>
      </w:r>
      <w:proofErr w:type="spellEnd"/>
      <w:r w:rsidR="00055DD6">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055DD6">
        <w:rPr>
          <w:rFonts w:ascii="GHEA Grapalat" w:hAnsi="GHEA Grapalat" w:cs="Sylfaen"/>
          <w:sz w:val="20"/>
          <w:szCs w:val="24"/>
          <w:lang w:val="hy-AM"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5FA13F89"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proofErr w:type="spellStart"/>
      <w:r w:rsidR="002B121D" w:rsidRPr="00A71D81">
        <w:rPr>
          <w:rFonts w:ascii="GHEA Grapalat" w:hAnsi="GHEA Grapalat" w:cs="Sylfaen"/>
          <w:szCs w:val="24"/>
          <w:lang w:val="ru-RU"/>
        </w:rPr>
        <w:t>Մասնակիցները</w:t>
      </w:r>
      <w:proofErr w:type="spellEnd"/>
      <w:r w:rsidR="00055DD6">
        <w:rPr>
          <w:rFonts w:ascii="GHEA Grapalat" w:hAnsi="GHEA Grapalat" w:cs="Sylfaen"/>
          <w:szCs w:val="24"/>
          <w:lang w:val="hy-AM"/>
        </w:rPr>
        <w:t xml:space="preserve"> </w:t>
      </w:r>
      <w:r w:rsidR="002B121D" w:rsidRPr="00A71D81">
        <w:rPr>
          <w:rFonts w:ascii="GHEA Grapalat" w:hAnsi="GHEA Grapalat" w:cs="Sylfaen"/>
          <w:szCs w:val="24"/>
          <w:lang w:val="ru-RU"/>
        </w:rPr>
        <w:t>և</w:t>
      </w:r>
      <w:r w:rsidR="00055DD6">
        <w:rPr>
          <w:rFonts w:ascii="GHEA Grapalat" w:hAnsi="GHEA Grapalat" w:cs="Sylfaen"/>
          <w:szCs w:val="24"/>
          <w:lang w:val="hy-AM"/>
        </w:rPr>
        <w:t xml:space="preserve"> </w:t>
      </w:r>
      <w:proofErr w:type="spellStart"/>
      <w:r w:rsidR="002B121D" w:rsidRPr="00A71D81">
        <w:rPr>
          <w:rFonts w:ascii="GHEA Grapalat" w:hAnsi="GHEA Grapalat" w:cs="Sylfaen"/>
          <w:szCs w:val="24"/>
          <w:lang w:val="ru-RU"/>
        </w:rPr>
        <w:t>նրանց</w:t>
      </w:r>
      <w:proofErr w:type="spellEnd"/>
      <w:r w:rsidR="00055DD6">
        <w:rPr>
          <w:rFonts w:ascii="GHEA Grapalat" w:hAnsi="GHEA Grapalat" w:cs="Sylfaen"/>
          <w:szCs w:val="24"/>
          <w:lang w:val="hy-AM"/>
        </w:rPr>
        <w:t xml:space="preserve"> </w:t>
      </w:r>
      <w:proofErr w:type="spellStart"/>
      <w:r w:rsidR="002B121D" w:rsidRPr="00A71D81">
        <w:rPr>
          <w:rFonts w:ascii="GHEA Grapalat" w:hAnsi="GHEA Grapalat" w:cs="Sylfaen"/>
          <w:szCs w:val="24"/>
          <w:lang w:val="ru-RU"/>
        </w:rPr>
        <w:t>ներկայացուցիչները</w:t>
      </w:r>
      <w:proofErr w:type="spellEnd"/>
      <w:r w:rsidR="00055DD6">
        <w:rPr>
          <w:rFonts w:ascii="GHEA Grapalat" w:hAnsi="GHEA Grapalat" w:cs="Sylfaen"/>
          <w:szCs w:val="24"/>
          <w:lang w:val="hy-AM"/>
        </w:rPr>
        <w:t xml:space="preserve"> </w:t>
      </w:r>
      <w:proofErr w:type="spellStart"/>
      <w:r w:rsidR="002B121D" w:rsidRPr="00A71D81">
        <w:rPr>
          <w:rFonts w:ascii="GHEA Grapalat" w:hAnsi="GHEA Grapalat" w:cs="Sylfaen"/>
          <w:szCs w:val="24"/>
          <w:lang w:val="ru-RU"/>
        </w:rPr>
        <w:t>կարող</w:t>
      </w:r>
      <w:proofErr w:type="spellEnd"/>
      <w:r w:rsidR="00055DD6">
        <w:rPr>
          <w:rFonts w:ascii="GHEA Grapalat" w:hAnsi="GHEA Grapalat" w:cs="Sylfaen"/>
          <w:szCs w:val="24"/>
          <w:lang w:val="hy-AM"/>
        </w:rPr>
        <w:t xml:space="preserve"> </w:t>
      </w:r>
      <w:proofErr w:type="spellStart"/>
      <w:r w:rsidR="002B121D" w:rsidRPr="00A71D81">
        <w:rPr>
          <w:rFonts w:ascii="GHEA Grapalat" w:hAnsi="GHEA Grapalat" w:cs="Sylfaen"/>
          <w:szCs w:val="24"/>
          <w:lang w:val="ru-RU"/>
        </w:rPr>
        <w:t>են</w:t>
      </w:r>
      <w:proofErr w:type="spellEnd"/>
      <w:r w:rsidR="00055DD6">
        <w:rPr>
          <w:rFonts w:ascii="GHEA Grapalat" w:hAnsi="GHEA Grapalat" w:cs="Sylfaen"/>
          <w:szCs w:val="24"/>
          <w:lang w:val="hy-AM"/>
        </w:rPr>
        <w:t xml:space="preserve"> </w:t>
      </w:r>
      <w:proofErr w:type="spellStart"/>
      <w:r w:rsidR="002B121D" w:rsidRPr="00A71D81">
        <w:rPr>
          <w:rFonts w:ascii="GHEA Grapalat" w:hAnsi="GHEA Grapalat" w:cs="Sylfaen"/>
          <w:szCs w:val="24"/>
          <w:lang w:val="ru-RU"/>
        </w:rPr>
        <w:t>ներկա</w:t>
      </w:r>
      <w:proofErr w:type="spellEnd"/>
      <w:r w:rsidR="00055DD6">
        <w:rPr>
          <w:rFonts w:ascii="GHEA Grapalat" w:hAnsi="GHEA Grapalat" w:cs="Sylfaen"/>
          <w:szCs w:val="24"/>
          <w:lang w:val="hy-AM"/>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055DD6">
        <w:rPr>
          <w:rFonts w:ascii="GHEA Grapalat" w:hAnsi="GHEA Grapalat" w:cs="Sylfaen"/>
          <w:szCs w:val="24"/>
          <w:lang w:val="hy-AM"/>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055DD6">
        <w:rPr>
          <w:rFonts w:ascii="GHEA Grapalat" w:hAnsi="GHEA Grapalat" w:cs="Sylfaen"/>
          <w:szCs w:val="24"/>
          <w:lang w:val="hy-AM"/>
        </w:rPr>
        <w:t xml:space="preserve"> </w:t>
      </w:r>
      <w:r w:rsidR="006D4E1D" w:rsidRPr="00055DD6">
        <w:rPr>
          <w:rFonts w:ascii="GHEA Grapalat" w:hAnsi="GHEA Grapalat" w:cs="Sylfaen"/>
          <w:szCs w:val="24"/>
          <w:lang w:val="hy-AM"/>
        </w:rPr>
        <w:t>Մասնակիցները</w:t>
      </w:r>
      <w:r w:rsidR="006D4E1D" w:rsidRPr="00A71D81">
        <w:rPr>
          <w:rFonts w:ascii="GHEA Grapalat" w:hAnsi="GHEA Grapalat" w:cs="Sylfaen"/>
          <w:szCs w:val="24"/>
        </w:rPr>
        <w:t xml:space="preserve"> կամ </w:t>
      </w:r>
      <w:r w:rsidR="006D4E1D" w:rsidRPr="00055DD6">
        <w:rPr>
          <w:rFonts w:ascii="GHEA Grapalat" w:hAnsi="GHEA Grapalat" w:cs="Sylfaen"/>
          <w:szCs w:val="24"/>
          <w:lang w:val="hy-AM"/>
        </w:rPr>
        <w:t>նրանց</w:t>
      </w:r>
      <w:r w:rsidR="00055DD6">
        <w:rPr>
          <w:rFonts w:ascii="GHEA Grapalat" w:hAnsi="GHEA Grapalat" w:cs="Sylfaen"/>
          <w:szCs w:val="24"/>
          <w:lang w:val="hy-AM"/>
        </w:rPr>
        <w:t xml:space="preserve"> </w:t>
      </w:r>
      <w:r w:rsidR="006D4E1D" w:rsidRPr="00055DD6">
        <w:rPr>
          <w:rFonts w:ascii="GHEA Grapalat" w:hAnsi="GHEA Grapalat" w:cs="Sylfaen"/>
          <w:szCs w:val="24"/>
          <w:lang w:val="hy-AM"/>
        </w:rPr>
        <w:t>ներկայացուցիչները</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կարող</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են</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պահանջել</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հանձնաժողովի</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նիստերի</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արձանագրությունների</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պատճենները</w:t>
      </w:r>
      <w:r w:rsidR="002B121D" w:rsidRPr="00A71D81">
        <w:rPr>
          <w:rFonts w:ascii="GHEA Grapalat" w:hAnsi="GHEA Grapalat" w:cs="Sylfaen"/>
          <w:szCs w:val="24"/>
        </w:rPr>
        <w:t xml:space="preserve">, </w:t>
      </w:r>
      <w:r w:rsidR="002B121D" w:rsidRPr="00055DD6">
        <w:rPr>
          <w:rFonts w:ascii="GHEA Grapalat" w:hAnsi="GHEA Grapalat" w:cs="Sylfaen"/>
          <w:szCs w:val="24"/>
          <w:lang w:val="hy-AM"/>
        </w:rPr>
        <w:t>որոնք</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տրամադրվում</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են</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մեկ</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օրացուցային</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օրվա</w:t>
      </w:r>
      <w:r w:rsidR="00055DD6">
        <w:rPr>
          <w:rFonts w:ascii="GHEA Grapalat" w:hAnsi="GHEA Grapalat" w:cs="Sylfaen"/>
          <w:szCs w:val="24"/>
          <w:lang w:val="hy-AM"/>
        </w:rPr>
        <w:t xml:space="preserve"> </w:t>
      </w:r>
      <w:r w:rsidR="002B121D" w:rsidRPr="00055DD6">
        <w:rPr>
          <w:rFonts w:ascii="GHEA Grapalat" w:hAnsi="GHEA Grapalat" w:cs="Sylfaen"/>
          <w:szCs w:val="24"/>
          <w:lang w:val="hy-AM"/>
        </w:rPr>
        <w:t>ընթացքում։</w:t>
      </w:r>
    </w:p>
    <w:p w14:paraId="480F48E1"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proofErr w:type="spellStart"/>
      <w:r w:rsidR="00CD1E70" w:rsidRPr="00A71D81">
        <w:rPr>
          <w:rFonts w:ascii="GHEA Grapalat" w:hAnsi="GHEA Grapalat" w:cs="Sylfaen"/>
          <w:sz w:val="20"/>
          <w:lang w:val="ru-RU"/>
        </w:rPr>
        <w:t>Հանձնաժողովի</w:t>
      </w:r>
      <w:proofErr w:type="spellEnd"/>
      <w:r w:rsidR="00055DD6">
        <w:rPr>
          <w:rFonts w:ascii="GHEA Grapalat" w:hAnsi="GHEA Grapalat" w:cs="Sylfaen"/>
          <w:sz w:val="20"/>
          <w:lang w:val="hy-AM"/>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կողմից</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էլեկտրոնային</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ծանուցումներն</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ուղարկվում</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են</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մասնակցի</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հայտում</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նշված</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էլեկտրոնային</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փոստից</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սույն</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հրավերում</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քարտուղարի</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էլեկտրոնային</w:t>
      </w:r>
      <w:proofErr w:type="spellEnd"/>
      <w:r w:rsidR="00055DD6">
        <w:rPr>
          <w:rFonts w:ascii="GHEA Grapalat" w:hAnsi="GHEA Grapalat" w:cs="Sylfaen"/>
          <w:sz w:val="20"/>
          <w:lang w:val="hy-AM"/>
        </w:rPr>
        <w:t xml:space="preserve"> </w:t>
      </w:r>
      <w:proofErr w:type="spellStart"/>
      <w:r w:rsidR="00CD1E70" w:rsidRPr="00A71D81">
        <w:rPr>
          <w:rFonts w:ascii="GHEA Grapalat" w:hAnsi="GHEA Grapalat" w:cs="Sylfaen"/>
          <w:sz w:val="20"/>
          <w:lang w:val="ru-RU"/>
        </w:rPr>
        <w:t>փոստին</w:t>
      </w:r>
      <w:proofErr w:type="spellEnd"/>
      <w:r w:rsidR="00055DD6">
        <w:rPr>
          <w:rFonts w:ascii="GHEA Grapalat" w:hAnsi="GHEA Grapalat" w:cs="Sylfaen"/>
          <w:sz w:val="20"/>
          <w:lang w:val="hy-AM"/>
        </w:rPr>
        <w:t xml:space="preserve"> </w:t>
      </w:r>
      <w:r w:rsidR="00CD1E70" w:rsidRPr="00A71D81">
        <w:rPr>
          <w:rFonts w:ascii="GHEA Grapalat" w:hAnsi="GHEA Grapalat"/>
          <w:sz w:val="20"/>
          <w:szCs w:val="20"/>
          <w:lang w:val="af-ZA"/>
        </w:rPr>
        <w:t>ուղարկվելու միջոցով:</w:t>
      </w:r>
    </w:p>
    <w:p w14:paraId="0D6BBEFA"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98A2B1F"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055DD6">
        <w:rPr>
          <w:rFonts w:ascii="GHEA Grapalat" w:hAnsi="GHEA Grapalat" w:cs="Sylfaen"/>
          <w:lang w:val="hy-AM"/>
        </w:rPr>
        <w:t xml:space="preserve"> </w:t>
      </w:r>
      <w:r w:rsidR="00571F29" w:rsidRPr="00A71D81">
        <w:rPr>
          <w:rFonts w:ascii="GHEA Grapalat" w:hAnsi="GHEA Grapalat" w:cs="Sylfaen"/>
        </w:rPr>
        <w:t>գնահատումը</w:t>
      </w:r>
      <w:r w:rsidR="00055DD6">
        <w:rPr>
          <w:rFonts w:ascii="GHEA Grapalat" w:hAnsi="GHEA Grapalat" w:cs="Sylfaen"/>
          <w:lang w:val="hy-AM"/>
        </w:rPr>
        <w:t xml:space="preserve"> </w:t>
      </w:r>
      <w:r w:rsidR="00571F29" w:rsidRPr="00A71D81">
        <w:rPr>
          <w:rFonts w:ascii="GHEA Grapalat" w:hAnsi="GHEA Grapalat" w:cs="Sylfaen"/>
        </w:rPr>
        <w:t>և</w:t>
      </w:r>
      <w:r w:rsidR="00055DD6">
        <w:rPr>
          <w:rFonts w:ascii="GHEA Grapalat" w:hAnsi="GHEA Grapalat" w:cs="Sylfaen"/>
          <w:lang w:val="hy-AM"/>
        </w:rPr>
        <w:t xml:space="preserve"> </w:t>
      </w:r>
      <w:r w:rsidR="00571F29" w:rsidRPr="00A71D81">
        <w:rPr>
          <w:rFonts w:ascii="GHEA Grapalat" w:hAnsi="GHEA Grapalat" w:cs="Sylfaen"/>
        </w:rPr>
        <w:t>ընտրված մասնակցի որոշումն</w:t>
      </w:r>
      <w:r w:rsidR="00055DD6">
        <w:rPr>
          <w:rFonts w:ascii="GHEA Grapalat" w:hAnsi="GHEA Grapalat" w:cs="Sylfaen"/>
          <w:lang w:val="hy-AM"/>
        </w:rPr>
        <w:t xml:space="preserve"> </w:t>
      </w:r>
      <w:r w:rsidR="00571F29" w:rsidRPr="00A71D81">
        <w:rPr>
          <w:rFonts w:ascii="GHEA Grapalat" w:hAnsi="GHEA Grapalat" w:cs="Sylfaen"/>
        </w:rPr>
        <w:t>իրականացվում</w:t>
      </w:r>
      <w:r w:rsidR="00055DD6">
        <w:rPr>
          <w:rFonts w:ascii="GHEA Grapalat" w:hAnsi="GHEA Grapalat" w:cs="Sylfaen"/>
          <w:lang w:val="hy-AM"/>
        </w:rPr>
        <w:t xml:space="preserve"> </w:t>
      </w:r>
      <w:r w:rsidR="00571F29" w:rsidRPr="00A71D81">
        <w:rPr>
          <w:rFonts w:ascii="GHEA Grapalat" w:hAnsi="GHEA Grapalat" w:cs="Sylfaen"/>
        </w:rPr>
        <w:t>է</w:t>
      </w:r>
      <w:r w:rsidR="00055DD6">
        <w:rPr>
          <w:rFonts w:ascii="GHEA Grapalat" w:hAnsi="GHEA Grapalat" w:cs="Sylfaen"/>
          <w:lang w:val="hy-AM"/>
        </w:rPr>
        <w:t xml:space="preserve"> </w:t>
      </w:r>
      <w:r w:rsidR="00571F29" w:rsidRPr="00A71D81">
        <w:rPr>
          <w:rFonts w:ascii="GHEA Grapalat" w:hAnsi="GHEA Grapalat" w:cs="Sylfaen"/>
        </w:rPr>
        <w:t>ըստ</w:t>
      </w:r>
      <w:r w:rsidR="00055DD6">
        <w:rPr>
          <w:rFonts w:ascii="GHEA Grapalat" w:hAnsi="GHEA Grapalat" w:cs="Sylfaen"/>
          <w:lang w:val="hy-AM"/>
        </w:rPr>
        <w:t xml:space="preserve"> </w:t>
      </w:r>
      <w:r w:rsidR="00571F29" w:rsidRPr="00A71D81">
        <w:rPr>
          <w:rFonts w:ascii="GHEA Grapalat" w:hAnsi="GHEA Grapalat" w:cs="Sylfaen"/>
        </w:rPr>
        <w:t>առանձին</w:t>
      </w:r>
      <w:r w:rsidR="00055DD6">
        <w:rPr>
          <w:rFonts w:ascii="GHEA Grapalat" w:hAnsi="GHEA Grapalat" w:cs="Sylfaen"/>
          <w:lang w:val="hy-AM"/>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p>
    <w:p w14:paraId="44A54E34" w14:textId="77777777"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14:paraId="14B60A2B"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իրեն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ներկայացված</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պահանջների</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համապատասխանության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հիմնավորման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նպատակով</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կարող</w:t>
      </w:r>
      <w:proofErr w:type="spellEnd"/>
      <w:r w:rsidR="00055DD6">
        <w:rPr>
          <w:rFonts w:ascii="GHEA Grapalat" w:hAnsi="GHEA Grapalat" w:cs="Sylfaen"/>
          <w:szCs w:val="24"/>
          <w:lang w:val="hy-AM"/>
        </w:rPr>
        <w:t xml:space="preserve"> </w:t>
      </w:r>
      <w:r w:rsidR="00583092" w:rsidRPr="00A71D81">
        <w:rPr>
          <w:rFonts w:ascii="GHEA Grapalat" w:hAnsi="GHEA Grapalat" w:cs="Sylfaen"/>
          <w:szCs w:val="24"/>
          <w:lang w:val="ru-RU"/>
        </w:rPr>
        <w:t>է</w:t>
      </w:r>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ներկայացնել</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լրացուցիչ</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այլ</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055DD6">
        <w:rPr>
          <w:rFonts w:ascii="GHEA Grapalat" w:hAnsi="GHEA Grapalat" w:cs="Sylfaen"/>
          <w:szCs w:val="24"/>
          <w:lang w:val="hy-AM"/>
        </w:rPr>
        <w:t xml:space="preserve"> </w:t>
      </w:r>
      <w:r w:rsidR="00583092" w:rsidRPr="00A71D81">
        <w:rPr>
          <w:rFonts w:ascii="GHEA Grapalat" w:hAnsi="GHEA Grapalat" w:cs="Sylfaen"/>
          <w:szCs w:val="24"/>
          <w:lang w:val="ru-RU"/>
        </w:rPr>
        <w:t>և</w:t>
      </w:r>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26B0CEF7"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կարող</w:t>
      </w:r>
      <w:proofErr w:type="spellEnd"/>
      <w:r w:rsidR="00055DD6">
        <w:rPr>
          <w:rFonts w:ascii="GHEA Grapalat" w:hAnsi="GHEA Grapalat" w:cs="Sylfaen"/>
          <w:szCs w:val="24"/>
          <w:lang w:val="hy-AM"/>
        </w:rPr>
        <w:t xml:space="preserve"> </w:t>
      </w:r>
      <w:r w:rsidR="00583092" w:rsidRPr="00A71D81">
        <w:rPr>
          <w:rFonts w:ascii="GHEA Grapalat" w:hAnsi="GHEA Grapalat" w:cs="Sylfaen"/>
          <w:szCs w:val="24"/>
          <w:lang w:val="ru-RU"/>
        </w:rPr>
        <w:t>է</w:t>
      </w:r>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ստուգել</w:t>
      </w:r>
      <w:proofErr w:type="spellEnd"/>
      <w:r w:rsidR="00055DD6">
        <w:rPr>
          <w:rFonts w:ascii="GHEA Grapalat" w:hAnsi="GHEA Grapalat" w:cs="Sylfaen"/>
          <w:szCs w:val="24"/>
          <w:lang w:val="hy-AM"/>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ներկայացրած</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տվյալների</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պաշտոնական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աղբյուրներից</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ստացված</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տվյալներ</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կամ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դրա</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մասին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ստանալով</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իրավասու</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մարմինների</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գրավոր</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հարցում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ուղարկվելու</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դեպքում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համապատասխան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պետական</w:t>
      </w:r>
      <w:proofErr w:type="spellEnd"/>
      <w:r w:rsidR="00055DD6">
        <w:rPr>
          <w:rFonts w:ascii="GHEA Grapalat" w:hAnsi="GHEA Grapalat" w:cs="Sylfaen"/>
          <w:szCs w:val="24"/>
          <w:lang w:val="hy-AM"/>
        </w:rPr>
        <w:t xml:space="preserve"> </w:t>
      </w:r>
      <w:r w:rsidR="00583092" w:rsidRPr="00A71D81">
        <w:rPr>
          <w:rFonts w:ascii="GHEA Grapalat" w:hAnsi="GHEA Grapalat" w:cs="Sylfaen"/>
          <w:szCs w:val="24"/>
          <w:lang w:val="ru-RU"/>
        </w:rPr>
        <w:t>և</w:t>
      </w:r>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տեղական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ինքնակառավարման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մարմինները</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հարցումն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ստանալու</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օրվան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հաջորդող</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երկու</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աշխատանքային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օրվա</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ընթացքում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տրամադրում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են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գրավոր</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055DD6">
        <w:rPr>
          <w:rFonts w:ascii="GHEA Grapalat" w:hAnsi="GHEA Grapalat" w:cs="Sylfaen"/>
          <w:szCs w:val="24"/>
          <w:lang w:val="hy-AM"/>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ներկայացրած</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տվյալների</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իսկության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ստուգման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արդյունքում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տվյալները</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որակվում</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են</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իրականությանը</w:t>
      </w:r>
      <w:proofErr w:type="spellEnd"/>
      <w:r w:rsidR="00055DD6">
        <w:rPr>
          <w:rFonts w:ascii="GHEA Grapalat" w:hAnsi="GHEA Grapalat" w:cs="Sylfaen"/>
          <w:szCs w:val="24"/>
          <w:lang w:val="hy-AM"/>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6800AE2C"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055DD6">
        <w:rPr>
          <w:rFonts w:ascii="GHEA Grapalat" w:hAnsi="GHEA Grapalat" w:cs="Sylfaen"/>
          <w:szCs w:val="24"/>
          <w:lang w:val="hy-AM"/>
        </w:rPr>
        <w:t xml:space="preserve"> </w:t>
      </w:r>
      <w:r w:rsidR="005D3674" w:rsidRPr="00A71D81">
        <w:rPr>
          <w:rFonts w:ascii="GHEA Grapalat" w:hAnsi="GHEA Grapalat" w:cs="Sylfaen"/>
          <w:szCs w:val="24"/>
          <w:lang w:val="hy-AM"/>
        </w:rPr>
        <w:t>մասի</w:t>
      </w:r>
      <w:r w:rsidR="00055DD6">
        <w:rPr>
          <w:rFonts w:ascii="GHEA Grapalat" w:hAnsi="GHEA Grapalat" w:cs="Sylfaen"/>
          <w:szCs w:val="24"/>
          <w:lang w:val="hy-AM"/>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կետի</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կիրառման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նպատակով</w:t>
      </w:r>
      <w:r w:rsidR="00055DD6">
        <w:rPr>
          <w:rFonts w:ascii="GHEA Grapalat" w:hAnsi="GHEA Grapalat" w:cs="Sylfaen"/>
          <w:szCs w:val="24"/>
          <w:lang w:val="hy-AM"/>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արտահերթ</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նիստ։</w:t>
      </w:r>
    </w:p>
    <w:p w14:paraId="7D26C305"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148C61"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ժամկետը</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պայմանագիր</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կնքելու</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մասին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որոշման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հայտարարության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հրապարակման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օրվան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հաջորդող</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օրվա</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և</w:t>
      </w:r>
      <w:r w:rsidR="00055DD6">
        <w:rPr>
          <w:rFonts w:ascii="GHEA Grapalat" w:hAnsi="GHEA Grapalat" w:cs="Sylfaen"/>
          <w:szCs w:val="24"/>
          <w:lang w:val="hy-AM"/>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կողմից</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պայմանագիրը</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կնքելու</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իրավասության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առաջացման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օրվա</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միջև</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ընկած</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ժամանակահատվածն</w:t>
      </w:r>
      <w:r w:rsidR="00055DD6">
        <w:rPr>
          <w:rFonts w:ascii="GHEA Grapalat" w:hAnsi="GHEA Grapalat" w:cs="Sylfaen"/>
          <w:szCs w:val="24"/>
          <w:lang w:val="hy-AM"/>
        </w:rPr>
        <w:t xml:space="preserve"> </w:t>
      </w:r>
      <w:r w:rsidR="00583092" w:rsidRPr="00A71D81">
        <w:rPr>
          <w:rFonts w:ascii="GHEA Grapalat" w:hAnsi="GHEA Grapalat" w:cs="Sylfaen"/>
          <w:szCs w:val="24"/>
          <w:lang w:val="hy-AM"/>
        </w:rPr>
        <w:t>է։</w:t>
      </w:r>
    </w:p>
    <w:p w14:paraId="565A3EED"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00055DD6">
        <w:rPr>
          <w:rFonts w:ascii="GHEA Grapalat" w:hAnsi="GHEA Grapalat" w:cs="Sylfaen"/>
          <w:lang w:val="hy-AM"/>
        </w:rPr>
        <w:t xml:space="preserve"> </w:t>
      </w:r>
      <w:r w:rsidRPr="00F40755">
        <w:rPr>
          <w:rFonts w:ascii="GHEA Grapalat" w:hAnsi="GHEA Grapalat" w:cs="Sylfaen"/>
          <w:lang w:val="es-ES"/>
        </w:rPr>
        <w:t>ժամկետը</w:t>
      </w:r>
      <w:r w:rsidR="00055DD6">
        <w:rPr>
          <w:rFonts w:ascii="GHEA Grapalat" w:hAnsi="GHEA Grapalat" w:cs="Sylfaen"/>
          <w:lang w:val="hy-AM"/>
        </w:rPr>
        <w:t xml:space="preserve"> </w:t>
      </w:r>
      <w:r w:rsidRPr="00F40755">
        <w:rPr>
          <w:rFonts w:ascii="GHEA Grapalat" w:hAnsi="GHEA Grapalat" w:cs="Sylfaen"/>
          <w:lang w:val="es-ES"/>
        </w:rPr>
        <w:t>սույն</w:t>
      </w:r>
      <w:r w:rsidR="00055DD6">
        <w:rPr>
          <w:rFonts w:ascii="GHEA Grapalat" w:hAnsi="GHEA Grapalat" w:cs="Sylfaen"/>
          <w:lang w:val="hy-AM"/>
        </w:rPr>
        <w:t xml:space="preserve"> </w:t>
      </w:r>
      <w:r w:rsidRPr="00F40755">
        <w:rPr>
          <w:rFonts w:ascii="GHEA Grapalat" w:hAnsi="GHEA Grapalat" w:cs="Sylfaen"/>
          <w:lang w:val="es-ES"/>
        </w:rPr>
        <w:t>ընթացակարգի</w:t>
      </w:r>
      <w:r w:rsidR="00055DD6">
        <w:rPr>
          <w:rFonts w:ascii="GHEA Grapalat" w:hAnsi="GHEA Grapalat" w:cs="Sylfaen"/>
          <w:lang w:val="hy-AM"/>
        </w:rPr>
        <w:t xml:space="preserve"> </w:t>
      </w:r>
      <w:r w:rsidRPr="00F40755">
        <w:rPr>
          <w:rFonts w:ascii="GHEA Grapalat" w:hAnsi="GHEA Grapalat" w:cs="Sylfaen"/>
          <w:lang w:val="es-ES"/>
        </w:rPr>
        <w:t>դեպքում «</w:t>
      </w:r>
      <w:r w:rsidR="0030269A">
        <w:rPr>
          <w:rFonts w:ascii="GHEA Grapalat" w:hAnsi="GHEA Grapalat" w:cs="Sylfaen"/>
          <w:lang w:val="hy-AM"/>
        </w:rPr>
        <w:t>10</w:t>
      </w:r>
      <w:r w:rsidRPr="00F40755">
        <w:rPr>
          <w:rFonts w:ascii="GHEA Grapalat" w:hAnsi="GHEA Grapalat" w:cs="Sylfaen"/>
          <w:lang w:val="es-ES"/>
        </w:rPr>
        <w:t>» օրացուցային</w:t>
      </w:r>
      <w:r w:rsidR="002B2337">
        <w:rPr>
          <w:rFonts w:ascii="GHEA Grapalat" w:hAnsi="GHEA Grapalat" w:cs="Sylfaen"/>
          <w:lang w:val="hy-AM"/>
        </w:rPr>
        <w:t xml:space="preserve"> </w:t>
      </w:r>
      <w:r w:rsidRPr="00F40755">
        <w:rPr>
          <w:rFonts w:ascii="GHEA Grapalat" w:hAnsi="GHEA Grapalat" w:cs="Sylfaen"/>
          <w:lang w:val="es-ES"/>
        </w:rPr>
        <w:t>օր</w:t>
      </w:r>
      <w:r w:rsidR="002B2337">
        <w:rPr>
          <w:rFonts w:ascii="GHEA Grapalat" w:hAnsi="GHEA Grapalat" w:cs="Sylfaen"/>
          <w:lang w:val="hy-AM"/>
        </w:rPr>
        <w:t xml:space="preserve"> </w:t>
      </w:r>
      <w:r w:rsidRPr="00F40755">
        <w:rPr>
          <w:rFonts w:ascii="GHEA Grapalat" w:hAnsi="GHEA Grapalat" w:cs="Sylfaen"/>
          <w:lang w:val="es-ES"/>
        </w:rPr>
        <w:t>է</w:t>
      </w:r>
      <w:r w:rsidRPr="00F40755">
        <w:rPr>
          <w:rFonts w:ascii="GHEA Grapalat" w:hAnsi="GHEA Grapalat" w:cs="Tahoma"/>
          <w:lang w:val="es-ES"/>
        </w:rPr>
        <w:t>։</w:t>
      </w:r>
      <w:r w:rsidR="002B2337">
        <w:rPr>
          <w:rFonts w:ascii="GHEA Grapalat" w:hAnsi="GHEA Grapalat" w:cs="Tahoma"/>
          <w:lang w:val="hy-AM"/>
        </w:rPr>
        <w:t xml:space="preserve"> </w:t>
      </w:r>
      <w:r w:rsidRPr="00F40755">
        <w:rPr>
          <w:rFonts w:ascii="GHEA Grapalat" w:hAnsi="GHEA Grapalat" w:cs="Sylfaen"/>
          <w:lang w:val="es-ES"/>
        </w:rPr>
        <w:t>Անգործության</w:t>
      </w:r>
      <w:r w:rsidR="00055DD6">
        <w:rPr>
          <w:rFonts w:ascii="GHEA Grapalat" w:hAnsi="GHEA Grapalat" w:cs="Sylfaen"/>
          <w:lang w:val="hy-AM"/>
        </w:rPr>
        <w:t xml:space="preserve"> </w:t>
      </w:r>
      <w:r w:rsidRPr="00F40755">
        <w:rPr>
          <w:rFonts w:ascii="GHEA Grapalat" w:hAnsi="GHEA Grapalat" w:cs="Sylfaen"/>
          <w:lang w:val="es-ES"/>
        </w:rPr>
        <w:t>ժամկետը</w:t>
      </w:r>
      <w:r w:rsidR="00055DD6">
        <w:rPr>
          <w:rFonts w:ascii="GHEA Grapalat" w:hAnsi="GHEA Grapalat" w:cs="Sylfaen"/>
          <w:lang w:val="hy-AM"/>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F2CF432"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00055DD6">
        <w:rPr>
          <w:rFonts w:ascii="GHEA Grapalat" w:hAnsi="GHEA Grapalat" w:cs="Sylfaen"/>
          <w:sz w:val="20"/>
          <w:szCs w:val="20"/>
          <w:lang w:val="hy-AM"/>
        </w:rPr>
        <w:t xml:space="preserve"> </w:t>
      </w:r>
      <w:r w:rsidRPr="00F40755">
        <w:rPr>
          <w:rFonts w:ascii="GHEA Grapalat" w:hAnsi="GHEA Grapalat" w:cs="Sylfaen"/>
          <w:sz w:val="20"/>
          <w:szCs w:val="20"/>
          <w:lang w:val="es-ES"/>
        </w:rPr>
        <w:t>միայն</w:t>
      </w:r>
      <w:r w:rsidR="00055DD6">
        <w:rPr>
          <w:rFonts w:ascii="GHEA Grapalat" w:hAnsi="GHEA Grapalat" w:cs="Sylfaen"/>
          <w:sz w:val="20"/>
          <w:szCs w:val="20"/>
          <w:lang w:val="hy-AM"/>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w:t>
      </w:r>
      <w:r w:rsidR="00055DD6">
        <w:rPr>
          <w:rFonts w:ascii="GHEA Grapalat" w:hAnsi="GHEA Grapalat" w:cs="Sylfaen"/>
          <w:sz w:val="20"/>
          <w:szCs w:val="20"/>
          <w:lang w:val="hy-AM"/>
        </w:rPr>
        <w:t xml:space="preserve"> </w:t>
      </w:r>
      <w:r w:rsidRPr="00F40755">
        <w:rPr>
          <w:rFonts w:ascii="GHEA Grapalat" w:hAnsi="GHEA Grapalat" w:cs="Sylfaen"/>
          <w:sz w:val="20"/>
          <w:szCs w:val="20"/>
          <w:lang w:val="es-ES"/>
        </w:rPr>
        <w:t>հետ</w:t>
      </w:r>
      <w:r w:rsidR="00055DD6">
        <w:rPr>
          <w:rFonts w:ascii="GHEA Grapalat" w:hAnsi="GHEA Grapalat" w:cs="Sylfaen"/>
          <w:sz w:val="20"/>
          <w:szCs w:val="20"/>
          <w:lang w:val="hy-AM"/>
        </w:rPr>
        <w:t xml:space="preserve"> </w:t>
      </w:r>
      <w:r w:rsidRPr="00F40755">
        <w:rPr>
          <w:rFonts w:ascii="GHEA Grapalat" w:hAnsi="GHEA Grapalat" w:cs="Sylfaen"/>
          <w:sz w:val="20"/>
          <w:szCs w:val="20"/>
          <w:lang w:val="es-ES"/>
        </w:rPr>
        <w:t>կնքվում</w:t>
      </w:r>
      <w:r w:rsidR="00055DD6">
        <w:rPr>
          <w:rFonts w:ascii="GHEA Grapalat" w:hAnsi="GHEA Grapalat" w:cs="Sylfaen"/>
          <w:sz w:val="20"/>
          <w:szCs w:val="20"/>
          <w:lang w:val="hy-AM"/>
        </w:rPr>
        <w:t xml:space="preserve"> </w:t>
      </w:r>
      <w:r w:rsidRPr="00F40755">
        <w:rPr>
          <w:rFonts w:ascii="GHEA Grapalat" w:hAnsi="GHEA Grapalat" w:cs="Sylfaen"/>
          <w:sz w:val="20"/>
          <w:szCs w:val="20"/>
          <w:lang w:val="es-ES"/>
        </w:rPr>
        <w:t>է</w:t>
      </w:r>
      <w:r w:rsidR="00055DD6">
        <w:rPr>
          <w:rFonts w:ascii="GHEA Grapalat" w:hAnsi="GHEA Grapalat" w:cs="Sylfaen"/>
          <w:sz w:val="20"/>
          <w:szCs w:val="20"/>
          <w:lang w:val="hy-AM"/>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AA103CB"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E1B7695"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00055DD6">
        <w:rPr>
          <w:rFonts w:ascii="GHEA Grapalat" w:hAnsi="GHEA Grapalat" w:cs="Sylfaen"/>
          <w:sz w:val="20"/>
          <w:lang w:val="hy-AM"/>
        </w:rPr>
        <w:t xml:space="preserve"> </w:t>
      </w:r>
      <w:r w:rsidRPr="00F40755">
        <w:rPr>
          <w:rFonts w:ascii="GHEA Grapalat" w:hAnsi="GHEA Grapalat" w:cs="Sylfaen"/>
          <w:sz w:val="20"/>
          <w:lang w:val="hy-AM"/>
        </w:rPr>
        <w:t>պայմանագիրը</w:t>
      </w:r>
      <w:r w:rsidR="00055DD6">
        <w:rPr>
          <w:rFonts w:ascii="GHEA Grapalat" w:hAnsi="GHEA Grapalat" w:cs="Sylfaen"/>
          <w:sz w:val="20"/>
          <w:lang w:val="hy-AM"/>
        </w:rPr>
        <w:t xml:space="preserve"> </w:t>
      </w:r>
      <w:r w:rsidRPr="00F40755">
        <w:rPr>
          <w:rFonts w:ascii="GHEA Grapalat" w:hAnsi="GHEA Grapalat" w:cs="Sylfaen"/>
          <w:sz w:val="20"/>
          <w:lang w:val="hy-AM"/>
        </w:rPr>
        <w:t>կնքում</w:t>
      </w:r>
      <w:r w:rsidR="00055DD6">
        <w:rPr>
          <w:rFonts w:ascii="GHEA Grapalat" w:hAnsi="GHEA Grapalat" w:cs="Sylfaen"/>
          <w:sz w:val="20"/>
          <w:lang w:val="hy-AM"/>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00055DD6">
        <w:rPr>
          <w:rFonts w:ascii="GHEA Grapalat" w:hAnsi="GHEA Grapalat" w:cs="Sylfaen"/>
          <w:sz w:val="20"/>
          <w:lang w:val="hy-AM"/>
        </w:rPr>
        <w:t xml:space="preserve"> </w:t>
      </w:r>
      <w:r w:rsidRPr="00F40755">
        <w:rPr>
          <w:rFonts w:ascii="GHEA Grapalat" w:hAnsi="GHEA Grapalat" w:cs="Sylfaen"/>
          <w:sz w:val="20"/>
          <w:lang w:val="hy-AM"/>
        </w:rPr>
        <w:t>սույն</w:t>
      </w:r>
      <w:r w:rsidR="00055DD6">
        <w:rPr>
          <w:rFonts w:ascii="GHEA Grapalat" w:hAnsi="GHEA Grapalat" w:cs="Sylfaen"/>
          <w:sz w:val="20"/>
          <w:lang w:val="hy-AM"/>
        </w:rPr>
        <w:t xml:space="preserve"> </w:t>
      </w:r>
      <w:r w:rsidRPr="00F40755">
        <w:rPr>
          <w:rFonts w:ascii="GHEA Grapalat" w:hAnsi="GHEA Grapalat" w:cs="Sylfaen"/>
          <w:sz w:val="20"/>
          <w:lang w:val="hy-AM"/>
        </w:rPr>
        <w:t>կետով</w:t>
      </w:r>
      <w:r w:rsidR="00055DD6">
        <w:rPr>
          <w:rFonts w:ascii="GHEA Grapalat" w:hAnsi="GHEA Grapalat" w:cs="Sylfaen"/>
          <w:sz w:val="20"/>
          <w:lang w:val="hy-AM"/>
        </w:rPr>
        <w:t xml:space="preserve"> </w:t>
      </w:r>
      <w:r w:rsidRPr="00F40755">
        <w:rPr>
          <w:rFonts w:ascii="GHEA Grapalat" w:hAnsi="GHEA Grapalat" w:cs="Sylfaen"/>
          <w:sz w:val="20"/>
          <w:lang w:val="hy-AM"/>
        </w:rPr>
        <w:t>նախատեսված</w:t>
      </w:r>
      <w:r w:rsidR="00055DD6">
        <w:rPr>
          <w:rFonts w:ascii="GHEA Grapalat" w:hAnsi="GHEA Grapalat" w:cs="Sylfaen"/>
          <w:sz w:val="20"/>
          <w:lang w:val="hy-AM"/>
        </w:rPr>
        <w:t xml:space="preserve"> </w:t>
      </w:r>
      <w:r w:rsidRPr="00F40755">
        <w:rPr>
          <w:rFonts w:ascii="GHEA Grapalat" w:hAnsi="GHEA Grapalat" w:cs="Sylfaen"/>
          <w:sz w:val="20"/>
          <w:lang w:val="hy-AM"/>
        </w:rPr>
        <w:t>անգործության</w:t>
      </w:r>
      <w:r w:rsidR="00055DD6">
        <w:rPr>
          <w:rFonts w:ascii="GHEA Grapalat" w:hAnsi="GHEA Grapalat" w:cs="Sylfaen"/>
          <w:sz w:val="20"/>
          <w:lang w:val="hy-AM"/>
        </w:rPr>
        <w:t xml:space="preserve"> </w:t>
      </w:r>
      <w:r w:rsidRPr="00F40755">
        <w:rPr>
          <w:rFonts w:ascii="GHEA Grapalat" w:hAnsi="GHEA Grapalat" w:cs="Sylfaen"/>
          <w:sz w:val="20"/>
          <w:lang w:val="hy-AM"/>
        </w:rPr>
        <w:t>ժամկետում</w:t>
      </w:r>
      <w:r w:rsidR="00055DD6">
        <w:rPr>
          <w:rFonts w:ascii="GHEA Grapalat" w:hAnsi="GHEA Grapalat" w:cs="Sylfaen"/>
          <w:sz w:val="20"/>
          <w:lang w:val="hy-AM"/>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00055DD6">
        <w:rPr>
          <w:rFonts w:ascii="GHEA Grapalat" w:hAnsi="GHEA Grapalat" w:cs="Sylfaen"/>
          <w:sz w:val="20"/>
          <w:lang w:val="hy-AM"/>
        </w:rPr>
        <w:t xml:space="preserve"> </w:t>
      </w:r>
      <w:r w:rsidRPr="00F40755">
        <w:rPr>
          <w:rFonts w:ascii="GHEA Grapalat" w:hAnsi="GHEA Grapalat" w:cs="Sylfaen"/>
          <w:sz w:val="20"/>
          <w:lang w:val="hy-AM"/>
        </w:rPr>
        <w:t>չի</w:t>
      </w:r>
      <w:r w:rsidR="00055DD6">
        <w:rPr>
          <w:rFonts w:ascii="GHEA Grapalat" w:hAnsi="GHEA Grapalat" w:cs="Sylfaen"/>
          <w:sz w:val="20"/>
          <w:lang w:val="hy-AM"/>
        </w:rPr>
        <w:t xml:space="preserve"> </w:t>
      </w:r>
      <w:r w:rsidRPr="00F40755">
        <w:rPr>
          <w:rFonts w:ascii="GHEA Grapalat" w:hAnsi="GHEA Grapalat" w:cs="Sylfaen"/>
          <w:sz w:val="20"/>
          <w:lang w:val="hy-AM"/>
        </w:rPr>
        <w:t>բողոքարկում</w:t>
      </w:r>
      <w:r w:rsidR="00055DD6">
        <w:rPr>
          <w:rFonts w:ascii="GHEA Grapalat" w:hAnsi="GHEA Grapalat" w:cs="Sylfaen"/>
          <w:sz w:val="20"/>
          <w:lang w:val="hy-AM"/>
        </w:rPr>
        <w:t xml:space="preserve"> </w:t>
      </w:r>
      <w:r w:rsidRPr="00F40755">
        <w:rPr>
          <w:rFonts w:ascii="GHEA Grapalat" w:hAnsi="GHEA Grapalat" w:cs="Sylfaen"/>
          <w:sz w:val="20"/>
          <w:lang w:val="hy-AM"/>
        </w:rPr>
        <w:t>պայմանագիր</w:t>
      </w:r>
      <w:r w:rsidR="00055DD6">
        <w:rPr>
          <w:rFonts w:ascii="GHEA Grapalat" w:hAnsi="GHEA Grapalat" w:cs="Sylfaen"/>
          <w:sz w:val="20"/>
          <w:lang w:val="hy-AM"/>
        </w:rPr>
        <w:t xml:space="preserve"> </w:t>
      </w:r>
      <w:r w:rsidRPr="00F40755">
        <w:rPr>
          <w:rFonts w:ascii="GHEA Grapalat" w:hAnsi="GHEA Grapalat" w:cs="Sylfaen"/>
          <w:sz w:val="20"/>
          <w:lang w:val="hy-AM"/>
        </w:rPr>
        <w:t>կնքելու</w:t>
      </w:r>
      <w:r w:rsidR="00055DD6">
        <w:rPr>
          <w:rFonts w:ascii="GHEA Grapalat" w:hAnsi="GHEA Grapalat" w:cs="Sylfaen"/>
          <w:sz w:val="20"/>
          <w:lang w:val="hy-AM"/>
        </w:rPr>
        <w:t xml:space="preserve"> </w:t>
      </w:r>
      <w:r w:rsidRPr="00F40755">
        <w:rPr>
          <w:rFonts w:ascii="GHEA Grapalat" w:hAnsi="GHEA Grapalat" w:cs="Sylfaen"/>
          <w:sz w:val="20"/>
          <w:lang w:val="hy-AM"/>
        </w:rPr>
        <w:t>մասին</w:t>
      </w:r>
      <w:r w:rsidR="00055DD6">
        <w:rPr>
          <w:rFonts w:ascii="GHEA Grapalat" w:hAnsi="GHEA Grapalat" w:cs="Sylfaen"/>
          <w:sz w:val="20"/>
          <w:lang w:val="hy-AM"/>
        </w:rPr>
        <w:t xml:space="preserve"> </w:t>
      </w:r>
      <w:r w:rsidRPr="00F40755">
        <w:rPr>
          <w:rFonts w:ascii="GHEA Grapalat" w:hAnsi="GHEA Grapalat" w:cs="Sylfaen"/>
          <w:sz w:val="20"/>
          <w:lang w:val="hy-AM"/>
        </w:rPr>
        <w:t>որոշումը։</w:t>
      </w:r>
      <w:r w:rsidR="00055DD6">
        <w:rPr>
          <w:rFonts w:ascii="GHEA Grapalat" w:hAnsi="GHEA Grapalat" w:cs="Sylfaen"/>
          <w:sz w:val="20"/>
          <w:lang w:val="hy-AM"/>
        </w:rPr>
        <w:t xml:space="preserve"> </w:t>
      </w:r>
      <w:r w:rsidRPr="00055DD6">
        <w:rPr>
          <w:rFonts w:ascii="GHEA Grapalat" w:hAnsi="GHEA Grapalat" w:cs="Sylfaen"/>
          <w:sz w:val="20"/>
          <w:lang w:val="hy-AM"/>
        </w:rPr>
        <w:t>Մինչև</w:t>
      </w:r>
      <w:r w:rsidR="00055DD6">
        <w:rPr>
          <w:rFonts w:ascii="GHEA Grapalat" w:hAnsi="GHEA Grapalat" w:cs="Sylfaen"/>
          <w:sz w:val="20"/>
          <w:lang w:val="hy-AM"/>
        </w:rPr>
        <w:t xml:space="preserve"> </w:t>
      </w:r>
      <w:r w:rsidRPr="00055DD6">
        <w:rPr>
          <w:rFonts w:ascii="GHEA Grapalat" w:hAnsi="GHEA Grapalat" w:cs="Sylfaen"/>
          <w:sz w:val="20"/>
          <w:lang w:val="hy-AM"/>
        </w:rPr>
        <w:t>անգործության</w:t>
      </w:r>
      <w:r w:rsidR="00055DD6">
        <w:rPr>
          <w:rFonts w:ascii="GHEA Grapalat" w:hAnsi="GHEA Grapalat" w:cs="Sylfaen"/>
          <w:sz w:val="20"/>
          <w:lang w:val="hy-AM"/>
        </w:rPr>
        <w:t xml:space="preserve"> </w:t>
      </w:r>
      <w:r w:rsidRPr="00055DD6">
        <w:rPr>
          <w:rFonts w:ascii="GHEA Grapalat" w:hAnsi="GHEA Grapalat" w:cs="Sylfaen"/>
          <w:sz w:val="20"/>
          <w:lang w:val="hy-AM"/>
        </w:rPr>
        <w:t>ժամկետը</w:t>
      </w:r>
      <w:r w:rsidR="00055DD6">
        <w:rPr>
          <w:rFonts w:ascii="GHEA Grapalat" w:hAnsi="GHEA Grapalat" w:cs="Sylfaen"/>
          <w:sz w:val="20"/>
          <w:lang w:val="hy-AM"/>
        </w:rPr>
        <w:t xml:space="preserve"> </w:t>
      </w:r>
      <w:r w:rsidRPr="00055DD6">
        <w:rPr>
          <w:rFonts w:ascii="GHEA Grapalat" w:hAnsi="GHEA Grapalat" w:cs="Sylfaen"/>
          <w:sz w:val="20"/>
          <w:lang w:val="hy-AM"/>
        </w:rPr>
        <w:t>լրանալը</w:t>
      </w:r>
      <w:r w:rsidR="00055DD6">
        <w:rPr>
          <w:rFonts w:ascii="GHEA Grapalat" w:hAnsi="GHEA Grapalat" w:cs="Sylfaen"/>
          <w:sz w:val="20"/>
          <w:lang w:val="hy-AM"/>
        </w:rPr>
        <w:t xml:space="preserve"> </w:t>
      </w:r>
      <w:r w:rsidRPr="00055DD6">
        <w:rPr>
          <w:rFonts w:ascii="GHEA Grapalat" w:hAnsi="GHEA Grapalat" w:cs="Sylfaen"/>
          <w:sz w:val="20"/>
          <w:lang w:val="hy-AM"/>
        </w:rPr>
        <w:t>կամ</w:t>
      </w:r>
      <w:r w:rsidR="00055DD6">
        <w:rPr>
          <w:rFonts w:ascii="GHEA Grapalat" w:hAnsi="GHEA Grapalat" w:cs="Sylfaen"/>
          <w:sz w:val="20"/>
          <w:lang w:val="hy-AM"/>
        </w:rPr>
        <w:t xml:space="preserve"> </w:t>
      </w:r>
      <w:r w:rsidRPr="00055DD6">
        <w:rPr>
          <w:rFonts w:ascii="GHEA Grapalat" w:hAnsi="GHEA Grapalat" w:cs="Sylfaen"/>
          <w:sz w:val="20"/>
          <w:lang w:val="hy-AM"/>
        </w:rPr>
        <w:t>առանց</w:t>
      </w:r>
      <w:r w:rsidR="00055DD6">
        <w:rPr>
          <w:rFonts w:ascii="GHEA Grapalat" w:hAnsi="GHEA Grapalat" w:cs="Sylfaen"/>
          <w:sz w:val="20"/>
          <w:lang w:val="hy-AM"/>
        </w:rPr>
        <w:t xml:space="preserve"> </w:t>
      </w:r>
      <w:r w:rsidRPr="00055DD6">
        <w:rPr>
          <w:rFonts w:ascii="GHEA Grapalat" w:hAnsi="GHEA Grapalat" w:cs="Sylfaen"/>
          <w:sz w:val="20"/>
          <w:lang w:val="hy-AM"/>
        </w:rPr>
        <w:t>պայմանագիր</w:t>
      </w:r>
      <w:r w:rsidR="00055DD6">
        <w:rPr>
          <w:rFonts w:ascii="GHEA Grapalat" w:hAnsi="GHEA Grapalat" w:cs="Sylfaen"/>
          <w:sz w:val="20"/>
          <w:lang w:val="hy-AM"/>
        </w:rPr>
        <w:t xml:space="preserve"> </w:t>
      </w:r>
      <w:r w:rsidRPr="00055DD6">
        <w:rPr>
          <w:rFonts w:ascii="GHEA Grapalat" w:hAnsi="GHEA Grapalat" w:cs="Sylfaen"/>
          <w:sz w:val="20"/>
          <w:lang w:val="hy-AM"/>
        </w:rPr>
        <w:t>կնքելու</w:t>
      </w:r>
      <w:r w:rsidRPr="00F40755">
        <w:rPr>
          <w:rFonts w:ascii="GHEA Grapalat" w:hAnsi="GHEA Grapalat" w:cs="Sylfaen"/>
          <w:sz w:val="20"/>
          <w:lang w:val="hy-AM"/>
        </w:rPr>
        <w:t xml:space="preserve"> կամ գնման ընթացակարգը չկայացած հայտարարելու </w:t>
      </w:r>
      <w:r w:rsidRPr="00055DD6">
        <w:rPr>
          <w:rFonts w:ascii="GHEA Grapalat" w:hAnsi="GHEA Grapalat" w:cs="Sylfaen"/>
          <w:sz w:val="20"/>
          <w:lang w:val="hy-AM"/>
        </w:rPr>
        <w:t>մասին</w:t>
      </w:r>
      <w:r w:rsidR="00055DD6">
        <w:rPr>
          <w:rFonts w:ascii="GHEA Grapalat" w:hAnsi="GHEA Grapalat" w:cs="Sylfaen"/>
          <w:sz w:val="20"/>
          <w:lang w:val="hy-AM"/>
        </w:rPr>
        <w:t xml:space="preserve"> </w:t>
      </w:r>
      <w:r w:rsidRPr="00055DD6">
        <w:rPr>
          <w:rFonts w:ascii="GHEA Grapalat" w:hAnsi="GHEA Grapalat" w:cs="Sylfaen"/>
          <w:sz w:val="20"/>
          <w:lang w:val="hy-AM"/>
        </w:rPr>
        <w:t>հայտարարության</w:t>
      </w:r>
      <w:r w:rsidR="00055DD6">
        <w:rPr>
          <w:rFonts w:ascii="GHEA Grapalat" w:hAnsi="GHEA Grapalat" w:cs="Sylfaen"/>
          <w:sz w:val="20"/>
          <w:lang w:val="hy-AM"/>
        </w:rPr>
        <w:t xml:space="preserve"> </w:t>
      </w:r>
      <w:r w:rsidRPr="00055DD6">
        <w:rPr>
          <w:rFonts w:ascii="GHEA Grapalat" w:hAnsi="GHEA Grapalat" w:cs="Sylfaen"/>
          <w:sz w:val="20"/>
          <w:lang w:val="hy-AM"/>
        </w:rPr>
        <w:t>հրապարակման</w:t>
      </w:r>
      <w:r w:rsidR="00055DD6">
        <w:rPr>
          <w:rFonts w:ascii="GHEA Grapalat" w:hAnsi="GHEA Grapalat" w:cs="Sylfaen"/>
          <w:sz w:val="20"/>
          <w:lang w:val="hy-AM"/>
        </w:rPr>
        <w:t xml:space="preserve"> </w:t>
      </w:r>
      <w:r w:rsidRPr="00055DD6">
        <w:rPr>
          <w:rFonts w:ascii="GHEA Grapalat" w:hAnsi="GHEA Grapalat" w:cs="Sylfaen"/>
          <w:sz w:val="20"/>
          <w:lang w:val="hy-AM"/>
        </w:rPr>
        <w:t>կնքված</w:t>
      </w:r>
      <w:r w:rsidR="00055DD6">
        <w:rPr>
          <w:rFonts w:ascii="GHEA Grapalat" w:hAnsi="GHEA Grapalat" w:cs="Sylfaen"/>
          <w:sz w:val="20"/>
          <w:lang w:val="hy-AM"/>
        </w:rPr>
        <w:t xml:space="preserve"> </w:t>
      </w:r>
      <w:r w:rsidRPr="00055DD6">
        <w:rPr>
          <w:rFonts w:ascii="GHEA Grapalat" w:hAnsi="GHEA Grapalat" w:cs="Sylfaen"/>
          <w:sz w:val="20"/>
          <w:lang w:val="hy-AM"/>
        </w:rPr>
        <w:t>պայմանագիրն</w:t>
      </w:r>
      <w:r w:rsidR="00055DD6">
        <w:rPr>
          <w:rFonts w:ascii="GHEA Grapalat" w:hAnsi="GHEA Grapalat" w:cs="Sylfaen"/>
          <w:sz w:val="20"/>
          <w:lang w:val="hy-AM"/>
        </w:rPr>
        <w:t xml:space="preserve"> </w:t>
      </w:r>
      <w:r w:rsidRPr="00055DD6">
        <w:rPr>
          <w:rFonts w:ascii="GHEA Grapalat" w:hAnsi="GHEA Grapalat" w:cs="Sylfaen"/>
          <w:sz w:val="20"/>
          <w:lang w:val="hy-AM"/>
        </w:rPr>
        <w:t>առոչինչ</w:t>
      </w:r>
      <w:r w:rsidR="00055DD6">
        <w:rPr>
          <w:rFonts w:ascii="GHEA Grapalat" w:hAnsi="GHEA Grapalat" w:cs="Sylfaen"/>
          <w:sz w:val="20"/>
          <w:lang w:val="hy-AM"/>
        </w:rPr>
        <w:t xml:space="preserve"> </w:t>
      </w:r>
      <w:r w:rsidRPr="00055DD6">
        <w:rPr>
          <w:rFonts w:ascii="GHEA Grapalat" w:hAnsi="GHEA Grapalat" w:cs="Sylfaen"/>
          <w:sz w:val="20"/>
          <w:lang w:val="hy-AM"/>
        </w:rPr>
        <w:t>է։</w:t>
      </w:r>
    </w:p>
    <w:p w14:paraId="2EA12B4A" w14:textId="77777777" w:rsidR="00583092" w:rsidRPr="006D2E03" w:rsidRDefault="00583092" w:rsidP="00EF3662">
      <w:pPr>
        <w:pStyle w:val="23"/>
        <w:spacing w:line="240" w:lineRule="auto"/>
        <w:ind w:firstLine="567"/>
        <w:rPr>
          <w:rFonts w:ascii="GHEA Grapalat" w:hAnsi="GHEA Grapalat" w:cs="Sylfaen"/>
          <w:szCs w:val="24"/>
          <w:lang w:val="es-ES"/>
        </w:rPr>
      </w:pPr>
    </w:p>
    <w:p w14:paraId="780684C7" w14:textId="77777777" w:rsidR="00583092" w:rsidRPr="00A71D81" w:rsidRDefault="00583092" w:rsidP="00EF3662">
      <w:pPr>
        <w:ind w:firstLine="567"/>
        <w:jc w:val="center"/>
        <w:rPr>
          <w:rFonts w:ascii="GHEA Grapalat" w:hAnsi="GHEA Grapalat"/>
          <w:b/>
          <w:sz w:val="20"/>
          <w:lang w:val="es-ES"/>
        </w:rPr>
      </w:pPr>
    </w:p>
    <w:p w14:paraId="2D20D0C3"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4F42A9">
        <w:rPr>
          <w:rFonts w:ascii="GHEA Grapalat" w:hAnsi="GHEA Grapalat" w:cs="Sylfaen"/>
          <w:b/>
          <w:iCs/>
          <w:sz w:val="20"/>
          <w:lang w:val="af-ZA"/>
        </w:rPr>
        <w:t xml:space="preserve"> </w:t>
      </w:r>
      <w:r w:rsidR="008D5016" w:rsidRPr="00A71D81">
        <w:rPr>
          <w:rFonts w:ascii="GHEA Grapalat" w:hAnsi="GHEA Grapalat" w:cs="Sylfaen"/>
          <w:b/>
          <w:iCs/>
          <w:sz w:val="20"/>
          <w:lang w:val="af-ZA"/>
        </w:rPr>
        <w:t>ԿՆՔՈՒՄԸ</w:t>
      </w:r>
    </w:p>
    <w:p w14:paraId="5EF59617" w14:textId="77777777" w:rsidR="00096865" w:rsidRPr="00A71D81" w:rsidRDefault="00096865" w:rsidP="00EF3662">
      <w:pPr>
        <w:jc w:val="center"/>
        <w:rPr>
          <w:rFonts w:ascii="GHEA Grapalat" w:hAnsi="GHEA Grapalat"/>
          <w:b/>
          <w:iCs/>
          <w:sz w:val="20"/>
          <w:lang w:val="af-ZA"/>
        </w:rPr>
      </w:pPr>
    </w:p>
    <w:p w14:paraId="0E8BD49D"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F37F14" w:rsidRPr="00F37F14">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կնքվում</w:t>
      </w:r>
      <w:proofErr w:type="spellEnd"/>
      <w:r w:rsidR="00F37F14" w:rsidRPr="00F37F14">
        <w:rPr>
          <w:rFonts w:ascii="GHEA Grapalat" w:hAnsi="GHEA Grapalat" w:cs="Sylfaen"/>
          <w:sz w:val="20"/>
          <w:lang w:val="af-ZA"/>
        </w:rPr>
        <w:t xml:space="preserve"> </w:t>
      </w:r>
      <w:r w:rsidR="00096865"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F37F14" w:rsidRPr="00F37F14">
        <w:rPr>
          <w:rFonts w:ascii="GHEA Grapalat" w:hAnsi="GHEA Grapalat" w:cs="Sylfaen"/>
          <w:sz w:val="20"/>
          <w:lang w:val="af-ZA"/>
        </w:rPr>
        <w:t xml:space="preserve"> </w:t>
      </w:r>
      <w:r w:rsidR="00096865"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F37F14" w:rsidRPr="00F37F14">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25683FDD"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F37F14" w:rsidRPr="00F37F14">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F37F14" w:rsidRPr="00F37F14">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F37F14" w:rsidRPr="00F37F14">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F37F14" w:rsidRPr="00F37F14">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F37F14" w:rsidRPr="00F37F14">
        <w:rPr>
          <w:rFonts w:ascii="GHEA Grapalat" w:hAnsi="GHEA Grapalat" w:cs="Sylfaen"/>
          <w:sz w:val="20"/>
          <w:lang w:val="af-ZA"/>
        </w:rPr>
        <w:t xml:space="preserve"> </w:t>
      </w:r>
      <w:r w:rsidR="00EB6E54"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F37F14" w:rsidRPr="00F37F14">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F37F14" w:rsidRPr="00F37F14">
        <w:rPr>
          <w:rFonts w:ascii="GHEA Grapalat" w:hAnsi="GHEA Grapalat" w:cs="Sylfaen"/>
          <w:sz w:val="20"/>
          <w:lang w:val="af-ZA"/>
        </w:rPr>
        <w:t xml:space="preserve"> </w:t>
      </w:r>
      <w:r w:rsidR="00EB6E54" w:rsidRPr="00A71D81">
        <w:rPr>
          <w:rFonts w:ascii="GHEA Grapalat" w:hAnsi="GHEA Grapalat" w:cs="Sylfaen"/>
          <w:sz w:val="20"/>
          <w:lang w:val="ru-RU"/>
        </w:rPr>
        <w:t>և</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F37F14" w:rsidRPr="00F37F14">
        <w:rPr>
          <w:rFonts w:ascii="GHEA Grapalat" w:hAnsi="GHEA Grapalat" w:cs="Sylfaen"/>
          <w:sz w:val="20"/>
          <w:lang w:val="af-ZA"/>
        </w:rPr>
        <w:t xml:space="preserve"> </w:t>
      </w:r>
      <w:r w:rsidR="00EB6E54"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F37F14" w:rsidRPr="00F37F14">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F37F14" w:rsidRPr="00F37F14">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F37F14" w:rsidRPr="00F37F14">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F37F14" w:rsidRPr="00F37F14">
        <w:rPr>
          <w:rFonts w:ascii="GHEA Grapalat" w:hAnsi="GHEA Grapalat" w:cs="Sylfaen"/>
          <w:sz w:val="20"/>
          <w:lang w:val="af-ZA"/>
        </w:rPr>
        <w:t xml:space="preserve"> </w:t>
      </w:r>
      <w:r w:rsidR="00D42D0A">
        <w:rPr>
          <w:rFonts w:ascii="GHEA Grapalat" w:hAnsi="GHEA Grapalat" w:cs="Sylfaen"/>
          <w:sz w:val="20"/>
          <w:lang w:val="hy-AM"/>
        </w:rPr>
        <w:t>չորրորդ</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2B66B6EF"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proofErr w:type="spellStart"/>
      <w:r w:rsidR="00EB6E54" w:rsidRPr="00A71D81">
        <w:rPr>
          <w:rFonts w:ascii="GHEA Grapalat" w:hAnsi="GHEA Grapalat" w:cs="Sylfaen"/>
          <w:sz w:val="20"/>
          <w:lang w:val="ru-RU"/>
        </w:rPr>
        <w:t>Ընտրված</w:t>
      </w:r>
      <w:proofErr w:type="spellEnd"/>
      <w:r w:rsidR="00F37F14" w:rsidRPr="00F37F14">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F37F14" w:rsidRPr="00F37F14">
        <w:rPr>
          <w:rFonts w:ascii="GHEA Grapalat" w:hAnsi="GHEA Grapalat" w:cs="Sylfaen"/>
          <w:sz w:val="20"/>
          <w:lang w:val="af-ZA"/>
        </w:rPr>
        <w:t xml:space="preserve"> </w:t>
      </w:r>
      <w:r w:rsidR="00EB6E54" w:rsidRPr="00A71D81">
        <w:rPr>
          <w:rFonts w:ascii="GHEA Grapalat" w:hAnsi="GHEA Grapalat" w:cs="Sylfaen"/>
          <w:sz w:val="20"/>
          <w:lang w:val="ru-RU"/>
        </w:rPr>
        <w:t>և</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F37F14" w:rsidRPr="00F37F14">
        <w:rPr>
          <w:rFonts w:ascii="GHEA Grapalat" w:hAnsi="GHEA Grapalat" w:cs="Sylfaen"/>
          <w:sz w:val="20"/>
          <w:lang w:val="af-ZA"/>
        </w:rPr>
        <w:t xml:space="preserve"> </w:t>
      </w:r>
      <w:r w:rsidR="00EB6E54"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F37F14" w:rsidRPr="00F37F14">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F37F14" w:rsidRPr="00F37F14">
        <w:rPr>
          <w:rFonts w:ascii="GHEA Grapalat" w:hAnsi="GHEA Grapalat" w:cs="Sylfaen"/>
          <w:sz w:val="20"/>
          <w:lang w:val="af-ZA"/>
        </w:rPr>
        <w:t xml:space="preserve"> </w:t>
      </w:r>
      <w:r w:rsidR="003B585C" w:rsidRPr="00A71D81">
        <w:rPr>
          <w:rFonts w:ascii="GHEA Grapalat" w:hAnsi="GHEA Grapalat" w:cs="Sylfaen"/>
          <w:sz w:val="20"/>
        </w:rPr>
        <w:t>է</w:t>
      </w:r>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F37F14" w:rsidRPr="00F37F14">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F37F14" w:rsidRPr="00F37F14">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1E84CAC3"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և</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F37F14" w:rsidRPr="00F37F14">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F37F14" w:rsidRPr="00F37F14">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F37F14" w:rsidRPr="00F37F14">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F37F14" w:rsidRPr="00F37F14">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F37F14" w:rsidRPr="00F37F14">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F37F14" w:rsidRPr="00F37F14">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F37F14">
        <w:rPr>
          <w:rFonts w:ascii="GHEA Grapalat" w:hAnsi="GHEA Grapalat" w:cs="Sylfaen"/>
          <w:sz w:val="20"/>
          <w:lang w:val="af-ZA"/>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14:paraId="67636FCE"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00F37F14" w:rsidRPr="00F37F14">
        <w:rPr>
          <w:rFonts w:ascii="GHEA Grapalat" w:hAnsi="GHEA Grapalat" w:cs="Sylfaen"/>
          <w:sz w:val="20"/>
          <w:lang w:val="hy-AM"/>
        </w:rPr>
        <w:t xml:space="preserve"> </w:t>
      </w:r>
      <w:r w:rsidRPr="00A71D81">
        <w:rPr>
          <w:rFonts w:ascii="GHEA Grapalat" w:hAnsi="GHEA Grapalat" w:cs="Sylfaen"/>
          <w:sz w:val="20"/>
          <w:lang w:val="hy-AM"/>
        </w:rPr>
        <w:t>որում</w:t>
      </w:r>
      <w:r w:rsidR="00F37F14" w:rsidRPr="00F37F14">
        <w:rPr>
          <w:rFonts w:ascii="GHEA Grapalat" w:hAnsi="GHEA Grapalat" w:cs="Sylfaen"/>
          <w:sz w:val="20"/>
          <w:lang w:val="hy-AM"/>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և</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հաստատմանը</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հաջորդող</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աշխատանքային</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օրը</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ուղեկցող</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գրությամբ</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տրամադրվում</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է</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ընտրված</w:t>
      </w:r>
      <w:r w:rsidR="00F37F14" w:rsidRPr="00F37F14">
        <w:rPr>
          <w:rFonts w:ascii="GHEA Grapalat" w:hAnsi="GHEA Grapalat" w:cs="Sylfaen"/>
          <w:sz w:val="20"/>
          <w:lang w:val="hy-AM"/>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6CC53149"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F37F14" w:rsidRPr="00F37F14">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F37F14" w:rsidRPr="00F37F14">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F37F14" w:rsidRPr="00F37F14">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F37F14">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F37F14" w:rsidRPr="00F37F14">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p>
    <w:p w14:paraId="6400BC99" w14:textId="77777777" w:rsidR="00096865" w:rsidRPr="00A71D81" w:rsidRDefault="00096865" w:rsidP="00EF3662">
      <w:pPr>
        <w:jc w:val="center"/>
        <w:rPr>
          <w:rFonts w:ascii="GHEA Grapalat" w:hAnsi="GHEA Grapalat"/>
          <w:b/>
          <w:iCs/>
          <w:sz w:val="20"/>
          <w:lang w:val="af-ZA"/>
        </w:rPr>
      </w:pPr>
    </w:p>
    <w:p w14:paraId="0B5015D3"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2B77F0" w:rsidRPr="005B2D55">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2B77F0" w:rsidRPr="005B2D55">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2B77F0">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14:paraId="1A61E3C5" w14:textId="77777777" w:rsidR="00096865" w:rsidRPr="00A71D81" w:rsidRDefault="00096865" w:rsidP="00EF3662">
      <w:pPr>
        <w:jc w:val="center"/>
        <w:rPr>
          <w:rFonts w:ascii="GHEA Grapalat" w:hAnsi="GHEA Grapalat"/>
          <w:b/>
          <w:iCs/>
          <w:sz w:val="20"/>
          <w:lang w:val="af-ZA"/>
        </w:rPr>
      </w:pPr>
    </w:p>
    <w:p w14:paraId="386BC52C"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902C56">
        <w:rPr>
          <w:rFonts w:ascii="GHEA Grapalat" w:hAnsi="GHEA Grapalat" w:cs="Sylfaen"/>
          <w:sz w:val="20"/>
          <w:lang w:val="hy-AM"/>
        </w:rPr>
        <w:t xml:space="preserve"> </w:t>
      </w:r>
      <w:r w:rsidR="00A161E3" w:rsidRPr="00532617">
        <w:rPr>
          <w:rFonts w:ascii="GHEA Grapalat" w:hAnsi="GHEA Grapalat" w:cs="Sylfaen"/>
          <w:sz w:val="20"/>
          <w:lang w:val="hy-AM"/>
        </w:rPr>
        <w:t>և</w:t>
      </w:r>
      <w:r w:rsidR="00902C56">
        <w:rPr>
          <w:rFonts w:ascii="GHEA Grapalat" w:hAnsi="GHEA Grapalat" w:cs="Sylfaen"/>
          <w:sz w:val="20"/>
          <w:lang w:val="hy-AM"/>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ներկայացնելու</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պահանջի</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հիման</w:t>
      </w:r>
      <w:proofErr w:type="spellEnd"/>
      <w:r w:rsidR="00902C56">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902C56">
        <w:rPr>
          <w:rFonts w:ascii="GHEA Grapalat" w:hAnsi="GHEA Grapalat" w:cs="Sylfaen"/>
          <w:sz w:val="20"/>
          <w:lang w:val="hy-AM"/>
        </w:rPr>
        <w:t xml:space="preserve"> </w:t>
      </w:r>
      <w:proofErr w:type="spellStart"/>
      <w:r w:rsidR="00A161E3" w:rsidRPr="008960F6">
        <w:rPr>
          <w:rFonts w:ascii="GHEA Grapalat" w:hAnsi="GHEA Grapalat" w:cs="Sylfaen"/>
          <w:sz w:val="20"/>
          <w:lang w:val="ru-RU"/>
        </w:rPr>
        <w:t>ստանալու</w:t>
      </w:r>
      <w:proofErr w:type="spellEnd"/>
      <w:r w:rsidR="00902C56">
        <w:rPr>
          <w:rFonts w:ascii="GHEA Grapalat" w:hAnsi="GHEA Grapalat" w:cs="Sylfaen"/>
          <w:sz w:val="20"/>
          <w:lang w:val="hy-AM"/>
        </w:rPr>
        <w:t xml:space="preserve"> </w:t>
      </w:r>
      <w:proofErr w:type="spellStart"/>
      <w:r w:rsidR="00A161E3" w:rsidRPr="003B269F">
        <w:rPr>
          <w:rFonts w:ascii="GHEA Grapalat" w:hAnsi="GHEA Grapalat" w:cs="Sylfaen"/>
          <w:sz w:val="20"/>
          <w:lang w:val="ru-RU"/>
        </w:rPr>
        <w:t>օրվանից</w:t>
      </w:r>
      <w:proofErr w:type="spellEnd"/>
      <w:r w:rsidR="00902C56">
        <w:rPr>
          <w:rFonts w:ascii="GHEA Grapalat" w:hAnsi="GHEA Grapalat" w:cs="Sylfaen"/>
          <w:sz w:val="20"/>
          <w:lang w:val="hy-AM"/>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902C56">
        <w:rPr>
          <w:rFonts w:ascii="GHEA Grapalat" w:hAnsi="GHEA Grapalat" w:cs="Sylfaen"/>
          <w:sz w:val="20"/>
          <w:lang w:val="hy-AM"/>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902C56">
        <w:rPr>
          <w:rFonts w:ascii="GHEA Grapalat" w:hAnsi="GHEA Grapalat" w:cs="Sylfaen"/>
          <w:sz w:val="20"/>
          <w:lang w:val="hy-AM"/>
        </w:rPr>
        <w:t xml:space="preserve"> </w:t>
      </w:r>
      <w:proofErr w:type="spellStart"/>
      <w:r w:rsidR="00A161E3" w:rsidRPr="00B85339">
        <w:rPr>
          <w:rFonts w:ascii="GHEA Grapalat" w:hAnsi="GHEA Grapalat" w:cs="Sylfaen"/>
          <w:sz w:val="20"/>
          <w:lang w:val="ru-RU"/>
        </w:rPr>
        <w:t>մասնակիցը</w:t>
      </w:r>
      <w:proofErr w:type="spellEnd"/>
      <w:r w:rsidR="00902C56">
        <w:rPr>
          <w:rFonts w:ascii="GHEA Grapalat" w:hAnsi="GHEA Grapalat" w:cs="Sylfaen"/>
          <w:sz w:val="20"/>
          <w:lang w:val="hy-AM"/>
        </w:rPr>
        <w:t xml:space="preserve"> </w:t>
      </w:r>
      <w:proofErr w:type="spellStart"/>
      <w:r w:rsidR="00A161E3" w:rsidRPr="00840613">
        <w:rPr>
          <w:rFonts w:ascii="GHEA Grapalat" w:hAnsi="GHEA Grapalat" w:cs="Sylfaen"/>
          <w:sz w:val="20"/>
          <w:lang w:val="ru-RU"/>
        </w:rPr>
        <w:t>պարտավոր</w:t>
      </w:r>
      <w:proofErr w:type="spellEnd"/>
      <w:r w:rsidR="00902C56">
        <w:rPr>
          <w:rFonts w:ascii="GHEA Grapalat" w:hAnsi="GHEA Grapalat" w:cs="Sylfaen"/>
          <w:sz w:val="20"/>
          <w:lang w:val="hy-AM"/>
        </w:rPr>
        <w:t xml:space="preserve"> </w:t>
      </w:r>
      <w:r w:rsidR="00A161E3" w:rsidRPr="006D2E03">
        <w:rPr>
          <w:rFonts w:ascii="GHEA Grapalat" w:hAnsi="GHEA Grapalat" w:cs="Sylfaen"/>
          <w:sz w:val="20"/>
          <w:lang w:val="ru-RU"/>
        </w:rPr>
        <w:t>է</w:t>
      </w:r>
      <w:r w:rsidR="00902C56">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ներկայացնել</w:t>
      </w:r>
      <w:proofErr w:type="spellEnd"/>
      <w:r w:rsidR="00902C56">
        <w:rPr>
          <w:rFonts w:ascii="GHEA Grapalat" w:hAnsi="GHEA Grapalat" w:cs="Sylfaen"/>
          <w:sz w:val="20"/>
          <w:lang w:val="hy-AM"/>
        </w:rPr>
        <w:t xml:space="preserve"> </w:t>
      </w:r>
      <w:r w:rsidR="00A161E3" w:rsidRPr="006D2E03">
        <w:rPr>
          <w:rFonts w:ascii="GHEA Grapalat" w:hAnsi="GHEA Grapalat" w:cs="Sylfaen"/>
          <w:sz w:val="20"/>
          <w:lang w:val="hy-AM"/>
        </w:rPr>
        <w:t>որակավորման</w:t>
      </w:r>
      <w:r w:rsidR="00902C56">
        <w:rPr>
          <w:rFonts w:ascii="GHEA Grapalat" w:hAnsi="GHEA Grapalat" w:cs="Sylfaen"/>
          <w:sz w:val="20"/>
          <w:lang w:val="hy-AM"/>
        </w:rPr>
        <w:t xml:space="preserve"> </w:t>
      </w:r>
      <w:r w:rsidR="00A161E3" w:rsidRPr="006D2E03">
        <w:rPr>
          <w:rFonts w:ascii="GHEA Grapalat" w:hAnsi="GHEA Grapalat" w:cs="Sylfaen"/>
          <w:sz w:val="20"/>
          <w:lang w:val="hy-AM"/>
        </w:rPr>
        <w:t>և</w:t>
      </w:r>
      <w:r w:rsidR="00902C56">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պայմանագրի</w:t>
      </w:r>
      <w:proofErr w:type="spellEnd"/>
      <w:r w:rsidR="00902C56">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14:paraId="19780333"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902C56">
        <w:rPr>
          <w:rFonts w:ascii="GHEA Grapalat" w:hAnsi="GHEA Grapalat" w:cs="Sylfaen"/>
          <w:sz w:val="20"/>
          <w:lang w:val="hy-AM"/>
        </w:rPr>
        <w:t xml:space="preserve"> </w:t>
      </w:r>
      <w:r w:rsidR="0074145B" w:rsidRPr="00140EDA">
        <w:rPr>
          <w:rFonts w:ascii="GHEA Grapalat" w:hAnsi="GHEA Grapalat" w:cs="Sylfaen"/>
          <w:sz w:val="20"/>
          <w:lang w:val="hy-AM"/>
        </w:rPr>
        <w:t>Որակավորման</w:t>
      </w:r>
      <w:r w:rsidR="00902C56">
        <w:rPr>
          <w:rFonts w:ascii="GHEA Grapalat" w:hAnsi="GHEA Grapalat" w:cs="Sylfaen"/>
          <w:sz w:val="20"/>
          <w:lang w:val="hy-AM"/>
        </w:rPr>
        <w:t xml:space="preserve"> </w:t>
      </w:r>
      <w:r w:rsidR="0074145B" w:rsidRPr="00140EDA">
        <w:rPr>
          <w:rFonts w:ascii="GHEA Grapalat" w:hAnsi="GHEA Grapalat" w:cs="Sylfaen"/>
          <w:sz w:val="20"/>
          <w:lang w:val="hy-AM"/>
        </w:rPr>
        <w:t>ապահովման</w:t>
      </w:r>
      <w:r w:rsidR="00902C56">
        <w:rPr>
          <w:rFonts w:ascii="GHEA Grapalat" w:hAnsi="GHEA Grapalat" w:cs="Sylfaen"/>
          <w:sz w:val="20"/>
          <w:lang w:val="hy-AM"/>
        </w:rPr>
        <w:t xml:space="preserve"> </w:t>
      </w:r>
      <w:r w:rsidR="0074145B" w:rsidRPr="00140EDA">
        <w:rPr>
          <w:rFonts w:ascii="GHEA Grapalat" w:hAnsi="GHEA Grapalat" w:cs="Sylfaen"/>
          <w:sz w:val="20"/>
          <w:lang w:val="hy-AM"/>
        </w:rPr>
        <w:t>չափը</w:t>
      </w:r>
      <w:r w:rsidR="00902C56">
        <w:rPr>
          <w:rFonts w:ascii="GHEA Grapalat" w:hAnsi="GHEA Grapalat" w:cs="Sylfaen"/>
          <w:sz w:val="20"/>
          <w:lang w:val="hy-AM"/>
        </w:rPr>
        <w:t xml:space="preserve"> </w:t>
      </w:r>
      <w:r w:rsidR="0074145B" w:rsidRPr="00140EDA">
        <w:rPr>
          <w:rFonts w:ascii="GHEA Grapalat" w:hAnsi="GHEA Grapalat" w:cs="Sylfaen"/>
          <w:sz w:val="20"/>
          <w:lang w:val="hy-AM"/>
        </w:rPr>
        <w:t>հավասար</w:t>
      </w:r>
      <w:r w:rsidR="00902C56">
        <w:rPr>
          <w:rFonts w:ascii="GHEA Grapalat" w:hAnsi="GHEA Grapalat" w:cs="Sylfaen"/>
          <w:sz w:val="20"/>
          <w:lang w:val="hy-AM"/>
        </w:rPr>
        <w:t xml:space="preserve"> </w:t>
      </w:r>
      <w:r w:rsidR="0074145B" w:rsidRPr="00140EDA">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902C56">
        <w:rPr>
          <w:rFonts w:ascii="GHEA Grapalat" w:hAnsi="GHEA Grapalat" w:cs="Sylfaen"/>
          <w:sz w:val="20"/>
          <w:lang w:val="hy-AM"/>
        </w:rPr>
        <w:t xml:space="preserve"> </w:t>
      </w:r>
      <w:r w:rsidR="00F96621" w:rsidRPr="006D2E03">
        <w:rPr>
          <w:rFonts w:ascii="GHEA Grapalat" w:hAnsi="GHEA Grapalat" w:cs="Sylfaen"/>
          <w:sz w:val="20"/>
          <w:lang w:val="hy-AM"/>
        </w:rPr>
        <w:t>ապահովումը</w:t>
      </w:r>
      <w:r w:rsidR="00902C56">
        <w:rPr>
          <w:rFonts w:ascii="GHEA Grapalat" w:hAnsi="GHEA Grapalat" w:cs="Sylfaen"/>
          <w:sz w:val="20"/>
          <w:lang w:val="hy-AM"/>
        </w:rPr>
        <w:t xml:space="preserve"> </w:t>
      </w:r>
      <w:r w:rsidR="00F96621" w:rsidRPr="006D2E03">
        <w:rPr>
          <w:rFonts w:ascii="GHEA Grapalat" w:hAnsi="GHEA Grapalat" w:cs="Sylfaen"/>
          <w:sz w:val="20"/>
          <w:lang w:val="hy-AM"/>
        </w:rPr>
        <w:t>ներկայացվում</w:t>
      </w:r>
      <w:r w:rsidR="00902C56">
        <w:rPr>
          <w:rFonts w:ascii="GHEA Grapalat" w:hAnsi="GHEA Grapalat" w:cs="Sylfaen"/>
          <w:sz w:val="20"/>
          <w:lang w:val="hy-AM"/>
        </w:rPr>
        <w:t xml:space="preserve"> </w:t>
      </w:r>
      <w:r w:rsidR="00F96621" w:rsidRPr="006D2E03">
        <w:rPr>
          <w:rFonts w:ascii="GHEA Grapalat" w:hAnsi="GHEA Grapalat" w:cs="Sylfaen"/>
          <w:sz w:val="20"/>
          <w:lang w:val="hy-AM"/>
        </w:rPr>
        <w:t>է</w:t>
      </w:r>
      <w:r w:rsidR="00902C56">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902C56">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կամ</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902C56">
        <w:rPr>
          <w:rFonts w:ascii="GHEA Grapalat" w:hAnsi="GHEA Grapalat" w:cs="Sylfaen"/>
          <w:sz w:val="20"/>
          <w:lang w:val="hy-AM"/>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պետք</w:t>
      </w:r>
      <w:r w:rsidR="00902C56">
        <w:rPr>
          <w:rFonts w:ascii="GHEA Grapalat" w:hAnsi="GHEA Grapalat" w:cs="Sylfaen"/>
          <w:sz w:val="20"/>
          <w:lang w:val="hy-AM"/>
        </w:rPr>
        <w:t xml:space="preserve"> </w:t>
      </w:r>
      <w:r w:rsidR="005A72DB" w:rsidRPr="006D2E03">
        <w:rPr>
          <w:rFonts w:ascii="GHEA Grapalat" w:hAnsi="GHEA Grapalat" w:cs="Sylfaen"/>
          <w:sz w:val="20"/>
          <w:lang w:val="hy-AM"/>
        </w:rPr>
        <w:t>է</w:t>
      </w:r>
      <w:r w:rsidR="00902C56">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902C56">
        <w:rPr>
          <w:rFonts w:ascii="GHEA Grapalat" w:hAnsi="GHEA Grapalat" w:cs="Sylfaen"/>
          <w:sz w:val="20"/>
          <w:lang w:val="hy-AM"/>
        </w:rPr>
        <w:t xml:space="preserve"> </w:t>
      </w:r>
      <w:r w:rsidR="005A72DB" w:rsidRPr="006D2E03">
        <w:rPr>
          <w:rFonts w:ascii="GHEA Grapalat" w:hAnsi="GHEA Grapalat" w:cs="Sylfaen"/>
          <w:sz w:val="20"/>
          <w:lang w:val="hy-AM"/>
        </w:rPr>
        <w:t>լինի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902C56">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902C56">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902C56">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902C56">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902C56">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902C56">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902C56">
        <w:rPr>
          <w:rFonts w:ascii="GHEA Grapalat" w:hAnsi="GHEA Grapalat" w:cs="Sylfaen"/>
          <w:sz w:val="20"/>
          <w:lang w:val="hy-AM"/>
        </w:rPr>
        <w:t xml:space="preserve"> </w:t>
      </w:r>
      <w:r w:rsidR="005A72DB" w:rsidRPr="006D2E03">
        <w:rPr>
          <w:rFonts w:ascii="GHEA Grapalat" w:hAnsi="GHEA Grapalat" w:cs="Sylfaen"/>
          <w:sz w:val="20"/>
          <w:lang w:val="hy-AM"/>
        </w:rPr>
        <w:t>օրը</w:t>
      </w:r>
      <w:r w:rsidR="00902C56">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6"/>
      </w:r>
      <w:r w:rsidR="005A72DB" w:rsidRPr="00A71D81">
        <w:rPr>
          <w:rFonts w:ascii="GHEA Grapalat" w:hAnsi="GHEA Grapalat" w:cs="Arial"/>
          <w:sz w:val="20"/>
          <w:vertAlign w:val="superscript"/>
          <w:lang w:val="hy-AM"/>
        </w:rPr>
        <w:t>.1</w:t>
      </w:r>
    </w:p>
    <w:p w14:paraId="2C1F89AE"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0076542D">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14:paraId="50F19CFF"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020B2BC"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175B6CE"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F2D4E0"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DDD7FA0"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0076542D">
        <w:rPr>
          <w:rFonts w:ascii="GHEA Grapalat" w:hAnsi="GHEA Grapalat" w:cs="Sylfaen"/>
          <w:sz w:val="20"/>
          <w:lang w:val="hy-AM"/>
        </w:rPr>
        <w:t xml:space="preserve"> </w:t>
      </w:r>
      <w:r w:rsidRPr="00A71D81">
        <w:rPr>
          <w:rFonts w:ascii="GHEA Grapalat" w:hAnsi="GHEA Grapalat" w:cs="Sylfaen"/>
          <w:sz w:val="20"/>
          <w:lang w:val="hy-AM"/>
        </w:rPr>
        <w:t>ապահովման</w:t>
      </w:r>
      <w:r w:rsidR="0076542D">
        <w:rPr>
          <w:rFonts w:ascii="GHEA Grapalat" w:hAnsi="GHEA Grapalat" w:cs="Sylfaen"/>
          <w:sz w:val="20"/>
          <w:lang w:val="hy-AM"/>
        </w:rPr>
        <w:t xml:space="preserve"> </w:t>
      </w:r>
      <w:r w:rsidRPr="00A71D81">
        <w:rPr>
          <w:rFonts w:ascii="GHEA Grapalat" w:hAnsi="GHEA Grapalat" w:cs="Sylfaen"/>
          <w:sz w:val="20"/>
          <w:lang w:val="hy-AM"/>
        </w:rPr>
        <w:t>չափը</w:t>
      </w:r>
      <w:r w:rsidR="0076542D">
        <w:rPr>
          <w:rFonts w:ascii="GHEA Grapalat" w:hAnsi="GHEA Grapalat" w:cs="Sylfaen"/>
          <w:sz w:val="20"/>
          <w:lang w:val="hy-AM"/>
        </w:rPr>
        <w:t xml:space="preserve"> </w:t>
      </w:r>
      <w:r w:rsidRPr="00A71D81">
        <w:rPr>
          <w:rFonts w:ascii="GHEA Grapalat" w:hAnsi="GHEA Grapalat" w:cs="Sylfaen"/>
          <w:sz w:val="20"/>
          <w:lang w:val="hy-AM"/>
        </w:rPr>
        <w:t>կազմում</w:t>
      </w:r>
      <w:r w:rsidR="0076542D">
        <w:rPr>
          <w:rFonts w:ascii="GHEA Grapalat" w:hAnsi="GHEA Grapalat" w:cs="Sylfaen"/>
          <w:sz w:val="20"/>
          <w:lang w:val="hy-AM"/>
        </w:rPr>
        <w:t xml:space="preserve"> </w:t>
      </w:r>
      <w:r w:rsidRPr="00A71D81">
        <w:rPr>
          <w:rFonts w:ascii="GHEA Grapalat" w:hAnsi="GHEA Grapalat" w:cs="Sylfaen"/>
          <w:sz w:val="20"/>
          <w:lang w:val="hy-AM"/>
        </w:rPr>
        <w:t>է</w:t>
      </w:r>
      <w:r w:rsidR="0076542D">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76542D">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p>
    <w:p w14:paraId="2575E67B" w14:textId="77777777" w:rsidR="00F562EA" w:rsidRPr="006D2E03" w:rsidRDefault="00F562EA" w:rsidP="00F37F1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14:paraId="3717CFDB"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78DCFDD"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00575984">
        <w:rPr>
          <w:rFonts w:ascii="GHEA Grapalat" w:hAnsi="GHEA Grapalat"/>
          <w:sz w:val="20"/>
          <w:szCs w:val="20"/>
          <w:lang w:val="hy-AM"/>
        </w:rPr>
        <w:t xml:space="preserve"> </w:t>
      </w:r>
      <w:r w:rsidRPr="00A71D81">
        <w:rPr>
          <w:rFonts w:ascii="GHEA Grapalat" w:hAnsi="GHEA Grapalat"/>
          <w:sz w:val="20"/>
          <w:szCs w:val="20"/>
          <w:lang w:val="hy-AM"/>
        </w:rPr>
        <w:t>փողի</w:t>
      </w:r>
      <w:r w:rsidR="00575984">
        <w:rPr>
          <w:rFonts w:ascii="GHEA Grapalat" w:hAnsi="GHEA Grapalat"/>
          <w:sz w:val="20"/>
          <w:szCs w:val="20"/>
          <w:lang w:val="hy-AM"/>
        </w:rPr>
        <w:t xml:space="preserve"> </w:t>
      </w:r>
      <w:r w:rsidRPr="00A71D81">
        <w:rPr>
          <w:rFonts w:ascii="GHEA Grapalat" w:hAnsi="GHEA Grapalat"/>
          <w:sz w:val="20"/>
          <w:szCs w:val="20"/>
          <w:lang w:val="hy-AM"/>
        </w:rPr>
        <w:t>ձևով</w:t>
      </w:r>
      <w:r w:rsidR="00575984">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575984">
        <w:rPr>
          <w:rFonts w:ascii="GHEA Grapalat" w:hAnsi="GHEA Grapalat"/>
          <w:sz w:val="20"/>
          <w:szCs w:val="20"/>
          <w:lang w:val="hy-AM"/>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6C19D2"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7C273A2B"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7EF7C42"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097EB48A" w14:textId="77777777" w:rsidR="00DB4EFF" w:rsidRDefault="00DB4EFF" w:rsidP="00DB4EFF">
      <w:pPr>
        <w:ind w:firstLine="567"/>
        <w:jc w:val="both"/>
        <w:rPr>
          <w:rFonts w:ascii="GHEA Grapalat" w:hAnsi="GHEA Grapalat" w:cs="Sylfaen"/>
          <w:sz w:val="20"/>
          <w:lang w:val="af-ZA"/>
        </w:rPr>
      </w:pPr>
    </w:p>
    <w:p w14:paraId="5CE0CD53" w14:textId="77777777" w:rsidR="00DB4EFF" w:rsidRPr="00A71D81" w:rsidRDefault="00DB4EFF" w:rsidP="006D2E03">
      <w:pPr>
        <w:ind w:firstLine="567"/>
        <w:jc w:val="both"/>
        <w:rPr>
          <w:rFonts w:ascii="GHEA Grapalat" w:hAnsi="GHEA Grapalat"/>
          <w:b/>
          <w:szCs w:val="22"/>
          <w:lang w:val="af-ZA"/>
        </w:rPr>
      </w:pPr>
    </w:p>
    <w:p w14:paraId="3731D606"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001B1BFF">
        <w:rPr>
          <w:rFonts w:ascii="GHEA Grapalat" w:hAnsi="GHEA Grapalat" w:cs="Sylfaen"/>
          <w:b/>
          <w:sz w:val="20"/>
          <w:lang w:val="af-ZA"/>
        </w:rPr>
        <w:t xml:space="preserve"> </w:t>
      </w:r>
      <w:r w:rsidRPr="00A71D81">
        <w:rPr>
          <w:rFonts w:ascii="GHEA Grapalat" w:hAnsi="GHEA Grapalat" w:cs="Sylfaen"/>
          <w:b/>
          <w:sz w:val="20"/>
          <w:lang w:val="af-ZA"/>
        </w:rPr>
        <w:t>ՉԿԱՅԱՑԱԾ</w:t>
      </w:r>
      <w:r w:rsidR="001B1BFF">
        <w:rPr>
          <w:rFonts w:ascii="GHEA Grapalat" w:hAnsi="GHEA Grapalat" w:cs="Sylfaen"/>
          <w:b/>
          <w:sz w:val="20"/>
          <w:lang w:val="af-ZA"/>
        </w:rPr>
        <w:t xml:space="preserve"> </w:t>
      </w:r>
      <w:r w:rsidRPr="00A71D81">
        <w:rPr>
          <w:rFonts w:ascii="GHEA Grapalat" w:hAnsi="GHEA Grapalat" w:cs="Sylfaen"/>
          <w:b/>
          <w:sz w:val="20"/>
          <w:lang w:val="af-ZA"/>
        </w:rPr>
        <w:t>ՀԱՅՏԱՐԱՐԵԼԸ</w:t>
      </w:r>
    </w:p>
    <w:p w14:paraId="0DEC7B1A" w14:textId="77777777" w:rsidR="00096865" w:rsidRPr="00A71D81" w:rsidRDefault="00096865" w:rsidP="00EF3662">
      <w:pPr>
        <w:jc w:val="center"/>
        <w:rPr>
          <w:rFonts w:ascii="GHEA Grapalat" w:hAnsi="GHEA Grapalat"/>
          <w:b/>
          <w:sz w:val="20"/>
          <w:lang w:val="af-ZA"/>
        </w:rPr>
      </w:pPr>
    </w:p>
    <w:p w14:paraId="443B3C88"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00F37F14" w:rsidRPr="00F37F14">
        <w:rPr>
          <w:rFonts w:ascii="GHEA Grapalat" w:hAnsi="GHEA Grapalat" w:cs="Sylfaen"/>
          <w:sz w:val="20"/>
          <w:lang w:val="af-ZA"/>
        </w:rPr>
        <w:t xml:space="preserve"> </w:t>
      </w:r>
      <w:r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F8E0E1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77BE61C9"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00F37F14" w:rsidRPr="00F37F14">
        <w:rPr>
          <w:rFonts w:ascii="GHEA Grapalat" w:hAnsi="GHEA Grapalat" w:cs="Sylfaen"/>
          <w:sz w:val="20"/>
          <w:lang w:val="af-ZA"/>
        </w:rPr>
        <w:t xml:space="preserve"> </w:t>
      </w:r>
      <w:r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37F14" w:rsidRPr="00F37F14">
        <w:rPr>
          <w:rFonts w:ascii="GHEA Grapalat" w:hAnsi="GHEA Grapalat" w:cs="Sylfaen"/>
          <w:sz w:val="20"/>
          <w:lang w:val="af-ZA"/>
        </w:rPr>
        <w:t xml:space="preserve"> </w:t>
      </w:r>
      <w:r w:rsidR="00FF0FE2"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իրականացնող</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լիազորված</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մարմնի</w:t>
      </w:r>
      <w:proofErr w:type="spellEnd"/>
      <w:r w:rsidR="00F37F14" w:rsidRPr="00F37F14">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ղեկավարի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F37F14" w:rsidRPr="00F37F14">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af6"/>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5DBA646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00F37F14" w:rsidRPr="00F37F14">
        <w:rPr>
          <w:rFonts w:ascii="GHEA Grapalat" w:hAnsi="GHEA Grapalat" w:cs="Sylfaen"/>
          <w:sz w:val="20"/>
          <w:lang w:val="af-ZA"/>
        </w:rPr>
        <w:t xml:space="preserve"> </w:t>
      </w:r>
      <w:r w:rsidRPr="00A71D81">
        <w:rPr>
          <w:rFonts w:ascii="GHEA Grapalat" w:hAnsi="GHEA Grapalat" w:cs="Sylfaen"/>
          <w:sz w:val="20"/>
          <w:lang w:val="hy-AM"/>
        </w:rPr>
        <w:t>մի</w:t>
      </w:r>
      <w:r w:rsidR="00F37F14" w:rsidRPr="00F37F14">
        <w:rPr>
          <w:rFonts w:ascii="GHEA Grapalat" w:hAnsi="GHEA Grapalat" w:cs="Sylfaen"/>
          <w:sz w:val="20"/>
          <w:lang w:val="af-ZA"/>
        </w:rPr>
        <w:t xml:space="preserve"> </w:t>
      </w:r>
      <w:r w:rsidRPr="00A71D81">
        <w:rPr>
          <w:rFonts w:ascii="GHEA Grapalat" w:hAnsi="GHEA Grapalat" w:cs="Sylfaen"/>
          <w:sz w:val="20"/>
          <w:lang w:val="hy-AM"/>
        </w:rPr>
        <w:t>հայտ</w:t>
      </w:r>
      <w:r w:rsidR="00F37F14" w:rsidRPr="00F37F14">
        <w:rPr>
          <w:rFonts w:ascii="GHEA Grapalat" w:hAnsi="GHEA Grapalat" w:cs="Sylfaen"/>
          <w:sz w:val="20"/>
          <w:lang w:val="af-ZA"/>
        </w:rPr>
        <w:t xml:space="preserve"> </w:t>
      </w:r>
      <w:r w:rsidRPr="00A71D81">
        <w:rPr>
          <w:rFonts w:ascii="GHEA Grapalat" w:hAnsi="GHEA Grapalat" w:cs="Sylfaen"/>
          <w:sz w:val="20"/>
          <w:lang w:val="hy-AM"/>
        </w:rPr>
        <w:t>չի</w:t>
      </w:r>
      <w:r w:rsidR="00F37F14" w:rsidRPr="00F37F14">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52AA1A48"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00F37F14" w:rsidRPr="00F37F14">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62BF20B5"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F37F14" w:rsidRPr="00F37F14">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F37F14" w:rsidRPr="00F37F14">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F37F14" w:rsidRPr="00F37F14">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F37F14" w:rsidRPr="00F37F14">
        <w:rPr>
          <w:rFonts w:ascii="GHEA Grapalat" w:hAnsi="GHEA Grapalat" w:cs="Sylfaen"/>
          <w:sz w:val="20"/>
          <w:lang w:val="af-ZA"/>
        </w:rPr>
        <w:t xml:space="preserve"> </w:t>
      </w:r>
      <w:r w:rsidR="00CA1C11" w:rsidRPr="00A71D81">
        <w:rPr>
          <w:rFonts w:ascii="GHEA Grapalat" w:hAnsi="GHEA Grapalat" w:cs="Sylfaen"/>
          <w:sz w:val="20"/>
          <w:lang w:val="ru-RU"/>
        </w:rPr>
        <w:t>է</w:t>
      </w:r>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F37F14" w:rsidRPr="00F37F14">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p>
    <w:p w14:paraId="5956B6D0" w14:textId="77777777" w:rsidR="00CA1C11" w:rsidRPr="00A71D81" w:rsidRDefault="00CA1C11" w:rsidP="00EF3662">
      <w:pPr>
        <w:ind w:firstLine="567"/>
        <w:jc w:val="both"/>
        <w:rPr>
          <w:rFonts w:ascii="GHEA Grapalat" w:hAnsi="GHEA Grapalat" w:cs="Sylfaen"/>
          <w:sz w:val="20"/>
          <w:lang w:val="af-ZA"/>
        </w:rPr>
      </w:pPr>
    </w:p>
    <w:p w14:paraId="6EB03B73"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79E5AE9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7B672AB8"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3FDED5A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62B6FE12" w14:textId="77777777" w:rsidR="00996C19" w:rsidRPr="00A71D81" w:rsidRDefault="00996C19" w:rsidP="00EF3662">
      <w:pPr>
        <w:jc w:val="center"/>
        <w:rPr>
          <w:rFonts w:ascii="GHEA Grapalat" w:hAnsi="GHEA Grapalat"/>
          <w:b/>
          <w:sz w:val="20"/>
          <w:lang w:val="af-ZA"/>
        </w:rPr>
      </w:pPr>
    </w:p>
    <w:p w14:paraId="213DDE4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շահագրգիռ</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անձ</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իրավունք</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ունի</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բողոքարկելու</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որոշումները</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Հայաստանի</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Հանրապետության</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քաղաքացիական</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դատավարության</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af-ZA"/>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D85B05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6CCB1CA6"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716EFBC"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5F7DAA2"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00F37F14" w:rsidRPr="00F37F14">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208B62C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հետ</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sz w:val="20"/>
          <w:szCs w:val="20"/>
        </w:rPr>
        <w:t>քննվում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E5A262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037715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A7A7CA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80CE88A"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4241AFC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6D004CB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F8CCF6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proofErr w:type="spellStart"/>
      <w:r w:rsidRPr="00BA41C0">
        <w:rPr>
          <w:rFonts w:ascii="GHEA Grapalat" w:hAnsi="GHEA Grapalat"/>
          <w:sz w:val="20"/>
          <w:szCs w:val="20"/>
        </w:rPr>
        <w:t>Հայցադիմումի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00F37F14" w:rsidRPr="00F37F14">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17FD1C5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6435672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6FC462A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C09355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6850764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1D5EDD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proofErr w:type="spellStart"/>
      <w:r w:rsidRPr="00BA41C0">
        <w:rPr>
          <w:rFonts w:ascii="GHEA Grapalat" w:hAnsi="GHEA Grapalat"/>
          <w:sz w:val="20"/>
          <w:szCs w:val="20"/>
        </w:rPr>
        <w:t>Վիճարկվող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71304FD"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Պատասխանողը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6FB31F5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00F37F14" w:rsidRPr="00F37F14">
        <w:rPr>
          <w:rFonts w:ascii="GHEA Grapalat" w:hAnsi="GHEA Grapalat" w:cs="GHEA Grapalat"/>
          <w:sz w:val="20"/>
          <w:szCs w:val="20"/>
          <w:lang w:val="es-ES"/>
        </w:rPr>
        <w:t xml:space="preserve"> </w:t>
      </w:r>
      <w:proofErr w:type="spellStart"/>
      <w:r w:rsidRPr="00BA41C0">
        <w:rPr>
          <w:rFonts w:ascii="GHEA Grapalat" w:hAnsi="GHEA Grapalat"/>
          <w:sz w:val="20"/>
          <w:szCs w:val="20"/>
        </w:rPr>
        <w:t>որոշումը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45C57C9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proofErr w:type="spellStart"/>
      <w:r w:rsidRPr="00BA41C0">
        <w:rPr>
          <w:rFonts w:ascii="GHEA Grapalat" w:hAnsi="GHEA Grapalat"/>
          <w:sz w:val="20"/>
          <w:szCs w:val="20"/>
        </w:rPr>
        <w:t>Այն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4493A4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484D30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00F37F14" w:rsidRPr="00F37F14">
        <w:rPr>
          <w:rFonts w:ascii="GHEA Grapalat" w:hAnsi="GHEA Grapalat"/>
          <w:sz w:val="20"/>
          <w:szCs w:val="20"/>
          <w:lang w:val="es-ES"/>
        </w:rPr>
        <w:t xml:space="preserve"> </w:t>
      </w:r>
      <w:r w:rsidRPr="00BA41C0">
        <w:rPr>
          <w:rFonts w:ascii="GHEA Grapalat" w:hAnsi="GHEA Grapalat"/>
          <w:sz w:val="20"/>
          <w:szCs w:val="20"/>
        </w:rPr>
        <w:t>է</w:t>
      </w:r>
      <w:r w:rsidR="00F37F14" w:rsidRPr="00F37F14">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5440D02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Բողոքարկման</w:t>
      </w:r>
      <w:proofErr w:type="spellEnd"/>
      <w:r w:rsidR="000C62F9" w:rsidRPr="000C62F9">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000C62F9" w:rsidRPr="000C62F9">
        <w:rPr>
          <w:rFonts w:ascii="GHEA Grapalat" w:hAnsi="GHEA Grapalat" w:cs="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000C62F9" w:rsidRPr="000C62F9">
        <w:rPr>
          <w:rFonts w:ascii="GHEA Grapalat" w:hAnsi="GHEA Grapalat" w:cs="GHEA Grapalat"/>
          <w:sz w:val="20"/>
          <w:szCs w:val="20"/>
          <w:lang w:val="es-ES"/>
        </w:rPr>
        <w:t xml:space="preserve"> </w:t>
      </w:r>
      <w:proofErr w:type="spellStart"/>
      <w:r w:rsidRPr="00BA41C0">
        <w:rPr>
          <w:rFonts w:ascii="GHEA Grapalat" w:hAnsi="GHEA Grapalat"/>
          <w:sz w:val="20"/>
          <w:szCs w:val="20"/>
        </w:rPr>
        <w:t>պետական</w:t>
      </w:r>
      <w:proofErr w:type="spellEnd"/>
      <w:r w:rsidR="000C62F9" w:rsidRPr="000C62F9">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000C62F9" w:rsidRPr="000C62F9">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000C62F9" w:rsidRPr="000C62F9">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000C62F9" w:rsidRPr="000C62F9">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000C62F9" w:rsidRPr="000C62F9">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000C62F9" w:rsidRPr="000C62F9">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57E5E41"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6BF2C7A4"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14:paraId="5BE1CB39" w14:textId="77777777" w:rsidR="00096865" w:rsidRPr="00A71D81" w:rsidRDefault="00256946" w:rsidP="00EF3662">
      <w:pPr>
        <w:pStyle w:val="aa"/>
        <w:ind w:right="-7"/>
        <w:jc w:val="center"/>
        <w:rPr>
          <w:rFonts w:ascii="GHEA Grapalat" w:hAnsi="GHEA Grapalat"/>
          <w:b/>
          <w:szCs w:val="22"/>
          <w:lang w:val="af-ZA"/>
        </w:rPr>
      </w:pPr>
      <w:r>
        <w:rPr>
          <w:rFonts w:ascii="GHEA Grapalat" w:hAnsi="GHEA Grapalat" w:cs="Sylfaen"/>
          <w:b/>
          <w:szCs w:val="22"/>
          <w:lang w:val="hy-AM"/>
        </w:rPr>
        <w:t>ԳՆԱՆՇ</w:t>
      </w:r>
      <w:r w:rsidRPr="00A71D81">
        <w:rPr>
          <w:rFonts w:ascii="GHEA Grapalat" w:hAnsi="GHEA Grapalat" w:cs="Sylfaen"/>
          <w:b/>
          <w:szCs w:val="22"/>
          <w:lang w:val="es-ES"/>
        </w:rPr>
        <w:t>Մ</w:t>
      </w:r>
      <w:r>
        <w:rPr>
          <w:rFonts w:ascii="GHEA Grapalat" w:hAnsi="GHEA Grapalat" w:cs="Sylfaen"/>
          <w:b/>
          <w:szCs w:val="22"/>
          <w:lang w:val="hy-AM"/>
        </w:rPr>
        <w:t>ԱՆ ՀԱՐՑ</w:t>
      </w:r>
      <w:r w:rsidRPr="00A71D81">
        <w:rPr>
          <w:rFonts w:ascii="GHEA Grapalat" w:hAnsi="GHEA Grapalat" w:cs="Sylfaen"/>
          <w:b/>
          <w:szCs w:val="22"/>
          <w:lang w:val="es-ES"/>
        </w:rPr>
        <w:t>Մ</w:t>
      </w:r>
      <w:r>
        <w:rPr>
          <w:rFonts w:ascii="GHEA Grapalat" w:hAnsi="GHEA Grapalat" w:cs="Sylfaen"/>
          <w:b/>
          <w:szCs w:val="22"/>
          <w:lang w:val="hy-AM"/>
        </w:rPr>
        <w:t>ԱՆ</w:t>
      </w:r>
      <w:r w:rsidRPr="00A71D81">
        <w:rPr>
          <w:rFonts w:ascii="GHEA Grapalat" w:hAnsi="GHEA Grapalat" w:cs="Sylfaen"/>
          <w:b/>
          <w:szCs w:val="22"/>
          <w:lang w:val="es-ES"/>
        </w:rPr>
        <w:t>Մ</w:t>
      </w:r>
      <w:r>
        <w:rPr>
          <w:rFonts w:ascii="GHEA Grapalat" w:hAnsi="GHEA Grapalat" w:cs="Sylfaen"/>
          <w:b/>
          <w:szCs w:val="22"/>
          <w:lang w:val="hy-AM"/>
        </w:rPr>
        <w:t xml:space="preserve"> ԸՆԹԱՑԱԿԱՐԳԻ </w:t>
      </w:r>
      <w:r w:rsidR="00096865" w:rsidRPr="00A71D81">
        <w:rPr>
          <w:rFonts w:ascii="GHEA Grapalat" w:hAnsi="GHEA Grapalat" w:cs="Sylfaen"/>
          <w:b/>
          <w:szCs w:val="22"/>
          <w:lang w:val="es-ES"/>
        </w:rPr>
        <w:t>ՀԱՅՏԸ</w:t>
      </w:r>
      <w:r>
        <w:rPr>
          <w:rFonts w:ascii="GHEA Grapalat" w:hAnsi="GHEA Grapalat" w:cs="Sylfaen"/>
          <w:b/>
          <w:szCs w:val="22"/>
          <w:lang w:val="hy-AM"/>
        </w:rPr>
        <w:t xml:space="preserve"> </w:t>
      </w:r>
      <w:r w:rsidR="00096865" w:rsidRPr="00A71D81">
        <w:rPr>
          <w:rFonts w:ascii="GHEA Grapalat" w:hAnsi="GHEA Grapalat" w:cs="Sylfaen"/>
          <w:b/>
          <w:szCs w:val="22"/>
          <w:lang w:val="es-ES"/>
        </w:rPr>
        <w:t>ՊԱՏՐԱՍՏԵԼՈՒ</w:t>
      </w:r>
    </w:p>
    <w:p w14:paraId="003E323C" w14:textId="77777777" w:rsidR="00096865" w:rsidRPr="00A71D81" w:rsidRDefault="00096865" w:rsidP="00EF3662">
      <w:pPr>
        <w:ind w:firstLine="567"/>
        <w:jc w:val="center"/>
        <w:rPr>
          <w:rFonts w:ascii="GHEA Grapalat" w:hAnsi="GHEA Grapalat"/>
          <w:szCs w:val="22"/>
          <w:lang w:val="af-ZA"/>
        </w:rPr>
      </w:pPr>
    </w:p>
    <w:p w14:paraId="6D19EA2E"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14:paraId="1639E45F" w14:textId="77777777" w:rsidR="00096865" w:rsidRPr="00A71D81" w:rsidRDefault="00096865" w:rsidP="00EF3662">
      <w:pPr>
        <w:ind w:firstLine="567"/>
        <w:jc w:val="both"/>
        <w:rPr>
          <w:rFonts w:ascii="GHEA Grapalat" w:hAnsi="GHEA Grapalat"/>
          <w:szCs w:val="22"/>
          <w:lang w:val="af-ZA"/>
        </w:rPr>
      </w:pPr>
    </w:p>
    <w:p w14:paraId="45FAC38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հրահանգը</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նպատակ</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ունի</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օժանդակել</w:t>
      </w:r>
      <w:proofErr w:type="spellEnd"/>
      <w:r w:rsidR="00622504">
        <w:rPr>
          <w:rFonts w:ascii="GHEA Grapalat" w:hAnsi="GHEA Grapalat" w:cs="Sylfaen"/>
          <w:sz w:val="20"/>
          <w:lang w:val="hy-AM"/>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հայտը</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402C535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դեպքում</w:t>
      </w:r>
      <w:proofErr w:type="spellEnd"/>
      <w:r w:rsidR="00622504">
        <w:rPr>
          <w:rFonts w:ascii="GHEA Grapalat" w:hAnsi="GHEA Grapalat" w:cs="Sylfaen"/>
          <w:sz w:val="20"/>
          <w:lang w:val="hy-AM"/>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պահանջվող</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տեղեկությունները</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կարողէ</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ներկայացնել</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սույն</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հրահանգով</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առաջարկվող</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ձևերից</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պահանջվող</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7F86BC2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proofErr w:type="spellStart"/>
      <w:r w:rsidR="005D71EF" w:rsidRPr="00A71D81">
        <w:rPr>
          <w:rFonts w:ascii="GHEA Grapalat" w:hAnsi="GHEA Grapalat" w:cs="Sylfaen"/>
          <w:sz w:val="20"/>
          <w:lang w:val="ru-RU"/>
        </w:rPr>
        <w:t>հայերենից</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են</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ներկայացվել</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նաև</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անգլերեն</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կամ</w:t>
      </w:r>
      <w:proofErr w:type="spellEnd"/>
      <w:r w:rsidR="00622504">
        <w:rPr>
          <w:rFonts w:ascii="GHEA Grapalat" w:hAnsi="GHEA Grapalat" w:cs="Sylfaen"/>
          <w:sz w:val="20"/>
          <w:lang w:val="hy-AM"/>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p>
    <w:p w14:paraId="6EEDD653" w14:textId="77777777" w:rsidR="00096865" w:rsidRPr="00A71D81" w:rsidRDefault="00096865" w:rsidP="00EF3662">
      <w:pPr>
        <w:jc w:val="center"/>
        <w:rPr>
          <w:rFonts w:ascii="GHEA Grapalat" w:hAnsi="GHEA Grapalat"/>
          <w:b/>
          <w:szCs w:val="22"/>
          <w:lang w:val="af-ZA"/>
        </w:rPr>
      </w:pPr>
    </w:p>
    <w:p w14:paraId="35440F2F"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001B1BFF">
        <w:rPr>
          <w:rFonts w:ascii="GHEA Grapalat" w:hAnsi="GHEA Grapalat" w:cs="Sylfaen"/>
          <w:b/>
          <w:sz w:val="20"/>
          <w:lang w:val="es-ES"/>
        </w:rPr>
        <w:t xml:space="preserve"> </w:t>
      </w:r>
      <w:r w:rsidRPr="00A71D81">
        <w:rPr>
          <w:rFonts w:ascii="GHEA Grapalat" w:hAnsi="GHEA Grapalat" w:cs="Sylfaen"/>
          <w:b/>
          <w:sz w:val="20"/>
          <w:lang w:val="es-ES"/>
        </w:rPr>
        <w:t>ՀԱՅՏԸ</w:t>
      </w:r>
    </w:p>
    <w:p w14:paraId="0F07609C" w14:textId="77777777" w:rsidR="00096865" w:rsidRPr="00A71D81" w:rsidRDefault="00096865" w:rsidP="00EF3662">
      <w:pPr>
        <w:ind w:firstLine="720"/>
        <w:jc w:val="center"/>
        <w:rPr>
          <w:rFonts w:ascii="GHEA Grapalat" w:hAnsi="GHEA Grapalat"/>
          <w:szCs w:val="22"/>
          <w:lang w:val="af-ZA"/>
        </w:rPr>
      </w:pPr>
    </w:p>
    <w:p w14:paraId="2911EEAE"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00622504">
        <w:rPr>
          <w:rFonts w:ascii="GHEA Grapalat" w:hAnsi="GHEA Grapalat"/>
          <w:sz w:val="20"/>
          <w:szCs w:val="20"/>
          <w:lang w:val="hy-AM"/>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00622504">
        <w:rPr>
          <w:rFonts w:ascii="GHEA Grapalat" w:hAnsi="GHEA Grapalat"/>
          <w:sz w:val="20"/>
          <w:szCs w:val="20"/>
          <w:lang w:val="hy-AM"/>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00622504">
        <w:rPr>
          <w:rFonts w:ascii="GHEA Grapalat" w:hAnsi="GHEA Grapalat"/>
          <w:sz w:val="20"/>
          <w:szCs w:val="20"/>
          <w:lang w:val="hy-AM"/>
        </w:rPr>
        <w:t xml:space="preserve"> </w:t>
      </w:r>
      <w:proofErr w:type="spellStart"/>
      <w:r w:rsidRPr="00A71D81">
        <w:rPr>
          <w:rFonts w:ascii="GHEA Grapalat" w:hAnsi="GHEA Grapalat"/>
          <w:sz w:val="20"/>
          <w:szCs w:val="20"/>
        </w:rPr>
        <w:t>բաժնով</w:t>
      </w:r>
      <w:proofErr w:type="spellEnd"/>
      <w:r w:rsidR="00622504">
        <w:rPr>
          <w:rFonts w:ascii="GHEA Grapalat" w:hAnsi="GHEA Grapalat"/>
          <w:sz w:val="20"/>
          <w:szCs w:val="20"/>
          <w:lang w:val="hy-AM"/>
        </w:rPr>
        <w:t xml:space="preserve"> </w:t>
      </w:r>
      <w:proofErr w:type="spellStart"/>
      <w:r w:rsidRPr="00A71D81">
        <w:rPr>
          <w:rFonts w:ascii="GHEA Grapalat" w:hAnsi="GHEA Grapalat"/>
          <w:sz w:val="20"/>
          <w:szCs w:val="20"/>
        </w:rPr>
        <w:t>սահմանված</w:t>
      </w:r>
      <w:proofErr w:type="spellEnd"/>
      <w:r w:rsidR="00622504">
        <w:rPr>
          <w:rFonts w:ascii="GHEA Grapalat" w:hAnsi="GHEA Grapalat"/>
          <w:sz w:val="20"/>
          <w:szCs w:val="20"/>
          <w:lang w:val="hy-AM"/>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FFE50EB"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00622504">
        <w:rPr>
          <w:rFonts w:ascii="GHEA Grapalat" w:hAnsi="GHEA Grapalat" w:cs="Sylfaen"/>
          <w:sz w:val="20"/>
          <w:lang w:val="hy-AM"/>
        </w:rPr>
        <w:t xml:space="preserve"> </w:t>
      </w:r>
      <w:proofErr w:type="spellStart"/>
      <w:r w:rsidR="002240AB" w:rsidRPr="00A71D81">
        <w:rPr>
          <w:rFonts w:ascii="GHEA Grapalat" w:hAnsi="GHEA Grapalat" w:cs="Sylfaen"/>
          <w:sz w:val="20"/>
        </w:rPr>
        <w:t>հայտով</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rPr>
        <w:t>ներկայացնում</w:t>
      </w:r>
      <w:proofErr w:type="spellEnd"/>
      <w:r w:rsidR="00622504">
        <w:rPr>
          <w:rFonts w:ascii="GHEA Grapalat" w:hAnsi="GHEA Grapalat" w:cs="Sylfaen"/>
          <w:sz w:val="20"/>
          <w:lang w:val="hy-AM"/>
        </w:rPr>
        <w:t xml:space="preserve"> </w:t>
      </w:r>
      <w:r w:rsidRPr="00A71D81">
        <w:rPr>
          <w:rFonts w:ascii="GHEA Grapalat" w:hAnsi="GHEA Grapalat" w:cs="Sylfaen"/>
          <w:sz w:val="20"/>
        </w:rPr>
        <w:t>է</w:t>
      </w:r>
      <w:r w:rsidR="00622504">
        <w:rPr>
          <w:rFonts w:ascii="GHEA Grapalat" w:hAnsi="GHEA Grapalat" w:cs="Sylfaen"/>
          <w:sz w:val="20"/>
          <w:lang w:val="hy-AM"/>
        </w:rPr>
        <w:t xml:space="preserve"> </w:t>
      </w:r>
      <w:proofErr w:type="spellStart"/>
      <w:r w:rsidRPr="00A71D81">
        <w:rPr>
          <w:rFonts w:ascii="GHEA Grapalat" w:hAnsi="GHEA Grapalat" w:cs="Sylfaen"/>
          <w:sz w:val="20"/>
        </w:rPr>
        <w:t>իր</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rPr>
        <w:t>կողմից</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4A731AB1"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proofErr w:type="spellStart"/>
      <w:r w:rsidR="00096865" w:rsidRPr="00A71D81">
        <w:rPr>
          <w:rFonts w:ascii="GHEA Grapalat" w:hAnsi="GHEA Grapalat" w:cs="Sylfaen"/>
          <w:sz w:val="20"/>
          <w:lang w:val="ru-RU"/>
        </w:rPr>
        <w:t>ընթացակարգին</w:t>
      </w:r>
      <w:proofErr w:type="spellEnd"/>
      <w:r w:rsidR="00622504">
        <w:rPr>
          <w:rFonts w:ascii="GHEA Grapalat" w:hAnsi="GHEA Grapalat" w:cs="Sylfaen"/>
          <w:sz w:val="20"/>
          <w:lang w:val="hy-AM"/>
        </w:rPr>
        <w:t xml:space="preserve"> </w:t>
      </w:r>
      <w:proofErr w:type="spellStart"/>
      <w:r w:rsidR="00096865" w:rsidRPr="00A71D81">
        <w:rPr>
          <w:rFonts w:ascii="GHEA Grapalat" w:hAnsi="GHEA Grapalat" w:cs="Sylfaen"/>
          <w:sz w:val="20"/>
          <w:lang w:val="ru-RU"/>
        </w:rPr>
        <w:t>մասնակցելու</w:t>
      </w:r>
      <w:proofErr w:type="spellEnd"/>
      <w:r w:rsidR="00622504">
        <w:rPr>
          <w:rFonts w:ascii="GHEA Grapalat" w:hAnsi="GHEA Grapalat" w:cs="Sylfaen"/>
          <w:sz w:val="20"/>
          <w:lang w:val="hy-AM"/>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3CD3D18A"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00622504">
        <w:rPr>
          <w:rFonts w:ascii="GHEA Grapalat" w:hAnsi="GHEA Grapalat" w:cs="Sylfaen"/>
          <w:sz w:val="20"/>
          <w:lang w:val="hy-AM"/>
        </w:rPr>
        <w:t xml:space="preserve"> </w:t>
      </w:r>
      <w:proofErr w:type="spellStart"/>
      <w:r w:rsidRPr="00A71D81">
        <w:rPr>
          <w:rFonts w:ascii="GHEA Grapalat" w:hAnsi="GHEA Grapalat" w:cs="Sylfaen"/>
          <w:sz w:val="20"/>
        </w:rPr>
        <w:t>ապրանքի</w:t>
      </w:r>
      <w:proofErr w:type="spellEnd"/>
      <w:r w:rsidR="00622504">
        <w:rPr>
          <w:rFonts w:ascii="GHEA Grapalat" w:hAnsi="GHEA Grapalat" w:cs="Sylfaen"/>
          <w:sz w:val="20"/>
          <w:lang w:val="hy-AM"/>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w:t>
      </w:r>
      <w:proofErr w:type="spellEnd"/>
      <w:r w:rsidR="00622504">
        <w:rPr>
          <w:rFonts w:ascii="GHEA Grapalat" w:hAnsi="GHEA Grapalat"/>
          <w:sz w:val="20"/>
          <w:szCs w:val="20"/>
          <w:lang w:val="hy-AM"/>
        </w:rPr>
        <w:t xml:space="preserve"> </w:t>
      </w:r>
      <w:proofErr w:type="spellStart"/>
      <w:r w:rsidRPr="00A71D81">
        <w:rPr>
          <w:rFonts w:ascii="GHEA Grapalat" w:hAnsi="GHEA Grapalat"/>
          <w:sz w:val="20"/>
          <w:szCs w:val="20"/>
        </w:rPr>
        <w:t>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251A81C9"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proofErr w:type="spellStart"/>
      <w:r w:rsidR="00EF4630" w:rsidRPr="00A71D81">
        <w:rPr>
          <w:rFonts w:ascii="GHEA Grapalat" w:hAnsi="GHEA Grapalat" w:cs="Sylfaen"/>
          <w:sz w:val="20"/>
          <w:szCs w:val="24"/>
          <w:lang w:eastAsia="en-US"/>
        </w:rPr>
        <w:t>գործակալության</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պատճենը</w:t>
      </w:r>
      <w:proofErr w:type="spellEnd"/>
      <w:r w:rsidR="00622504">
        <w:rPr>
          <w:rFonts w:ascii="GHEA Grapalat" w:hAnsi="GHEA Grapalat" w:cs="Sylfaen"/>
          <w:sz w:val="20"/>
          <w:szCs w:val="24"/>
          <w:lang w:val="hy-AM" w:eastAsia="en-US"/>
        </w:rPr>
        <w:t xml:space="preserve"> </w:t>
      </w:r>
      <w:r w:rsidR="00EF4630" w:rsidRPr="00A71D81">
        <w:rPr>
          <w:rFonts w:ascii="GHEA Grapalat" w:hAnsi="GHEA Grapalat" w:cs="Sylfaen"/>
          <w:sz w:val="20"/>
          <w:szCs w:val="24"/>
          <w:lang w:eastAsia="en-US"/>
        </w:rPr>
        <w:t>և</w:t>
      </w:r>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դրա</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կողմ</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անձի</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622504">
        <w:rPr>
          <w:rFonts w:ascii="GHEA Grapalat" w:hAnsi="GHEA Grapalat" w:cs="Sylfaen"/>
          <w:sz w:val="20"/>
          <w:szCs w:val="24"/>
          <w:lang w:val="hy-AM" w:eastAsia="en-US"/>
        </w:rPr>
        <w:t xml:space="preserve"> </w:t>
      </w:r>
      <w:r w:rsidR="00EF4630" w:rsidRPr="00A71D81">
        <w:rPr>
          <w:rFonts w:ascii="GHEA Grapalat" w:hAnsi="GHEA Grapalat" w:cs="Sylfaen"/>
          <w:sz w:val="20"/>
          <w:szCs w:val="24"/>
          <w:lang w:eastAsia="en-US"/>
        </w:rPr>
        <w:t>է</w:t>
      </w:r>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622504">
        <w:rPr>
          <w:rFonts w:ascii="GHEA Grapalat" w:hAnsi="GHEA Grapalat" w:cs="Sylfaen"/>
          <w:sz w:val="20"/>
          <w:szCs w:val="24"/>
          <w:lang w:val="hy-AM"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04F1D005"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proofErr w:type="spellStart"/>
      <w:r w:rsidRPr="00A71D81">
        <w:rPr>
          <w:rFonts w:ascii="GHEA Grapalat" w:hAnsi="GHEA Grapalat" w:cs="Sylfaen"/>
          <w:sz w:val="20"/>
          <w:szCs w:val="24"/>
          <w:lang w:eastAsia="en-US"/>
        </w:rPr>
        <w:t>համատեղ</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գործունեության</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մասնակիցները</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գնման</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ընթացակարգին</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մասնակցում</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են</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համատեղ</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գործունեության</w:t>
      </w:r>
      <w:proofErr w:type="spellEnd"/>
      <w:r w:rsidR="00622504">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8"/>
      </w:r>
    </w:p>
    <w:p w14:paraId="4BC5F4AE"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622504">
        <w:rPr>
          <w:rFonts w:ascii="GHEA Grapalat" w:hAnsi="GHEA Grapalat" w:cs="Sylfaen"/>
          <w:sz w:val="20"/>
          <w:lang w:val="hy-AM"/>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622504">
        <w:rPr>
          <w:rFonts w:ascii="GHEA Grapalat" w:hAnsi="GHEA Grapalat" w:cs="Sylfaen"/>
          <w:sz w:val="20"/>
          <w:lang w:val="hy-AM"/>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622504">
        <w:rPr>
          <w:rFonts w:ascii="GHEA Grapalat" w:hAnsi="GHEA Grapalat" w:cs="Sylfaen"/>
          <w:sz w:val="20"/>
          <w:lang w:val="hy-AM"/>
        </w:rPr>
        <w:t xml:space="preserve"> </w:t>
      </w:r>
      <w:r w:rsidR="00E67BA7" w:rsidRPr="00A71D81">
        <w:rPr>
          <w:rFonts w:ascii="GHEA Grapalat" w:hAnsi="GHEA Grapalat" w:cs="Sylfaen"/>
          <w:sz w:val="20"/>
          <w:lang w:val="hy-AM"/>
        </w:rPr>
        <w:t>ներկայացվում</w:t>
      </w:r>
      <w:r w:rsidR="00622504">
        <w:rPr>
          <w:rFonts w:ascii="GHEA Grapalat" w:hAnsi="GHEA Grapalat" w:cs="Sylfaen"/>
          <w:sz w:val="20"/>
          <w:lang w:val="hy-AM"/>
        </w:rPr>
        <w:t xml:space="preserve"> </w:t>
      </w:r>
      <w:r w:rsidR="00E67BA7" w:rsidRPr="00A71D81">
        <w:rPr>
          <w:rFonts w:ascii="GHEA Grapalat" w:hAnsi="GHEA Grapalat" w:cs="Sylfaen"/>
          <w:sz w:val="20"/>
          <w:lang w:val="hy-AM"/>
        </w:rPr>
        <w:t>է</w:t>
      </w:r>
      <w:r w:rsidR="00622504">
        <w:rPr>
          <w:rFonts w:ascii="GHEA Grapalat" w:hAnsi="GHEA Grapalat" w:cs="Sylfaen"/>
          <w:sz w:val="20"/>
          <w:lang w:val="hy-AM"/>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622504">
        <w:rPr>
          <w:rFonts w:ascii="GHEA Grapalat" w:hAnsi="GHEA Grapalat" w:cs="Sylfaen"/>
          <w:sz w:val="20"/>
          <w:lang w:val="hy-AM"/>
        </w:rPr>
        <w:t xml:space="preserve"> </w:t>
      </w:r>
      <w:r w:rsidR="00E67BA7" w:rsidRPr="00A71D81">
        <w:rPr>
          <w:rFonts w:ascii="GHEA Grapalat" w:hAnsi="GHEA Grapalat" w:cs="Sylfaen"/>
          <w:sz w:val="20"/>
          <w:lang w:val="hy-AM"/>
        </w:rPr>
        <w:t>և</w:t>
      </w:r>
      <w:r w:rsidR="00622504">
        <w:rPr>
          <w:rFonts w:ascii="GHEA Grapalat" w:hAnsi="GHEA Grapalat" w:cs="Sylfaen"/>
          <w:sz w:val="20"/>
          <w:lang w:val="hy-AM"/>
        </w:rPr>
        <w:t xml:space="preserve"> </w:t>
      </w:r>
      <w:r w:rsidR="00E67BA7" w:rsidRPr="00A71D81">
        <w:rPr>
          <w:rFonts w:ascii="GHEA Grapalat" w:hAnsi="GHEA Grapalat" w:cs="Sylfaen"/>
          <w:sz w:val="20"/>
          <w:lang w:val="hy-AM"/>
        </w:rPr>
        <w:t>ավելացված</w:t>
      </w:r>
      <w:r w:rsidR="00622504">
        <w:rPr>
          <w:rFonts w:ascii="GHEA Grapalat" w:hAnsi="GHEA Grapalat" w:cs="Sylfaen"/>
          <w:sz w:val="20"/>
          <w:lang w:val="hy-AM"/>
        </w:rPr>
        <w:t xml:space="preserve"> </w:t>
      </w:r>
      <w:r w:rsidR="00E67BA7" w:rsidRPr="00A71D81">
        <w:rPr>
          <w:rFonts w:ascii="GHEA Grapalat" w:hAnsi="GHEA Grapalat" w:cs="Sylfaen"/>
          <w:sz w:val="20"/>
          <w:lang w:val="hy-AM"/>
        </w:rPr>
        <w:t>արժեքի</w:t>
      </w:r>
      <w:r w:rsidR="00622504">
        <w:rPr>
          <w:rFonts w:ascii="GHEA Grapalat" w:hAnsi="GHEA Grapalat" w:cs="Sylfaen"/>
          <w:sz w:val="20"/>
          <w:lang w:val="hy-AM"/>
        </w:rPr>
        <w:t xml:space="preserve"> </w:t>
      </w:r>
      <w:r w:rsidR="00E67BA7" w:rsidRPr="00A71D81">
        <w:rPr>
          <w:rFonts w:ascii="GHEA Grapalat" w:hAnsi="GHEA Grapalat" w:cs="Sylfaen"/>
          <w:sz w:val="20"/>
          <w:lang w:val="hy-AM"/>
        </w:rPr>
        <w:t>հարկ</w:t>
      </w:r>
      <w:r w:rsidR="00622504">
        <w:rPr>
          <w:rFonts w:ascii="GHEA Grapalat" w:hAnsi="GHEA Grapalat" w:cs="Sylfaen"/>
          <w:sz w:val="20"/>
          <w:lang w:val="hy-AM"/>
        </w:rPr>
        <w:t xml:space="preserve"> </w:t>
      </w:r>
      <w:r w:rsidR="00E67BA7" w:rsidRPr="00A71D81">
        <w:rPr>
          <w:rFonts w:ascii="GHEA Grapalat" w:hAnsi="GHEA Grapalat" w:cs="Sylfaen"/>
          <w:sz w:val="20"/>
          <w:lang w:val="hy-AM"/>
        </w:rPr>
        <w:t>ընդհանրական</w:t>
      </w:r>
      <w:r w:rsidR="00622504">
        <w:rPr>
          <w:rFonts w:ascii="GHEA Grapalat" w:hAnsi="GHEA Grapalat" w:cs="Sylfaen"/>
          <w:sz w:val="20"/>
          <w:lang w:val="hy-AM"/>
        </w:rPr>
        <w:t xml:space="preserve"> </w:t>
      </w:r>
      <w:r w:rsidR="00E67BA7" w:rsidRPr="00A71D81">
        <w:rPr>
          <w:rFonts w:ascii="GHEA Grapalat" w:hAnsi="GHEA Grapalat" w:cs="Sylfaen"/>
          <w:sz w:val="20"/>
          <w:lang w:val="hy-AM"/>
        </w:rPr>
        <w:t>բաղադրիչներից</w:t>
      </w:r>
      <w:r w:rsidR="00622504">
        <w:rPr>
          <w:rFonts w:ascii="GHEA Grapalat" w:hAnsi="GHEA Grapalat" w:cs="Sylfaen"/>
          <w:sz w:val="20"/>
          <w:lang w:val="hy-AM"/>
        </w:rPr>
        <w:t xml:space="preserve"> </w:t>
      </w:r>
      <w:r w:rsidR="00E67BA7" w:rsidRPr="00A71D81">
        <w:rPr>
          <w:rFonts w:ascii="GHEA Grapalat" w:hAnsi="GHEA Grapalat" w:cs="Sylfaen"/>
          <w:sz w:val="20"/>
          <w:lang w:val="hy-AM"/>
        </w:rPr>
        <w:t>բաղկացած</w:t>
      </w:r>
      <w:r w:rsidR="00622504">
        <w:rPr>
          <w:rFonts w:ascii="GHEA Grapalat" w:hAnsi="GHEA Grapalat" w:cs="Sylfaen"/>
          <w:sz w:val="20"/>
          <w:lang w:val="hy-AM"/>
        </w:rPr>
        <w:t xml:space="preserve"> </w:t>
      </w:r>
      <w:r w:rsidR="00E67BA7" w:rsidRPr="00A71D81">
        <w:rPr>
          <w:rFonts w:ascii="GHEA Grapalat" w:hAnsi="GHEA Grapalat" w:cs="Sylfaen"/>
          <w:sz w:val="20"/>
          <w:lang w:val="hy-AM"/>
        </w:rPr>
        <w:t>հաշվարկի</w:t>
      </w:r>
      <w:r w:rsidR="00622504">
        <w:rPr>
          <w:rFonts w:ascii="GHEA Grapalat" w:hAnsi="GHEA Grapalat" w:cs="Sylfaen"/>
          <w:sz w:val="20"/>
          <w:lang w:val="hy-AM"/>
        </w:rPr>
        <w:t xml:space="preserve"> </w:t>
      </w:r>
      <w:r w:rsidR="00E67BA7" w:rsidRPr="00A71D81">
        <w:rPr>
          <w:rFonts w:ascii="GHEA Grapalat" w:hAnsi="GHEA Grapalat" w:cs="Sylfaen"/>
          <w:sz w:val="20"/>
          <w:lang w:val="hy-AM"/>
        </w:rPr>
        <w:t>ձևով։</w:t>
      </w:r>
      <w:r w:rsidR="00622504">
        <w:rPr>
          <w:rFonts w:ascii="GHEA Grapalat" w:hAnsi="GHEA Grapalat" w:cs="Sylfaen"/>
          <w:sz w:val="20"/>
          <w:lang w:val="hy-AM"/>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622504">
        <w:rPr>
          <w:rFonts w:ascii="GHEA Grapalat" w:hAnsi="GHEA Grapalat" w:cs="Sylfaen"/>
          <w:sz w:val="20"/>
          <w:lang w:val="hy-AM"/>
        </w:rPr>
        <w:t xml:space="preserve"> </w:t>
      </w:r>
      <w:r w:rsidR="00E67BA7" w:rsidRPr="00140EDA">
        <w:rPr>
          <w:rFonts w:ascii="GHEA Grapalat" w:hAnsi="GHEA Grapalat" w:cs="Sylfaen"/>
          <w:sz w:val="20"/>
          <w:lang w:val="hy-AM"/>
        </w:rPr>
        <w:t>բաղադրիչների</w:t>
      </w:r>
      <w:r w:rsidR="00622504">
        <w:rPr>
          <w:rFonts w:ascii="GHEA Grapalat" w:hAnsi="GHEA Grapalat" w:cs="Sylfaen"/>
          <w:sz w:val="20"/>
          <w:lang w:val="hy-AM"/>
        </w:rPr>
        <w:t xml:space="preserve"> </w:t>
      </w:r>
      <w:r w:rsidR="00E67BA7" w:rsidRPr="00140EDA">
        <w:rPr>
          <w:rFonts w:ascii="GHEA Grapalat" w:hAnsi="GHEA Grapalat" w:cs="Sylfaen"/>
          <w:sz w:val="20"/>
          <w:lang w:val="hy-AM"/>
        </w:rPr>
        <w:t>հաշվարկ</w:t>
      </w:r>
      <w:r w:rsidR="00E67BA7" w:rsidRPr="00A71D81">
        <w:rPr>
          <w:rFonts w:ascii="GHEA Grapalat" w:hAnsi="GHEA Grapalat" w:cs="Sylfaen"/>
          <w:sz w:val="20"/>
          <w:lang w:val="af-ZA"/>
        </w:rPr>
        <w:t xml:space="preserve">` </w:t>
      </w:r>
      <w:r w:rsidR="00E67BA7" w:rsidRPr="00140EDA">
        <w:rPr>
          <w:rFonts w:ascii="GHEA Grapalat" w:hAnsi="GHEA Grapalat" w:cs="Sylfaen"/>
          <w:sz w:val="20"/>
          <w:lang w:val="hy-AM"/>
        </w:rPr>
        <w:t>բացվածք</w:t>
      </w:r>
      <w:r w:rsidR="00622504">
        <w:rPr>
          <w:rFonts w:ascii="GHEA Grapalat" w:hAnsi="GHEA Grapalat" w:cs="Sylfaen"/>
          <w:sz w:val="20"/>
          <w:lang w:val="hy-AM"/>
        </w:rPr>
        <w:t xml:space="preserve"> </w:t>
      </w:r>
      <w:r w:rsidR="00E67BA7" w:rsidRPr="00140EDA">
        <w:rPr>
          <w:rFonts w:ascii="GHEA Grapalat" w:hAnsi="GHEA Grapalat" w:cs="Sylfaen"/>
          <w:sz w:val="20"/>
          <w:lang w:val="hy-AM"/>
        </w:rPr>
        <w:t>կամ</w:t>
      </w:r>
      <w:r w:rsidR="00622504">
        <w:rPr>
          <w:rFonts w:ascii="GHEA Grapalat" w:hAnsi="GHEA Grapalat" w:cs="Sylfaen"/>
          <w:sz w:val="20"/>
          <w:lang w:val="hy-AM"/>
        </w:rPr>
        <w:t xml:space="preserve"> </w:t>
      </w:r>
      <w:r w:rsidR="00E67BA7" w:rsidRPr="00140EDA">
        <w:rPr>
          <w:rFonts w:ascii="GHEA Grapalat" w:hAnsi="GHEA Grapalat" w:cs="Sylfaen"/>
          <w:sz w:val="20"/>
          <w:lang w:val="hy-AM"/>
        </w:rPr>
        <w:t>այլ</w:t>
      </w:r>
      <w:r w:rsidR="00622504">
        <w:rPr>
          <w:rFonts w:ascii="GHEA Grapalat" w:hAnsi="GHEA Grapalat" w:cs="Sylfaen"/>
          <w:sz w:val="20"/>
          <w:lang w:val="hy-AM"/>
        </w:rPr>
        <w:t xml:space="preserve"> </w:t>
      </w:r>
      <w:r w:rsidR="00E67BA7" w:rsidRPr="00140EDA">
        <w:rPr>
          <w:rFonts w:ascii="GHEA Grapalat" w:hAnsi="GHEA Grapalat" w:cs="Sylfaen"/>
          <w:sz w:val="20"/>
          <w:lang w:val="hy-AM"/>
        </w:rPr>
        <w:t>մանրամասներ</w:t>
      </w:r>
      <w:r w:rsidR="00622504">
        <w:rPr>
          <w:rFonts w:ascii="GHEA Grapalat" w:hAnsi="GHEA Grapalat" w:cs="Sylfaen"/>
          <w:sz w:val="20"/>
          <w:lang w:val="hy-AM"/>
        </w:rPr>
        <w:t xml:space="preserve"> </w:t>
      </w:r>
      <w:r w:rsidR="00E67BA7" w:rsidRPr="00140EDA">
        <w:rPr>
          <w:rFonts w:ascii="GHEA Grapalat" w:hAnsi="GHEA Grapalat" w:cs="Sylfaen"/>
          <w:sz w:val="20"/>
          <w:lang w:val="hy-AM"/>
        </w:rPr>
        <w:t>չեն</w:t>
      </w:r>
      <w:r w:rsidR="00622504">
        <w:rPr>
          <w:rFonts w:ascii="GHEA Grapalat" w:hAnsi="GHEA Grapalat" w:cs="Sylfaen"/>
          <w:sz w:val="20"/>
          <w:lang w:val="hy-AM"/>
        </w:rPr>
        <w:t xml:space="preserve"> </w:t>
      </w:r>
      <w:r w:rsidR="00E67BA7" w:rsidRPr="00140EDA">
        <w:rPr>
          <w:rFonts w:ascii="GHEA Grapalat" w:hAnsi="GHEA Grapalat" w:cs="Sylfaen"/>
          <w:sz w:val="20"/>
          <w:lang w:val="hy-AM"/>
        </w:rPr>
        <w:t>պահանջվում</w:t>
      </w:r>
      <w:r w:rsidR="00622504">
        <w:rPr>
          <w:rFonts w:ascii="GHEA Grapalat" w:hAnsi="GHEA Grapalat" w:cs="Sylfaen"/>
          <w:sz w:val="20"/>
          <w:lang w:val="hy-AM"/>
        </w:rPr>
        <w:t xml:space="preserve"> </w:t>
      </w:r>
      <w:r w:rsidR="00E67BA7" w:rsidRPr="00140EDA">
        <w:rPr>
          <w:rFonts w:ascii="GHEA Grapalat" w:hAnsi="GHEA Grapalat" w:cs="Sylfaen"/>
          <w:sz w:val="20"/>
          <w:lang w:val="hy-AM"/>
        </w:rPr>
        <w:t>և</w:t>
      </w:r>
      <w:r w:rsidR="00622504">
        <w:rPr>
          <w:rFonts w:ascii="GHEA Grapalat" w:hAnsi="GHEA Grapalat" w:cs="Sylfaen"/>
          <w:sz w:val="20"/>
          <w:lang w:val="hy-AM"/>
        </w:rPr>
        <w:t xml:space="preserve"> </w:t>
      </w:r>
      <w:r w:rsidR="00E67BA7" w:rsidRPr="00140EDA">
        <w:rPr>
          <w:rFonts w:ascii="GHEA Grapalat" w:hAnsi="GHEA Grapalat" w:cs="Sylfaen"/>
          <w:sz w:val="20"/>
          <w:lang w:val="hy-AM"/>
        </w:rPr>
        <w:t>ներկայացվում</w:t>
      </w:r>
      <w:r w:rsidR="00DD2498" w:rsidRPr="00A71D81">
        <w:rPr>
          <w:rFonts w:ascii="GHEA Grapalat" w:hAnsi="GHEA Grapalat" w:cs="Sylfaen"/>
          <w:sz w:val="20"/>
          <w:lang w:val="af-ZA"/>
        </w:rPr>
        <w:t>:</w:t>
      </w:r>
    </w:p>
    <w:p w14:paraId="04489F24" w14:textId="77777777" w:rsidR="009247B8" w:rsidRPr="00256946" w:rsidRDefault="009247B8" w:rsidP="00EF3662">
      <w:pPr>
        <w:ind w:firstLine="567"/>
        <w:jc w:val="both"/>
        <w:rPr>
          <w:rFonts w:ascii="GHEA Grapalat" w:hAnsi="GHEA Grapalat" w:cs="Sylfaen"/>
          <w:sz w:val="20"/>
          <w:lang w:val="hy-AM"/>
        </w:rPr>
      </w:pPr>
    </w:p>
    <w:p w14:paraId="710DD914" w14:textId="77777777" w:rsidR="009247B8" w:rsidRPr="00256946" w:rsidRDefault="009247B8" w:rsidP="009247B8">
      <w:pPr>
        <w:jc w:val="center"/>
        <w:rPr>
          <w:rFonts w:ascii="GHEA Grapalat" w:hAnsi="GHEA Grapalat" w:cs="Sylfaen"/>
          <w:b/>
          <w:sz w:val="20"/>
          <w:lang w:val="hy-AM"/>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001B1BFF">
        <w:rPr>
          <w:rFonts w:ascii="GHEA Grapalat" w:hAnsi="GHEA Grapalat" w:cs="Sylfaen"/>
          <w:b/>
          <w:sz w:val="20"/>
          <w:lang w:val="es-ES"/>
        </w:rPr>
        <w:t xml:space="preserve"> </w:t>
      </w:r>
      <w:r w:rsidRPr="00A71D81">
        <w:rPr>
          <w:rFonts w:ascii="GHEA Grapalat" w:hAnsi="GHEA Grapalat" w:cs="Sylfaen"/>
          <w:b/>
          <w:sz w:val="20"/>
          <w:lang w:val="es-ES"/>
        </w:rPr>
        <w:t>ՊԱՏՐԱՍՏԵԼՈՒ</w:t>
      </w:r>
      <w:r w:rsidR="001B1BFF">
        <w:rPr>
          <w:rFonts w:ascii="GHEA Grapalat" w:hAnsi="GHEA Grapalat" w:cs="Sylfaen"/>
          <w:b/>
          <w:sz w:val="20"/>
          <w:lang w:val="es-ES"/>
        </w:rPr>
        <w:t xml:space="preserve"> </w:t>
      </w:r>
      <w:r w:rsidRPr="00A71D81">
        <w:rPr>
          <w:rFonts w:ascii="GHEA Grapalat" w:hAnsi="GHEA Grapalat" w:cs="Sylfaen"/>
          <w:b/>
          <w:sz w:val="20"/>
          <w:lang w:val="es-ES"/>
        </w:rPr>
        <w:t>ԿԱՐԳԸ</w:t>
      </w:r>
    </w:p>
    <w:p w14:paraId="3B4DCC87"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140EDA">
        <w:rPr>
          <w:rFonts w:ascii="GHEA Grapalat" w:hAnsi="GHEA Grapalat" w:cs="Sylfaen"/>
          <w:sz w:val="20"/>
          <w:szCs w:val="20"/>
          <w:lang w:val="hy-AM"/>
        </w:rPr>
        <w:t>Մասնակիցը</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հայտը</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ներկայացնում</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է</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սույն</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հրավերով</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սահմանված</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կարգով։</w:t>
      </w:r>
    </w:p>
    <w:p w14:paraId="32AC1F0D" w14:textId="77777777" w:rsidR="009247B8" w:rsidRPr="00A71D81" w:rsidRDefault="009247B8" w:rsidP="009247B8">
      <w:pPr>
        <w:ind w:firstLine="567"/>
        <w:jc w:val="both"/>
        <w:rPr>
          <w:rFonts w:ascii="GHEA Grapalat" w:hAnsi="GHEA Grapalat" w:cs="Sylfaen"/>
          <w:sz w:val="20"/>
          <w:lang w:val="af-ZA"/>
        </w:rPr>
      </w:pPr>
      <w:r w:rsidRPr="00140EDA">
        <w:rPr>
          <w:rFonts w:ascii="GHEA Grapalat" w:hAnsi="GHEA Grapalat"/>
          <w:sz w:val="20"/>
          <w:szCs w:val="20"/>
          <w:lang w:val="hy-AM"/>
        </w:rPr>
        <w:t>Մ</w:t>
      </w:r>
      <w:r w:rsidRPr="00140EDA">
        <w:rPr>
          <w:rFonts w:ascii="GHEA Grapalat" w:hAnsi="GHEA Grapalat" w:cs="Sylfaen"/>
          <w:sz w:val="20"/>
          <w:szCs w:val="20"/>
          <w:lang w:val="hy-AM"/>
        </w:rPr>
        <w:t>ասնակցի</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առաջարկները</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դրանց</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վերաբերող</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փաստաթղթերը</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դրվում</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են</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ծրարի</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մեջ</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որը</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սոսնձում</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է</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այն</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ներկայացնողը</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Ծրարում</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ներառված</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փաստաթղթերը</w:t>
      </w:r>
      <w:r w:rsidRPr="00A71D81">
        <w:rPr>
          <w:rFonts w:ascii="GHEA Grapalat" w:hAnsi="GHEA Grapalat" w:cs="Sylfaen"/>
          <w:sz w:val="20"/>
          <w:szCs w:val="20"/>
          <w:lang w:val="es-ES"/>
        </w:rPr>
        <w:t xml:space="preserve">, </w:t>
      </w:r>
      <w:r w:rsidRPr="00140EDA">
        <w:rPr>
          <w:rFonts w:ascii="GHEA Grapalat" w:hAnsi="GHEA Grapalat" w:cs="Sylfaen"/>
          <w:sz w:val="20"/>
          <w:szCs w:val="20"/>
          <w:lang w:val="hy-AM"/>
        </w:rPr>
        <w:t>կազմվում</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են</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բնօրինակից</w:t>
      </w:r>
      <w:r w:rsidR="00622504">
        <w:rPr>
          <w:rFonts w:ascii="GHEA Grapalat" w:hAnsi="GHEA Grapalat" w:cs="Sylfaen"/>
          <w:sz w:val="20"/>
          <w:szCs w:val="20"/>
          <w:lang w:val="hy-AM"/>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40EDA">
        <w:rPr>
          <w:rFonts w:ascii="GHEA Grapalat" w:hAnsi="GHEA Grapalat" w:cs="Sylfaen"/>
          <w:sz w:val="20"/>
          <w:szCs w:val="20"/>
          <w:lang w:val="hy-AM"/>
        </w:rPr>
        <w:t>և</w:t>
      </w:r>
      <w:r w:rsidR="00256946">
        <w:rPr>
          <w:rFonts w:ascii="GHEA Grapalat" w:hAnsi="GHEA Grapalat"/>
          <w:sz w:val="20"/>
          <w:szCs w:val="20"/>
          <w:lang w:val="es-ES"/>
        </w:rPr>
        <w:t xml:space="preserve"> </w:t>
      </w:r>
      <w:r w:rsidR="00256946">
        <w:rPr>
          <w:rFonts w:ascii="GHEA Grapalat" w:hAnsi="GHEA Grapalat"/>
          <w:sz w:val="20"/>
          <w:szCs w:val="20"/>
          <w:lang w:val="hy-AM"/>
        </w:rPr>
        <w:t xml:space="preserve">2 </w:t>
      </w:r>
      <w:r w:rsidRPr="00140EDA">
        <w:rPr>
          <w:rFonts w:ascii="GHEA Grapalat" w:hAnsi="GHEA Grapalat"/>
          <w:sz w:val="20"/>
          <w:szCs w:val="20"/>
          <w:lang w:val="hy-AM"/>
        </w:rPr>
        <w:t>օրինակ</w:t>
      </w:r>
      <w:r w:rsidR="00256946">
        <w:rPr>
          <w:rFonts w:ascii="GHEA Grapalat" w:hAnsi="GHEA Grapalat"/>
          <w:sz w:val="20"/>
          <w:szCs w:val="20"/>
          <w:lang w:val="hy-AM"/>
        </w:rPr>
        <w:t xml:space="preserve"> </w:t>
      </w:r>
      <w:r w:rsidRPr="00140EDA">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140EDA">
        <w:rPr>
          <w:rFonts w:ascii="GHEA Grapalat" w:hAnsi="GHEA Grapalat" w:cs="Sylfaen"/>
          <w:sz w:val="20"/>
          <w:szCs w:val="20"/>
          <w:lang w:val="hy-AM"/>
        </w:rPr>
        <w:t>Փաստաթղթերի</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փաթեթների</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վրա</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համապատասխանաբար</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գրվում</w:t>
      </w:r>
      <w:r w:rsidR="00622504">
        <w:rPr>
          <w:rFonts w:ascii="GHEA Grapalat" w:hAnsi="GHEA Grapalat" w:cs="Sylfaen"/>
          <w:sz w:val="20"/>
          <w:szCs w:val="20"/>
          <w:lang w:val="hy-AM"/>
        </w:rPr>
        <w:t xml:space="preserve"> </w:t>
      </w:r>
      <w:r w:rsidRPr="00140EDA">
        <w:rPr>
          <w:rFonts w:ascii="GHEA Grapalat" w:hAnsi="GHEA Grapalat" w:cs="Sylfaen"/>
          <w:sz w:val="20"/>
          <w:szCs w:val="20"/>
          <w:lang w:val="hy-AM"/>
        </w:rPr>
        <w:t>են</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140EDA">
        <w:rPr>
          <w:rFonts w:ascii="GHEA Grapalat" w:hAnsi="GHEA Grapalat" w:cs="Sylfaen"/>
          <w:sz w:val="20"/>
          <w:szCs w:val="20"/>
          <w:lang w:val="hy-AM"/>
        </w:rPr>
        <w:t>և</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140EDA">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140EDA">
        <w:rPr>
          <w:rFonts w:ascii="GHEA Grapalat" w:hAnsi="GHEA Grapalat" w:cs="Sylfaen"/>
          <w:sz w:val="20"/>
          <w:lang w:val="hy-AM"/>
        </w:rPr>
        <w:t>Հայտում</w:t>
      </w:r>
      <w:r w:rsidR="00622504">
        <w:rPr>
          <w:rFonts w:ascii="GHEA Grapalat" w:hAnsi="GHEA Grapalat" w:cs="Sylfaen"/>
          <w:sz w:val="20"/>
          <w:lang w:val="hy-AM"/>
        </w:rPr>
        <w:t xml:space="preserve"> </w:t>
      </w:r>
      <w:r w:rsidRPr="00140EDA">
        <w:rPr>
          <w:rFonts w:ascii="GHEA Grapalat" w:hAnsi="GHEA Grapalat" w:cs="Sylfaen"/>
          <w:sz w:val="20"/>
          <w:lang w:val="hy-AM"/>
        </w:rPr>
        <w:t>ներառվող</w:t>
      </w:r>
      <w:r w:rsidR="00622504">
        <w:rPr>
          <w:rFonts w:ascii="GHEA Grapalat" w:hAnsi="GHEA Grapalat" w:cs="Sylfaen"/>
          <w:sz w:val="20"/>
          <w:lang w:val="hy-AM"/>
        </w:rPr>
        <w:t xml:space="preserve"> </w:t>
      </w:r>
      <w:r w:rsidRPr="00140EDA">
        <w:rPr>
          <w:rFonts w:ascii="GHEA Grapalat" w:hAnsi="GHEA Grapalat" w:cs="Sylfaen"/>
          <w:sz w:val="20"/>
          <w:lang w:val="hy-AM"/>
        </w:rPr>
        <w:t>բնօրինակ</w:t>
      </w:r>
      <w:r w:rsidR="00622504">
        <w:rPr>
          <w:rFonts w:ascii="GHEA Grapalat" w:hAnsi="GHEA Grapalat" w:cs="Sylfaen"/>
          <w:sz w:val="20"/>
          <w:lang w:val="hy-AM"/>
        </w:rPr>
        <w:t xml:space="preserve"> </w:t>
      </w:r>
      <w:r w:rsidRPr="00140EDA">
        <w:rPr>
          <w:rFonts w:ascii="GHEA Grapalat" w:hAnsi="GHEA Grapalat" w:cs="Sylfaen"/>
          <w:sz w:val="20"/>
          <w:lang w:val="hy-AM"/>
        </w:rPr>
        <w:t>փաստաթղթերի</w:t>
      </w:r>
      <w:r w:rsidR="00622504">
        <w:rPr>
          <w:rFonts w:ascii="GHEA Grapalat" w:hAnsi="GHEA Grapalat" w:cs="Sylfaen"/>
          <w:sz w:val="20"/>
          <w:lang w:val="hy-AM"/>
        </w:rPr>
        <w:t xml:space="preserve"> </w:t>
      </w:r>
      <w:r w:rsidRPr="00140EDA">
        <w:rPr>
          <w:rFonts w:ascii="GHEA Grapalat" w:hAnsi="GHEA Grapalat" w:cs="Sylfaen"/>
          <w:sz w:val="20"/>
          <w:lang w:val="hy-AM"/>
        </w:rPr>
        <w:t>փոխարեն</w:t>
      </w:r>
      <w:r w:rsidR="00622504">
        <w:rPr>
          <w:rFonts w:ascii="GHEA Grapalat" w:hAnsi="GHEA Grapalat" w:cs="Sylfaen"/>
          <w:sz w:val="20"/>
          <w:lang w:val="hy-AM"/>
        </w:rPr>
        <w:t xml:space="preserve"> </w:t>
      </w:r>
      <w:r w:rsidRPr="00140EDA">
        <w:rPr>
          <w:rFonts w:ascii="GHEA Grapalat" w:hAnsi="GHEA Grapalat" w:cs="Sylfaen"/>
          <w:sz w:val="20"/>
          <w:lang w:val="hy-AM"/>
        </w:rPr>
        <w:t>կարող</w:t>
      </w:r>
      <w:r w:rsidR="00622504">
        <w:rPr>
          <w:rFonts w:ascii="GHEA Grapalat" w:hAnsi="GHEA Grapalat" w:cs="Sylfaen"/>
          <w:sz w:val="20"/>
          <w:lang w:val="hy-AM"/>
        </w:rPr>
        <w:t xml:space="preserve"> </w:t>
      </w:r>
      <w:r w:rsidRPr="00140EDA">
        <w:rPr>
          <w:rFonts w:ascii="GHEA Grapalat" w:hAnsi="GHEA Grapalat" w:cs="Sylfaen"/>
          <w:sz w:val="20"/>
          <w:lang w:val="hy-AM"/>
        </w:rPr>
        <w:t>են</w:t>
      </w:r>
      <w:r w:rsidR="00622504">
        <w:rPr>
          <w:rFonts w:ascii="GHEA Grapalat" w:hAnsi="GHEA Grapalat" w:cs="Sylfaen"/>
          <w:sz w:val="20"/>
          <w:lang w:val="hy-AM"/>
        </w:rPr>
        <w:t xml:space="preserve"> </w:t>
      </w:r>
      <w:r w:rsidRPr="00140EDA">
        <w:rPr>
          <w:rFonts w:ascii="GHEA Grapalat" w:hAnsi="GHEA Grapalat" w:cs="Sylfaen"/>
          <w:sz w:val="20"/>
          <w:lang w:val="hy-AM"/>
        </w:rPr>
        <w:t>ներկայացվել</w:t>
      </w:r>
      <w:r w:rsidR="00622504">
        <w:rPr>
          <w:rFonts w:ascii="GHEA Grapalat" w:hAnsi="GHEA Grapalat" w:cs="Sylfaen"/>
          <w:sz w:val="20"/>
          <w:lang w:val="hy-AM"/>
        </w:rPr>
        <w:t xml:space="preserve"> </w:t>
      </w:r>
      <w:r w:rsidRPr="00140EDA">
        <w:rPr>
          <w:rFonts w:ascii="GHEA Grapalat" w:hAnsi="GHEA Grapalat" w:cs="Sylfaen"/>
          <w:sz w:val="20"/>
          <w:lang w:val="hy-AM"/>
        </w:rPr>
        <w:t>դրանց</w:t>
      </w:r>
      <w:r w:rsidR="00622504">
        <w:rPr>
          <w:rFonts w:ascii="GHEA Grapalat" w:hAnsi="GHEA Grapalat" w:cs="Sylfaen"/>
          <w:sz w:val="20"/>
          <w:lang w:val="hy-AM"/>
        </w:rPr>
        <w:t xml:space="preserve"> </w:t>
      </w:r>
      <w:r w:rsidRPr="00140EDA">
        <w:rPr>
          <w:rFonts w:ascii="GHEA Grapalat" w:hAnsi="GHEA Grapalat" w:cs="Sylfaen"/>
          <w:sz w:val="20"/>
          <w:lang w:val="hy-AM"/>
        </w:rPr>
        <w:t>նոտարական</w:t>
      </w:r>
      <w:r w:rsidR="00622504">
        <w:rPr>
          <w:rFonts w:ascii="GHEA Grapalat" w:hAnsi="GHEA Grapalat" w:cs="Sylfaen"/>
          <w:sz w:val="20"/>
          <w:lang w:val="hy-AM"/>
        </w:rPr>
        <w:t xml:space="preserve"> </w:t>
      </w:r>
      <w:r w:rsidRPr="00140EDA">
        <w:rPr>
          <w:rFonts w:ascii="GHEA Grapalat" w:hAnsi="GHEA Grapalat" w:cs="Sylfaen"/>
          <w:sz w:val="20"/>
          <w:lang w:val="hy-AM"/>
        </w:rPr>
        <w:t>կարգով</w:t>
      </w:r>
      <w:r w:rsidR="00622504">
        <w:rPr>
          <w:rFonts w:ascii="GHEA Grapalat" w:hAnsi="GHEA Grapalat" w:cs="Sylfaen"/>
          <w:sz w:val="20"/>
          <w:lang w:val="hy-AM"/>
        </w:rPr>
        <w:t xml:space="preserve"> </w:t>
      </w:r>
      <w:r w:rsidRPr="00140EDA">
        <w:rPr>
          <w:rFonts w:ascii="GHEA Grapalat" w:hAnsi="GHEA Grapalat" w:cs="Sylfaen"/>
          <w:sz w:val="20"/>
          <w:lang w:val="hy-AM"/>
        </w:rPr>
        <w:t>վավերացված</w:t>
      </w:r>
      <w:r w:rsidR="00622504">
        <w:rPr>
          <w:rFonts w:ascii="GHEA Grapalat" w:hAnsi="GHEA Grapalat" w:cs="Sylfaen"/>
          <w:sz w:val="20"/>
          <w:lang w:val="hy-AM"/>
        </w:rPr>
        <w:t xml:space="preserve"> </w:t>
      </w:r>
      <w:r w:rsidRPr="00140EDA">
        <w:rPr>
          <w:rFonts w:ascii="GHEA Grapalat" w:hAnsi="GHEA Grapalat" w:cs="Sylfaen"/>
          <w:sz w:val="20"/>
          <w:lang w:val="hy-AM"/>
        </w:rPr>
        <w:t>օրինակները։</w:t>
      </w:r>
    </w:p>
    <w:p w14:paraId="102FFE8E"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և</w:t>
      </w:r>
      <w:r w:rsidR="00622504">
        <w:rPr>
          <w:rFonts w:ascii="GHEA Grapalat" w:hAnsi="GHEA Grapalat" w:cs="Sylfaen"/>
          <w:sz w:val="20"/>
          <w:szCs w:val="20"/>
          <w:lang w:val="hy-AM"/>
        </w:rPr>
        <w:t xml:space="preserve"> </w:t>
      </w:r>
      <w:proofErr w:type="spellStart"/>
      <w:r w:rsidRPr="00A71D81">
        <w:rPr>
          <w:rFonts w:ascii="GHEA Grapalat" w:hAnsi="GHEA Grapalat"/>
          <w:sz w:val="20"/>
          <w:szCs w:val="20"/>
        </w:rPr>
        <w:t>սույն</w:t>
      </w:r>
      <w:proofErr w:type="spellEnd"/>
      <w:r w:rsidR="00622504">
        <w:rPr>
          <w:rFonts w:ascii="GHEA Grapalat" w:hAnsi="GHEA Grapalat"/>
          <w:sz w:val="20"/>
          <w:szCs w:val="20"/>
          <w:lang w:val="hy-AM"/>
        </w:rPr>
        <w:t xml:space="preserve"> </w:t>
      </w:r>
      <w:proofErr w:type="spellStart"/>
      <w:r w:rsidRPr="00A71D81">
        <w:rPr>
          <w:rFonts w:ascii="GHEA Grapalat" w:hAnsi="GHEA Grapalat" w:cs="Sylfaen"/>
          <w:sz w:val="20"/>
          <w:szCs w:val="20"/>
        </w:rPr>
        <w:t>հրավերով</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կազմած</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փաստաթղթերն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ստորագրում</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է</w:t>
      </w:r>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դրանք</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ներկայացնող</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անձը</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կամ</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վերջինիս</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լիազորված</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հայտը</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ներկայացնում</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է</w:t>
      </w:r>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հայտով</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ներկայացվում</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է</w:t>
      </w:r>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վերջինիս</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այդ</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լիազորությունը</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վերապահված</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լինելու</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մասին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1C455658"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00622504">
        <w:rPr>
          <w:rFonts w:ascii="GHEA Grapalat" w:hAnsi="GHEA Grapalat"/>
          <w:sz w:val="20"/>
          <w:szCs w:val="20"/>
          <w:lang w:val="hy-AM"/>
        </w:rPr>
        <w:t xml:space="preserve"> </w:t>
      </w:r>
      <w:proofErr w:type="spellStart"/>
      <w:r w:rsidRPr="00A71D81">
        <w:rPr>
          <w:rFonts w:ascii="GHEA Grapalat" w:hAnsi="GHEA Grapalat" w:cs="Sylfaen"/>
          <w:sz w:val="20"/>
          <w:szCs w:val="20"/>
        </w:rPr>
        <w:t>նշված</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ծրարի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վրա</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հայտը</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կազմելու</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լեզվով</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նշվումեն</w:t>
      </w:r>
      <w:proofErr w:type="spellEnd"/>
      <w:r w:rsidRPr="00A71D81">
        <w:rPr>
          <w:rFonts w:ascii="GHEA Grapalat" w:hAnsi="GHEA Grapalat"/>
          <w:sz w:val="20"/>
          <w:szCs w:val="20"/>
          <w:lang w:val="af-ZA"/>
        </w:rPr>
        <w:t xml:space="preserve">` </w:t>
      </w:r>
    </w:p>
    <w:p w14:paraId="2B0E2FC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անվանումը</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և</w:t>
      </w:r>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ներկայացման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5A4AEB62"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00622504">
        <w:rPr>
          <w:rFonts w:ascii="GHEA Grapalat" w:hAnsi="GHEA Grapalat"/>
          <w:sz w:val="20"/>
          <w:szCs w:val="20"/>
          <w:lang w:val="hy-AM"/>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0734FA8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մինչև</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հայտերի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բացման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167AC98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վայրը</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և</w:t>
      </w:r>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7F932A3E"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պահանջներին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չհամապատասխանող</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հայտերը</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հանձնաժողովը</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հայտերի</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բացման</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նիստում</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մերժում</w:t>
      </w:r>
      <w:proofErr w:type="spellEnd"/>
      <w:r w:rsidR="00622504">
        <w:rPr>
          <w:rFonts w:ascii="GHEA Grapalat" w:hAnsi="GHEA Grapalat" w:cs="Sylfaen"/>
          <w:sz w:val="20"/>
          <w:szCs w:val="20"/>
          <w:lang w:val="hy-AM"/>
        </w:rPr>
        <w:t xml:space="preserve"> </w:t>
      </w:r>
      <w:r w:rsidRPr="00A71D81">
        <w:rPr>
          <w:rFonts w:ascii="GHEA Grapalat" w:hAnsi="GHEA Grapalat" w:cs="Sylfaen"/>
          <w:sz w:val="20"/>
          <w:szCs w:val="20"/>
        </w:rPr>
        <w:t>է</w:t>
      </w:r>
      <w:r w:rsidR="00622504">
        <w:rPr>
          <w:rFonts w:ascii="GHEA Grapalat" w:hAnsi="GHEA Grapalat" w:cs="Sylfaen"/>
          <w:sz w:val="20"/>
          <w:szCs w:val="20"/>
          <w:lang w:val="hy-AM"/>
        </w:rPr>
        <w:t xml:space="preserve"> </w:t>
      </w:r>
      <w:r w:rsidRPr="00A71D81">
        <w:rPr>
          <w:rFonts w:ascii="GHEA Grapalat" w:hAnsi="GHEA Grapalat" w:cs="Sylfaen"/>
          <w:sz w:val="20"/>
          <w:szCs w:val="20"/>
        </w:rPr>
        <w:t>և</w:t>
      </w:r>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նույնությամբ</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վերադարձնում</w:t>
      </w:r>
      <w:proofErr w:type="spellEnd"/>
      <w:r w:rsidR="00622504">
        <w:rPr>
          <w:rFonts w:ascii="GHEA Grapalat" w:hAnsi="GHEA Grapalat" w:cs="Sylfaen"/>
          <w:sz w:val="20"/>
          <w:szCs w:val="20"/>
          <w:lang w:val="hy-AM"/>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4BC88EAC"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681649F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A1FFDF1"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6A5385D" w14:textId="77777777" w:rsidR="00E63CEA" w:rsidRDefault="00E63CEA" w:rsidP="00EF3662">
      <w:pPr>
        <w:pStyle w:val="norm"/>
        <w:spacing w:line="240" w:lineRule="auto"/>
        <w:ind w:firstLine="284"/>
        <w:jc w:val="right"/>
        <w:rPr>
          <w:rFonts w:ascii="GHEA Grapalat" w:hAnsi="GHEA Grapalat" w:cs="Sylfaen"/>
          <w:b/>
          <w:sz w:val="20"/>
          <w:lang w:val="es-ES"/>
        </w:rPr>
      </w:pPr>
    </w:p>
    <w:p w14:paraId="785DDA64" w14:textId="3EB31123" w:rsidR="00B2572B" w:rsidRPr="00256946" w:rsidRDefault="00B2572B"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3903859" w14:textId="784D4C9A" w:rsidR="00B2572B" w:rsidRPr="00A71D81" w:rsidRDefault="009D3C22" w:rsidP="00EF3662">
      <w:pPr>
        <w:pStyle w:val="31"/>
        <w:spacing w:line="240" w:lineRule="auto"/>
        <w:jc w:val="right"/>
        <w:rPr>
          <w:rFonts w:ascii="GHEA Grapalat" w:hAnsi="GHEA Grapalat" w:cs="Arial"/>
          <w:b/>
          <w:lang w:val="es-ES"/>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sidR="007F5F5F">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0ECE784A" w14:textId="77777777" w:rsidR="00B2572B" w:rsidRPr="00A71D81" w:rsidRDefault="00204E5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21E96D13" w14:textId="77777777" w:rsidR="00B2572B" w:rsidRPr="00A71D81" w:rsidRDefault="00B2572B" w:rsidP="00EF3662">
      <w:pPr>
        <w:jc w:val="center"/>
        <w:rPr>
          <w:rFonts w:ascii="GHEA Grapalat" w:hAnsi="GHEA Grapalat" w:cs="Sylfaen"/>
          <w:b/>
          <w:lang w:val="es-ES"/>
        </w:rPr>
      </w:pPr>
    </w:p>
    <w:p w14:paraId="130A429A"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1B1BFF">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BA9D97A" w14:textId="77777777" w:rsidR="00B2572B" w:rsidRPr="00A71D81" w:rsidRDefault="00B25AF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p>
    <w:p w14:paraId="0E08D465" w14:textId="77777777" w:rsidR="00B2572B" w:rsidRPr="00A71D81" w:rsidRDefault="00B2572B" w:rsidP="00EF3662">
      <w:pPr>
        <w:rPr>
          <w:lang w:val="es-ES" w:eastAsia="ru-RU"/>
        </w:rPr>
      </w:pPr>
    </w:p>
    <w:p w14:paraId="03C8ED94"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C10AA4">
        <w:rPr>
          <w:rFonts w:ascii="GHEA Grapalat" w:hAnsi="GHEA Grapalat"/>
          <w:sz w:val="22"/>
          <w:szCs w:val="22"/>
          <w:u w:val="single"/>
          <w:lang w:val="hy-AM"/>
        </w:rPr>
        <w:t xml:space="preserve"> </w:t>
      </w:r>
      <w:r w:rsidRPr="00A71D81">
        <w:rPr>
          <w:rFonts w:ascii="GHEA Grapalat" w:hAnsi="GHEA Grapalat" w:cs="Sylfaen"/>
          <w:sz w:val="20"/>
          <w:szCs w:val="20"/>
          <w:lang w:val="es-ES"/>
        </w:rPr>
        <w:t>հայտնում</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ցանկություն</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ունի</w:t>
      </w:r>
      <w:r w:rsidR="00C10AA4">
        <w:rPr>
          <w:rFonts w:ascii="GHEA Grapalat" w:hAnsi="GHEA Grapalat" w:cs="Sylfaen"/>
          <w:sz w:val="20"/>
          <w:szCs w:val="20"/>
          <w:lang w:val="hy-AM"/>
        </w:rPr>
        <w:t xml:space="preserve"> </w:t>
      </w:r>
      <w:r w:rsidRPr="00A71D81">
        <w:rPr>
          <w:rFonts w:ascii="GHEA Grapalat" w:hAnsi="GHEA Grapalat" w:cs="Sylfaen"/>
          <w:sz w:val="20"/>
          <w:szCs w:val="20"/>
          <w:lang w:val="es-ES"/>
        </w:rPr>
        <w:t>մասնակցել</w:t>
      </w:r>
    </w:p>
    <w:p w14:paraId="4E4EF3CC"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14:paraId="45EBB951" w14:textId="389AD7DB" w:rsidR="00B2572B" w:rsidRPr="00A71D81" w:rsidRDefault="006871F1" w:rsidP="00EF3662">
      <w:pPr>
        <w:jc w:val="both"/>
        <w:rPr>
          <w:rFonts w:ascii="GHEA Grapalat" w:hAnsi="GHEA Grapalat"/>
          <w:sz w:val="22"/>
          <w:szCs w:val="22"/>
          <w:u w:val="single"/>
          <w:lang w:val="es-ES"/>
        </w:rPr>
      </w:pPr>
      <w:r w:rsidRPr="006871F1">
        <w:rPr>
          <w:rFonts w:ascii="GHEA Grapalat" w:hAnsi="GHEA Grapalat"/>
          <w:sz w:val="22"/>
          <w:szCs w:val="22"/>
          <w:lang w:val="af-ZA"/>
        </w:rPr>
        <w:t xml:space="preserve">«Ալավերդի համայնքի </w:t>
      </w:r>
      <w:r w:rsidRPr="006871F1">
        <w:rPr>
          <w:rFonts w:ascii="GHEA Grapalat" w:hAnsi="GHEA Grapalat"/>
          <w:sz w:val="22"/>
          <w:szCs w:val="22"/>
          <w:lang w:val="hy-AM"/>
        </w:rPr>
        <w:t>Ախթալայի մսուր մանկապարտեզ»</w:t>
      </w:r>
      <w:r w:rsidRPr="006871F1">
        <w:rPr>
          <w:rFonts w:ascii="GHEA Grapalat" w:hAnsi="GHEA Grapalat"/>
          <w:sz w:val="22"/>
          <w:szCs w:val="22"/>
          <w:lang w:val="es-ES"/>
        </w:rPr>
        <w:t xml:space="preserve"> </w:t>
      </w:r>
      <w:r w:rsidR="00C10AA4" w:rsidRPr="006871F1">
        <w:rPr>
          <w:rFonts w:ascii="GHEA Grapalat" w:hAnsi="GHEA Grapalat"/>
          <w:lang w:val="hy-AM"/>
        </w:rPr>
        <w:t>ՀՈԱԿ</w:t>
      </w:r>
      <w:r w:rsidR="00C10AA4" w:rsidRPr="006871F1">
        <w:rPr>
          <w:rFonts w:ascii="GHEA Grapalat" w:hAnsi="GHEA Grapalat" w:cs="Sylfaen"/>
          <w:sz w:val="20"/>
          <w:szCs w:val="20"/>
          <w:lang w:val="hy-AM"/>
        </w:rPr>
        <w:t>-</w:t>
      </w:r>
      <w:r w:rsidR="00B2572B" w:rsidRPr="006871F1">
        <w:rPr>
          <w:rFonts w:ascii="GHEA Grapalat" w:hAnsi="GHEA Grapalat" w:cs="Sylfaen"/>
          <w:sz w:val="20"/>
          <w:szCs w:val="20"/>
          <w:lang w:val="es-ES"/>
        </w:rPr>
        <w:t>ի</w:t>
      </w:r>
      <w:r w:rsidR="00B2572B" w:rsidRPr="00622504">
        <w:rPr>
          <w:rFonts w:ascii="GHEA Grapalat" w:hAnsi="GHEA Grapalat" w:cs="Sylfaen"/>
          <w:sz w:val="20"/>
          <w:szCs w:val="20"/>
          <w:lang w:val="es-ES"/>
        </w:rPr>
        <w:t xml:space="preserve"> կողմից</w:t>
      </w:r>
      <w:r w:rsidR="007F5F5F" w:rsidRPr="00622504">
        <w:rPr>
          <w:rFonts w:ascii="GHEA Grapalat" w:hAnsi="GHEA Grapalat" w:cs="Sylfaen"/>
          <w:sz w:val="20"/>
          <w:szCs w:val="20"/>
          <w:lang w:val="hy-AM"/>
        </w:rPr>
        <w:t xml:space="preserve">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r w:rsidR="007F5F5F">
        <w:rPr>
          <w:rFonts w:ascii="GHEA Grapalat" w:hAnsi="GHEA Grapalat"/>
          <w:lang w:val="af-ZA"/>
        </w:rPr>
        <w:t xml:space="preserve"> </w:t>
      </w:r>
      <w:r w:rsidR="00B2572B" w:rsidRPr="00A71D81">
        <w:rPr>
          <w:rFonts w:ascii="GHEA Grapalat" w:hAnsi="GHEA Grapalat" w:cs="Sylfaen"/>
          <w:sz w:val="20"/>
          <w:szCs w:val="20"/>
          <w:lang w:val="es-ES"/>
        </w:rPr>
        <w:t>ծածկագրով հայտարարված</w:t>
      </w:r>
    </w:p>
    <w:p w14:paraId="7F313AF4" w14:textId="77777777"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14:paraId="1EAF9D60" w14:textId="77777777" w:rsidR="00B2572B" w:rsidRPr="00A71D81" w:rsidRDefault="00B25AF6"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14:paraId="523533BB"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E0E6E30"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14:paraId="6AA61ECC" w14:textId="77777777" w:rsidR="00B2572B" w:rsidRPr="00A71D81" w:rsidRDefault="00B2572B" w:rsidP="00EF3662">
      <w:pPr>
        <w:jc w:val="both"/>
        <w:rPr>
          <w:rFonts w:ascii="GHEA Grapalat" w:hAnsi="GHEA Grapalat"/>
          <w:sz w:val="12"/>
          <w:szCs w:val="12"/>
          <w:u w:val="single"/>
          <w:lang w:val="es-ES"/>
        </w:rPr>
      </w:pPr>
    </w:p>
    <w:p w14:paraId="01F85F84"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074F18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14:paraId="116329E2"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812B92B" w14:textId="2711617F" w:rsidR="00B2572B" w:rsidRPr="00BC7EF2" w:rsidDel="00437CDB" w:rsidRDefault="00B2572B" w:rsidP="00EF3662">
      <w:pPr>
        <w:jc w:val="both"/>
        <w:rPr>
          <w:rFonts w:ascii="GHEA Grapalat" w:hAnsi="GHEA Grapalat" w:cs="Arial"/>
          <w:vertAlign w:val="superscript"/>
          <w:lang w:val="ru-RU"/>
        </w:rPr>
      </w:pPr>
      <w:r w:rsidRPr="00A71D81">
        <w:rPr>
          <w:rFonts w:ascii="GHEA Grapalat" w:hAnsi="GHEA Grapalat" w:cs="Arial"/>
          <w:vertAlign w:val="superscript"/>
          <w:lang w:val="es-ES"/>
        </w:rPr>
        <w:t xml:space="preserve">                                               երկրի անվանումը</w:t>
      </w:r>
    </w:p>
    <w:p w14:paraId="61569178" w14:textId="77777777" w:rsidR="00B2572B" w:rsidRPr="00A71D81" w:rsidRDefault="00B2572B" w:rsidP="00EF3662">
      <w:pPr>
        <w:jc w:val="both"/>
        <w:rPr>
          <w:rFonts w:ascii="GHEA Grapalat" w:hAnsi="GHEA Grapalat" w:cs="Sylfaen"/>
          <w:sz w:val="20"/>
          <w:szCs w:val="20"/>
          <w:lang w:val="es-ES"/>
        </w:rPr>
      </w:pPr>
    </w:p>
    <w:p w14:paraId="5117832E" w14:textId="66B2369B" w:rsidR="004D5333" w:rsidRPr="00A71D81" w:rsidRDefault="00BC7EF2" w:rsidP="00EF3662">
      <w:pPr>
        <w:jc w:val="both"/>
        <w:rPr>
          <w:rFonts w:ascii="GHEA Grapalat" w:hAnsi="GHEA Grapalat" w:cs="Sylfaen"/>
          <w:sz w:val="20"/>
          <w:szCs w:val="20"/>
          <w:lang w:val="es-ES"/>
        </w:rPr>
      </w:pPr>
      <w:r>
        <w:rPr>
          <w:rFonts w:ascii="GHEA Grapalat" w:hAnsi="GHEA Grapalat"/>
          <w:sz w:val="20"/>
          <w:szCs w:val="20"/>
          <w:lang w:val="ru-RU"/>
        </w:rPr>
        <w:t>_________________________________</w:t>
      </w:r>
      <w:r w:rsidR="00B2572B" w:rsidRPr="00A71D81">
        <w:rPr>
          <w:rFonts w:ascii="GHEA Grapalat" w:hAnsi="GHEA Grapalat"/>
          <w:sz w:val="20"/>
          <w:szCs w:val="20"/>
          <w:lang w:val="es-ES"/>
        </w:rPr>
        <w:t>-</w:t>
      </w:r>
      <w:r w:rsidR="00B2572B"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0E106CB5"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14:paraId="27270BEF"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001A1C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14:paraId="79A8DE01" w14:textId="77777777" w:rsidR="00B2572B" w:rsidRPr="00A71D81" w:rsidRDefault="00B2572B" w:rsidP="00EF3662">
      <w:pPr>
        <w:jc w:val="both"/>
        <w:rPr>
          <w:rFonts w:ascii="GHEA Grapalat" w:hAnsi="GHEA Grapalat" w:cs="Arial"/>
          <w:vertAlign w:val="superscript"/>
          <w:lang w:val="es-ES"/>
        </w:rPr>
      </w:pPr>
    </w:p>
    <w:p w14:paraId="5E59D6D4" w14:textId="77777777" w:rsidR="00B2572B" w:rsidRPr="00A71D81" w:rsidRDefault="00B2572B" w:rsidP="00EF3662">
      <w:pPr>
        <w:jc w:val="both"/>
        <w:rPr>
          <w:rFonts w:ascii="GHEA Grapalat" w:hAnsi="GHEA Grapalat"/>
          <w:sz w:val="22"/>
          <w:szCs w:val="22"/>
          <w:lang w:val="es-ES"/>
        </w:rPr>
      </w:pPr>
    </w:p>
    <w:p w14:paraId="379376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2F3AE2BE"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14:paraId="01196E37" w14:textId="77777777" w:rsidR="00B2572B" w:rsidRPr="00A71D81" w:rsidRDefault="00B2572B" w:rsidP="00EF3662">
      <w:pPr>
        <w:jc w:val="right"/>
        <w:rPr>
          <w:rFonts w:ascii="GHEA Grapalat" w:hAnsi="GHEA Grapalat"/>
          <w:sz w:val="10"/>
          <w:szCs w:val="10"/>
          <w:lang w:val="es-ES"/>
        </w:rPr>
      </w:pPr>
    </w:p>
    <w:p w14:paraId="47A5E9A1" w14:textId="77777777" w:rsidR="00B2572B" w:rsidRPr="00A71D81" w:rsidRDefault="00B2572B" w:rsidP="00EF3662">
      <w:pPr>
        <w:jc w:val="right"/>
        <w:rPr>
          <w:rFonts w:ascii="GHEA Grapalat" w:hAnsi="GHEA Grapalat"/>
          <w:sz w:val="10"/>
          <w:szCs w:val="10"/>
          <w:lang w:val="es-ES"/>
        </w:rPr>
      </w:pPr>
    </w:p>
    <w:p w14:paraId="4300A16D" w14:textId="77777777" w:rsidR="00B2572B" w:rsidRPr="00A71D81" w:rsidRDefault="00B2572B" w:rsidP="00EF3662">
      <w:pPr>
        <w:jc w:val="right"/>
        <w:rPr>
          <w:rFonts w:ascii="GHEA Grapalat" w:hAnsi="GHEA Grapalat"/>
          <w:sz w:val="10"/>
          <w:szCs w:val="10"/>
          <w:lang w:val="es-ES"/>
        </w:rPr>
      </w:pPr>
    </w:p>
    <w:p w14:paraId="0A3DB309" w14:textId="77777777" w:rsidR="00B2572B" w:rsidRPr="00A71D81" w:rsidRDefault="00B2572B" w:rsidP="00EF3662">
      <w:pPr>
        <w:jc w:val="right"/>
        <w:rPr>
          <w:rFonts w:ascii="GHEA Grapalat" w:hAnsi="GHEA Grapalat"/>
          <w:sz w:val="10"/>
          <w:szCs w:val="10"/>
          <w:lang w:val="hy-AM"/>
        </w:rPr>
      </w:pPr>
    </w:p>
    <w:p w14:paraId="7C0A0AFA"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14:paraId="28540731"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AA4ABB5" w14:textId="77777777" w:rsidR="003257F0" w:rsidRPr="00A71D81" w:rsidRDefault="003257F0" w:rsidP="003257F0">
      <w:pPr>
        <w:jc w:val="right"/>
        <w:rPr>
          <w:rFonts w:ascii="GHEA Grapalat" w:hAnsi="GHEA Grapalat"/>
          <w:sz w:val="10"/>
          <w:szCs w:val="10"/>
          <w:lang w:val="hy-AM"/>
        </w:rPr>
      </w:pPr>
    </w:p>
    <w:p w14:paraId="5A5C0E7A" w14:textId="77777777" w:rsidR="003257F0" w:rsidRPr="00A71D81" w:rsidRDefault="003257F0" w:rsidP="003257F0">
      <w:pPr>
        <w:ind w:firstLine="708"/>
        <w:jc w:val="both"/>
        <w:rPr>
          <w:rFonts w:ascii="GHEA Grapalat" w:hAnsi="GHEA Grapalat" w:cs="Arial"/>
          <w:sz w:val="20"/>
          <w:szCs w:val="20"/>
          <w:lang w:val="hy-AM"/>
        </w:rPr>
      </w:pPr>
    </w:p>
    <w:p w14:paraId="18A4425A"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14:paraId="70923CFA"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353A2B32" w14:textId="77777777" w:rsidR="00A5473D" w:rsidRPr="00A71D81" w:rsidRDefault="00A5473D" w:rsidP="004D5333">
      <w:pPr>
        <w:ind w:firstLine="709"/>
        <w:rPr>
          <w:rFonts w:ascii="GHEA Grapalat" w:hAnsi="GHEA Grapalat" w:cs="Arial"/>
          <w:sz w:val="20"/>
          <w:szCs w:val="20"/>
          <w:lang w:val="hy-AM"/>
        </w:rPr>
      </w:pPr>
    </w:p>
    <w:p w14:paraId="1397F80E" w14:textId="77777777" w:rsidR="00A5473D" w:rsidRPr="00A71D81" w:rsidRDefault="00A5473D" w:rsidP="00975F7E">
      <w:pPr>
        <w:ind w:firstLine="709"/>
        <w:jc w:val="both"/>
        <w:rPr>
          <w:rFonts w:ascii="GHEA Grapalat" w:hAnsi="GHEA Grapalat" w:cs="Arial"/>
          <w:sz w:val="20"/>
          <w:szCs w:val="20"/>
          <w:lang w:val="hy-AM"/>
        </w:rPr>
      </w:pPr>
    </w:p>
    <w:p w14:paraId="4813F139"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14:paraId="401A0421"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14:paraId="411D3975"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193224AF"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14:paraId="33B6059F" w14:textId="6D313BA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r w:rsidR="007F5F5F">
        <w:rPr>
          <w:rFonts w:ascii="GHEA Grapalat" w:hAnsi="GHEA Grapalat"/>
          <w:lang w:val="af-ZA"/>
        </w:rPr>
        <w:t xml:space="preserve"> </w:t>
      </w:r>
      <w:r w:rsidRPr="00AE74A0">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69027981"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14:paraId="1EFC346A"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734132" w:rsidRPr="00AE74A0">
        <w:rPr>
          <w:rStyle w:val="af6"/>
          <w:rFonts w:ascii="GHEA Grapalat" w:hAnsi="GHEA Grapalat" w:cs="Sylfaen"/>
          <w:sz w:val="20"/>
          <w:lang w:val="hy-AM"/>
        </w:rPr>
        <w:footnoteReference w:id="9"/>
      </w:r>
      <w:r w:rsidR="00E97AB0" w:rsidRPr="00AE74A0">
        <w:rPr>
          <w:rFonts w:ascii="GHEA Grapalat" w:hAnsi="GHEA Grapalat" w:cs="Sylfaen"/>
          <w:sz w:val="20"/>
          <w:lang w:val="es-ES"/>
        </w:rPr>
        <w:t>.</w:t>
      </w:r>
    </w:p>
    <w:p w14:paraId="4C738539" w14:textId="5BCE043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622504">
        <w:rPr>
          <w:rFonts w:ascii="GHEA Grapalat" w:hAnsi="GHEA Grapalat" w:cs="Arial"/>
          <w:sz w:val="20"/>
          <w:szCs w:val="20"/>
          <w:lang w:val="es-ES"/>
        </w:rPr>
        <w:t xml:space="preserve">)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r w:rsidR="007F5F5F">
        <w:rPr>
          <w:rFonts w:ascii="GHEA Grapalat" w:hAnsi="GHEA Grapalat"/>
          <w:lang w:val="af-ZA"/>
        </w:rPr>
        <w:t xml:space="preserve"> </w:t>
      </w:r>
      <w:r w:rsidR="006C3873" w:rsidRPr="00AE74A0">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p>
    <w:p w14:paraId="06CAB6D3"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622504">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9D46B56"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14:paraId="55267BF0"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14:paraId="406D7AC8"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14:paraId="430C2745"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14:paraId="444B4906"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14:paraId="173D458C"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14:paraId="24A1C196"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C8C5408" w14:textId="77777777" w:rsidR="005F1C06" w:rsidRDefault="005F1C06" w:rsidP="005F1C06">
      <w:pPr>
        <w:ind w:left="720"/>
        <w:jc w:val="both"/>
        <w:rPr>
          <w:rFonts w:ascii="GHEA Grapalat" w:hAnsi="GHEA Grapalat" w:cs="Arial"/>
          <w:sz w:val="20"/>
          <w:szCs w:val="20"/>
          <w:lang w:val="es-ES"/>
        </w:rPr>
      </w:pPr>
    </w:p>
    <w:p w14:paraId="5E80AE1E"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14:paraId="09A48E71"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14:paraId="08F93ADA" w14:textId="77777777" w:rsidR="00BF1194" w:rsidRPr="005F1C06" w:rsidRDefault="00BF1194" w:rsidP="005F1C06">
      <w:pPr>
        <w:jc w:val="both"/>
        <w:rPr>
          <w:rFonts w:ascii="GHEA Grapalat" w:hAnsi="GHEA Grapalat"/>
          <w:sz w:val="22"/>
          <w:szCs w:val="22"/>
          <w:lang w:val="hy-AM"/>
        </w:rPr>
      </w:pPr>
    </w:p>
    <w:p w14:paraId="5C5380B4"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14:paraId="0A7D6C7C" w14:textId="77777777" w:rsidR="006C3873" w:rsidRPr="00A71D81" w:rsidRDefault="006C3873" w:rsidP="006C3873">
      <w:pPr>
        <w:jc w:val="right"/>
        <w:rPr>
          <w:rFonts w:ascii="GHEA Grapalat" w:hAnsi="GHEA Grapalat"/>
          <w:sz w:val="10"/>
          <w:szCs w:val="10"/>
          <w:lang w:val="es-ES"/>
        </w:rPr>
      </w:pPr>
    </w:p>
    <w:p w14:paraId="08B78487"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0363DA5B"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14:paraId="28BC8816"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63BD8237" w14:textId="77777777" w:rsidR="00E97AB0" w:rsidRPr="00A71D81" w:rsidRDefault="00E97AB0" w:rsidP="00CE3A99">
      <w:pPr>
        <w:ind w:firstLine="708"/>
        <w:jc w:val="both"/>
        <w:rPr>
          <w:rFonts w:ascii="GHEA Grapalat" w:hAnsi="GHEA Grapalat"/>
          <w:sz w:val="20"/>
          <w:lang w:val="es-ES"/>
        </w:rPr>
      </w:pPr>
    </w:p>
    <w:p w14:paraId="78396A18" w14:textId="77777777" w:rsidR="00E97AB0" w:rsidRPr="00A71D81" w:rsidRDefault="00E97AB0" w:rsidP="00CE3A99">
      <w:pPr>
        <w:ind w:firstLine="708"/>
        <w:jc w:val="both"/>
        <w:rPr>
          <w:rFonts w:ascii="GHEA Grapalat" w:hAnsi="GHEA Grapalat"/>
          <w:sz w:val="20"/>
          <w:lang w:val="es-ES"/>
        </w:rPr>
      </w:pPr>
    </w:p>
    <w:p w14:paraId="4DA80D0F" w14:textId="77777777" w:rsidR="00B2572B" w:rsidRPr="00A71D81" w:rsidRDefault="00B2572B" w:rsidP="00EF3662">
      <w:pPr>
        <w:jc w:val="both"/>
        <w:rPr>
          <w:rFonts w:ascii="GHEA Grapalat" w:hAnsi="GHEA Grapalat"/>
          <w:sz w:val="20"/>
          <w:lang w:val="es-ES"/>
        </w:rPr>
      </w:pPr>
    </w:p>
    <w:p w14:paraId="4309D97B" w14:textId="77777777" w:rsidR="00B2572B" w:rsidRPr="00A71D81" w:rsidRDefault="00B2572B" w:rsidP="00EF3662">
      <w:pPr>
        <w:jc w:val="both"/>
        <w:rPr>
          <w:rFonts w:ascii="GHEA Grapalat" w:hAnsi="GHEA Grapalat"/>
          <w:sz w:val="20"/>
          <w:lang w:val="es-ES"/>
        </w:rPr>
      </w:pPr>
    </w:p>
    <w:p w14:paraId="6BE92623"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69007A" w14:textId="77777777" w:rsidR="00B2572B" w:rsidRPr="00A71D81" w:rsidRDefault="00B2572B" w:rsidP="00EF3662">
      <w:pPr>
        <w:jc w:val="both"/>
        <w:rPr>
          <w:rFonts w:ascii="GHEA Grapalat" w:hAnsi="GHEA Grapalat" w:cs="Arial"/>
          <w:sz w:val="20"/>
          <w:vertAlign w:val="superscript"/>
          <w:lang w:val="es-ES"/>
        </w:rPr>
      </w:pPr>
    </w:p>
    <w:p w14:paraId="59443A96" w14:textId="77777777" w:rsidR="00B2572B" w:rsidRPr="00A71D81" w:rsidRDefault="00B2572B" w:rsidP="00EF3662">
      <w:pPr>
        <w:jc w:val="both"/>
        <w:rPr>
          <w:rFonts w:ascii="GHEA Grapalat" w:hAnsi="GHEA Grapalat"/>
          <w:sz w:val="20"/>
          <w:lang w:val="hy-AM"/>
        </w:rPr>
      </w:pPr>
    </w:p>
    <w:p w14:paraId="29886668"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r>
    </w:p>
    <w:p w14:paraId="70CD7C6B" w14:textId="77777777"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14:paraId="162B1081"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14:paraId="0D24F39E" w14:textId="28425EFB" w:rsidR="000B1088" w:rsidRPr="00A71D81" w:rsidRDefault="009D3C22" w:rsidP="000B1088">
      <w:pPr>
        <w:pStyle w:val="31"/>
        <w:spacing w:line="240" w:lineRule="auto"/>
        <w:jc w:val="right"/>
        <w:rPr>
          <w:rFonts w:ascii="GHEA Grapalat" w:hAnsi="GHEA Grapalat" w:cs="Arial"/>
          <w:b/>
          <w:lang w:val="hy-AM"/>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sidR="006871F1" w:rsidRPr="00291997">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5DA2A434" w14:textId="77777777" w:rsidR="000B1088" w:rsidRPr="00A71D81" w:rsidRDefault="00B25AF6"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43823462" w14:textId="77777777" w:rsidR="000B1088" w:rsidRPr="00A71D81" w:rsidRDefault="000B1088" w:rsidP="000B1088">
      <w:pPr>
        <w:ind w:left="-66"/>
        <w:jc w:val="center"/>
        <w:rPr>
          <w:rFonts w:ascii="GHEA Grapalat" w:hAnsi="GHEA Grapalat"/>
          <w:b/>
          <w:lang w:val="hy-AM"/>
        </w:rPr>
      </w:pPr>
    </w:p>
    <w:p w14:paraId="7520771A" w14:textId="77777777" w:rsidR="000B1088" w:rsidRPr="00A71D81" w:rsidRDefault="000B1088" w:rsidP="000B1088">
      <w:pPr>
        <w:pStyle w:val="3"/>
        <w:spacing w:line="240" w:lineRule="auto"/>
        <w:ind w:firstLine="567"/>
        <w:jc w:val="left"/>
        <w:rPr>
          <w:rFonts w:ascii="GHEA Grapalat" w:hAnsi="GHEA Grapalat"/>
          <w:b/>
          <w:lang w:val="hy-AM"/>
        </w:rPr>
      </w:pPr>
    </w:p>
    <w:p w14:paraId="79862909"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AE14392"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1EE9F0E9" w14:textId="77777777" w:rsidR="000B1088" w:rsidRPr="00A71D81" w:rsidRDefault="000B1088" w:rsidP="000B1088">
      <w:pPr>
        <w:pStyle w:val="3"/>
        <w:spacing w:line="240" w:lineRule="auto"/>
        <w:ind w:firstLine="567"/>
        <w:rPr>
          <w:rFonts w:ascii="GHEA Grapalat" w:hAnsi="GHEA Grapalat" w:cs="Arial"/>
          <w:lang w:val="es-ES"/>
        </w:rPr>
      </w:pPr>
    </w:p>
    <w:p w14:paraId="0FCBEF51" w14:textId="44E74B2C" w:rsidR="000B1088" w:rsidRPr="00A71D81" w:rsidRDefault="006A322C"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u w:val="single"/>
          <w:lang w:val="es-ES"/>
        </w:rPr>
        <w:tab/>
      </w:r>
      <w:r w:rsidR="000B1088" w:rsidRPr="00A71D81">
        <w:rPr>
          <w:rFonts w:ascii="GHEA Grapalat" w:hAnsi="GHEA Grapalat" w:cs="Arial"/>
          <w:sz w:val="20"/>
          <w:szCs w:val="20"/>
          <w:lang w:val="es-ES"/>
        </w:rPr>
        <w:t>-ն</w:t>
      </w:r>
      <w:r w:rsidR="007F5F5F" w:rsidRPr="007F5F5F">
        <w:rPr>
          <w:rFonts w:ascii="GHEA Grapalat" w:hAnsi="GHEA Grapalat"/>
          <w:lang w:val="af-ZA"/>
        </w:rPr>
        <w:t xml:space="preserve"> </w:t>
      </w:r>
      <w:r w:rsidR="0030269A">
        <w:rPr>
          <w:rFonts w:ascii="GHEA Grapalat" w:hAnsi="GHEA Grapalat"/>
          <w:lang w:val="hy-AM"/>
        </w:rPr>
        <w:t xml:space="preserve">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p>
    <w:p w14:paraId="1DA8B3A5"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14:paraId="6C0083C6"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6ACC4407" w14:textId="77777777" w:rsidR="000B1088" w:rsidRPr="00A71D81" w:rsidRDefault="000B1088" w:rsidP="000B1088">
      <w:pPr>
        <w:pStyle w:val="3"/>
        <w:spacing w:line="240" w:lineRule="auto"/>
        <w:ind w:firstLine="567"/>
        <w:rPr>
          <w:rFonts w:ascii="GHEA Grapalat" w:hAnsi="GHEA Grapalat" w:cs="Arial"/>
          <w:lang w:val="es-ES"/>
        </w:rPr>
      </w:pPr>
    </w:p>
    <w:p w14:paraId="395ABF8C"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1530"/>
        <w:gridCol w:w="5560"/>
      </w:tblGrid>
      <w:tr w:rsidR="000B1088" w:rsidRPr="00A71D81" w14:paraId="66769DFA" w14:textId="77777777" w:rsidTr="007760A5">
        <w:tc>
          <w:tcPr>
            <w:tcW w:w="1368" w:type="dxa"/>
            <w:vMerge w:val="restart"/>
            <w:vAlign w:val="center"/>
          </w:tcPr>
          <w:p w14:paraId="69733333"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03802776"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10AA4" w:rsidRPr="00A71D81" w14:paraId="69ADDEBE" w14:textId="77777777" w:rsidTr="00C10AA4">
        <w:tc>
          <w:tcPr>
            <w:tcW w:w="1368" w:type="dxa"/>
            <w:vMerge/>
            <w:vAlign w:val="center"/>
          </w:tcPr>
          <w:p w14:paraId="6F975DED" w14:textId="77777777" w:rsidR="00C10AA4" w:rsidRPr="00A71D81" w:rsidRDefault="00C10AA4" w:rsidP="007760A5">
            <w:pPr>
              <w:jc w:val="center"/>
              <w:rPr>
                <w:rFonts w:ascii="GHEA Grapalat" w:hAnsi="GHEA Grapalat"/>
                <w:b/>
                <w:bCs/>
                <w:sz w:val="16"/>
                <w:szCs w:val="18"/>
                <w:lang w:val="es-ES"/>
              </w:rPr>
            </w:pPr>
          </w:p>
        </w:tc>
        <w:tc>
          <w:tcPr>
            <w:tcW w:w="1460" w:type="dxa"/>
            <w:vAlign w:val="center"/>
          </w:tcPr>
          <w:p w14:paraId="1CFB52B3" w14:textId="77777777"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530" w:type="dxa"/>
            <w:vAlign w:val="center"/>
          </w:tcPr>
          <w:p w14:paraId="70A04B68" w14:textId="77777777"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5560" w:type="dxa"/>
            <w:vAlign w:val="center"/>
          </w:tcPr>
          <w:p w14:paraId="5079BF54" w14:textId="77777777" w:rsidR="00C10AA4" w:rsidRPr="00A71D81" w:rsidRDefault="00C10AA4"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10AA4" w:rsidRPr="00A71D81" w14:paraId="1A112E08" w14:textId="77777777" w:rsidTr="00C10AA4">
        <w:tc>
          <w:tcPr>
            <w:tcW w:w="1368" w:type="dxa"/>
          </w:tcPr>
          <w:p w14:paraId="4E470813" w14:textId="77777777" w:rsidR="00C10AA4" w:rsidRPr="00A71D81" w:rsidRDefault="00C10AA4" w:rsidP="007760A5">
            <w:pPr>
              <w:pStyle w:val="3"/>
              <w:spacing w:line="240" w:lineRule="auto"/>
              <w:jc w:val="left"/>
              <w:rPr>
                <w:rFonts w:ascii="GHEA Grapalat" w:hAnsi="GHEA Grapalat"/>
                <w:b/>
                <w:lang w:val="hy-AM"/>
              </w:rPr>
            </w:pPr>
          </w:p>
        </w:tc>
        <w:tc>
          <w:tcPr>
            <w:tcW w:w="1460" w:type="dxa"/>
          </w:tcPr>
          <w:p w14:paraId="160D8DB5" w14:textId="77777777" w:rsidR="00C10AA4" w:rsidRPr="00A71D81" w:rsidRDefault="00C10AA4" w:rsidP="007760A5">
            <w:pPr>
              <w:pStyle w:val="3"/>
              <w:spacing w:line="240" w:lineRule="auto"/>
              <w:jc w:val="left"/>
              <w:rPr>
                <w:rFonts w:ascii="GHEA Grapalat" w:hAnsi="GHEA Grapalat"/>
                <w:b/>
                <w:lang w:val="hy-AM"/>
              </w:rPr>
            </w:pPr>
          </w:p>
        </w:tc>
        <w:tc>
          <w:tcPr>
            <w:tcW w:w="1530" w:type="dxa"/>
          </w:tcPr>
          <w:p w14:paraId="21021333" w14:textId="77777777" w:rsidR="00C10AA4" w:rsidRPr="00A71D81" w:rsidRDefault="00C10AA4" w:rsidP="007760A5">
            <w:pPr>
              <w:pStyle w:val="3"/>
              <w:spacing w:line="240" w:lineRule="auto"/>
              <w:jc w:val="left"/>
              <w:rPr>
                <w:rFonts w:ascii="GHEA Grapalat" w:hAnsi="GHEA Grapalat"/>
                <w:b/>
                <w:lang w:val="hy-AM"/>
              </w:rPr>
            </w:pPr>
          </w:p>
        </w:tc>
        <w:tc>
          <w:tcPr>
            <w:tcW w:w="5560" w:type="dxa"/>
          </w:tcPr>
          <w:p w14:paraId="67A75913" w14:textId="77777777" w:rsidR="00C10AA4" w:rsidRPr="00A71D81" w:rsidRDefault="00C10AA4" w:rsidP="007760A5">
            <w:pPr>
              <w:pStyle w:val="3"/>
              <w:spacing w:line="240" w:lineRule="auto"/>
              <w:jc w:val="left"/>
              <w:rPr>
                <w:rFonts w:ascii="GHEA Grapalat" w:hAnsi="GHEA Grapalat"/>
                <w:b/>
                <w:lang w:val="hy-AM"/>
              </w:rPr>
            </w:pPr>
          </w:p>
        </w:tc>
      </w:tr>
      <w:tr w:rsidR="00C10AA4" w:rsidRPr="00A71D81" w14:paraId="061614F8" w14:textId="77777777" w:rsidTr="00C10AA4">
        <w:tc>
          <w:tcPr>
            <w:tcW w:w="1368" w:type="dxa"/>
          </w:tcPr>
          <w:p w14:paraId="201FB39D" w14:textId="77777777" w:rsidR="00C10AA4" w:rsidRPr="00A71D81" w:rsidRDefault="00C10AA4" w:rsidP="007760A5">
            <w:pPr>
              <w:pStyle w:val="3"/>
              <w:spacing w:line="240" w:lineRule="auto"/>
              <w:jc w:val="left"/>
              <w:rPr>
                <w:rFonts w:ascii="GHEA Grapalat" w:hAnsi="GHEA Grapalat"/>
                <w:b/>
                <w:lang w:val="hy-AM"/>
              </w:rPr>
            </w:pPr>
          </w:p>
        </w:tc>
        <w:tc>
          <w:tcPr>
            <w:tcW w:w="1460" w:type="dxa"/>
          </w:tcPr>
          <w:p w14:paraId="7B3A452E" w14:textId="77777777" w:rsidR="00C10AA4" w:rsidRPr="00A71D81" w:rsidRDefault="00C10AA4" w:rsidP="007760A5">
            <w:pPr>
              <w:pStyle w:val="3"/>
              <w:spacing w:line="240" w:lineRule="auto"/>
              <w:jc w:val="left"/>
              <w:rPr>
                <w:rFonts w:ascii="GHEA Grapalat" w:hAnsi="GHEA Grapalat"/>
                <w:b/>
                <w:lang w:val="hy-AM"/>
              </w:rPr>
            </w:pPr>
          </w:p>
        </w:tc>
        <w:tc>
          <w:tcPr>
            <w:tcW w:w="1530" w:type="dxa"/>
          </w:tcPr>
          <w:p w14:paraId="057CE9EE" w14:textId="77777777" w:rsidR="00C10AA4" w:rsidRPr="00A71D81" w:rsidRDefault="00C10AA4" w:rsidP="007760A5">
            <w:pPr>
              <w:pStyle w:val="3"/>
              <w:spacing w:line="240" w:lineRule="auto"/>
              <w:jc w:val="left"/>
              <w:rPr>
                <w:rFonts w:ascii="GHEA Grapalat" w:hAnsi="GHEA Grapalat"/>
                <w:b/>
                <w:lang w:val="hy-AM"/>
              </w:rPr>
            </w:pPr>
          </w:p>
        </w:tc>
        <w:tc>
          <w:tcPr>
            <w:tcW w:w="5560" w:type="dxa"/>
          </w:tcPr>
          <w:p w14:paraId="2426F873" w14:textId="77777777" w:rsidR="00C10AA4" w:rsidRPr="00A71D81" w:rsidRDefault="00C10AA4" w:rsidP="007760A5">
            <w:pPr>
              <w:pStyle w:val="3"/>
              <w:spacing w:line="240" w:lineRule="auto"/>
              <w:jc w:val="left"/>
              <w:rPr>
                <w:rFonts w:ascii="GHEA Grapalat" w:hAnsi="GHEA Grapalat"/>
                <w:b/>
                <w:lang w:val="hy-AM"/>
              </w:rPr>
            </w:pPr>
          </w:p>
        </w:tc>
      </w:tr>
      <w:tr w:rsidR="00C10AA4" w:rsidRPr="00A71D81" w14:paraId="5D5C3C0F" w14:textId="77777777" w:rsidTr="00C10AA4">
        <w:tc>
          <w:tcPr>
            <w:tcW w:w="1368" w:type="dxa"/>
          </w:tcPr>
          <w:p w14:paraId="182F229F" w14:textId="77777777" w:rsidR="00C10AA4" w:rsidRPr="00A71D81" w:rsidRDefault="00C10AA4" w:rsidP="007760A5">
            <w:pPr>
              <w:pStyle w:val="3"/>
              <w:spacing w:line="240" w:lineRule="auto"/>
              <w:jc w:val="left"/>
              <w:rPr>
                <w:rFonts w:ascii="GHEA Grapalat" w:hAnsi="GHEA Grapalat"/>
                <w:b/>
                <w:lang w:val="hy-AM"/>
              </w:rPr>
            </w:pPr>
          </w:p>
        </w:tc>
        <w:tc>
          <w:tcPr>
            <w:tcW w:w="1460" w:type="dxa"/>
          </w:tcPr>
          <w:p w14:paraId="634FEDE6" w14:textId="77777777" w:rsidR="00C10AA4" w:rsidRPr="00A71D81" w:rsidRDefault="00C10AA4" w:rsidP="007760A5">
            <w:pPr>
              <w:pStyle w:val="3"/>
              <w:spacing w:line="240" w:lineRule="auto"/>
              <w:jc w:val="left"/>
              <w:rPr>
                <w:rFonts w:ascii="GHEA Grapalat" w:hAnsi="GHEA Grapalat"/>
                <w:b/>
                <w:lang w:val="hy-AM"/>
              </w:rPr>
            </w:pPr>
          </w:p>
        </w:tc>
        <w:tc>
          <w:tcPr>
            <w:tcW w:w="1530" w:type="dxa"/>
          </w:tcPr>
          <w:p w14:paraId="0C667CFB" w14:textId="77777777" w:rsidR="00C10AA4" w:rsidRPr="00A71D81" w:rsidRDefault="00C10AA4" w:rsidP="007760A5">
            <w:pPr>
              <w:pStyle w:val="3"/>
              <w:spacing w:line="240" w:lineRule="auto"/>
              <w:jc w:val="left"/>
              <w:rPr>
                <w:rFonts w:ascii="GHEA Grapalat" w:hAnsi="GHEA Grapalat"/>
                <w:b/>
                <w:lang w:val="hy-AM"/>
              </w:rPr>
            </w:pPr>
          </w:p>
        </w:tc>
        <w:tc>
          <w:tcPr>
            <w:tcW w:w="5560" w:type="dxa"/>
          </w:tcPr>
          <w:p w14:paraId="52D5564A" w14:textId="77777777" w:rsidR="00C10AA4" w:rsidRPr="00A71D81" w:rsidRDefault="00C10AA4" w:rsidP="007760A5">
            <w:pPr>
              <w:pStyle w:val="3"/>
              <w:spacing w:line="240" w:lineRule="auto"/>
              <w:jc w:val="left"/>
              <w:rPr>
                <w:rFonts w:ascii="GHEA Grapalat" w:hAnsi="GHEA Grapalat"/>
                <w:b/>
                <w:lang w:val="hy-AM"/>
              </w:rPr>
            </w:pPr>
          </w:p>
        </w:tc>
      </w:tr>
    </w:tbl>
    <w:p w14:paraId="3678E9DC" w14:textId="77777777" w:rsidR="000B1088" w:rsidRPr="00A71D81" w:rsidRDefault="000B1088" w:rsidP="000B1088">
      <w:pPr>
        <w:pStyle w:val="3"/>
        <w:spacing w:line="240" w:lineRule="auto"/>
        <w:ind w:firstLine="567"/>
        <w:jc w:val="left"/>
        <w:rPr>
          <w:rFonts w:ascii="GHEA Grapalat" w:hAnsi="GHEA Grapalat"/>
          <w:b/>
          <w:lang w:val="en-US"/>
        </w:rPr>
      </w:pPr>
    </w:p>
    <w:p w14:paraId="57B071AA" w14:textId="77777777" w:rsidR="000B1088" w:rsidRPr="00A71D81" w:rsidRDefault="000B1088" w:rsidP="000B1088">
      <w:pPr>
        <w:pStyle w:val="3"/>
        <w:spacing w:line="240" w:lineRule="auto"/>
        <w:ind w:firstLine="567"/>
        <w:jc w:val="left"/>
        <w:rPr>
          <w:rFonts w:ascii="GHEA Grapalat" w:hAnsi="GHEA Grapalat"/>
          <w:b/>
          <w:lang w:val="en-US"/>
        </w:rPr>
      </w:pPr>
    </w:p>
    <w:p w14:paraId="2705714F" w14:textId="77777777" w:rsidR="000B1088" w:rsidRPr="00A71D81" w:rsidRDefault="000B1088" w:rsidP="000B1088">
      <w:pPr>
        <w:pStyle w:val="3"/>
        <w:spacing w:line="240" w:lineRule="auto"/>
        <w:ind w:firstLine="567"/>
        <w:jc w:val="left"/>
        <w:rPr>
          <w:rFonts w:ascii="GHEA Grapalat" w:hAnsi="GHEA Grapalat"/>
          <w:b/>
          <w:lang w:val="en-US"/>
        </w:rPr>
      </w:pPr>
    </w:p>
    <w:p w14:paraId="16D8A26B" w14:textId="77777777" w:rsidR="000B1088" w:rsidRPr="00A71D81" w:rsidRDefault="000B1088" w:rsidP="000B1088">
      <w:pPr>
        <w:pStyle w:val="3"/>
        <w:spacing w:line="240" w:lineRule="auto"/>
        <w:ind w:firstLine="567"/>
        <w:jc w:val="left"/>
        <w:rPr>
          <w:rFonts w:ascii="GHEA Grapalat" w:hAnsi="GHEA Grapalat"/>
          <w:b/>
          <w:lang w:val="en-US"/>
        </w:rPr>
      </w:pPr>
    </w:p>
    <w:p w14:paraId="0FDB97A0" w14:textId="77777777" w:rsidR="000B1088" w:rsidRPr="00A71D81" w:rsidRDefault="000B1088" w:rsidP="000B1088">
      <w:pPr>
        <w:rPr>
          <w:rFonts w:ascii="GHEA Grapalat" w:hAnsi="GHEA Grapalat"/>
          <w:sz w:val="20"/>
          <w:lang w:val="es-ES"/>
        </w:rPr>
      </w:pPr>
    </w:p>
    <w:p w14:paraId="765483CD"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14:paraId="235155E5" w14:textId="77777777"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14:paraId="025906F0" w14:textId="77777777" w:rsidR="000B1088" w:rsidRPr="00A71D81" w:rsidRDefault="000B1088" w:rsidP="000B1088">
      <w:pPr>
        <w:jc w:val="right"/>
        <w:rPr>
          <w:rFonts w:ascii="GHEA Grapalat" w:hAnsi="GHEA Grapalat" w:cs="Sylfaen"/>
          <w:sz w:val="20"/>
          <w:lang w:val="hy-AM"/>
        </w:rPr>
      </w:pPr>
    </w:p>
    <w:p w14:paraId="2C6BE960" w14:textId="77777777" w:rsidR="000B1088" w:rsidRPr="00A71D81" w:rsidRDefault="000B1088" w:rsidP="000B1088">
      <w:pPr>
        <w:jc w:val="right"/>
        <w:rPr>
          <w:rFonts w:ascii="GHEA Grapalat" w:hAnsi="GHEA Grapalat" w:cs="Sylfaen"/>
          <w:sz w:val="20"/>
          <w:lang w:val="hy-AM"/>
        </w:rPr>
      </w:pPr>
    </w:p>
    <w:p w14:paraId="42E4C698"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14:paraId="5DA380F8" w14:textId="77777777" w:rsidR="000B1088" w:rsidRPr="00A71D81" w:rsidRDefault="000B1088" w:rsidP="000B1088">
      <w:pPr>
        <w:jc w:val="right"/>
        <w:rPr>
          <w:rFonts w:ascii="GHEA Grapalat" w:hAnsi="GHEA Grapalat"/>
          <w:sz w:val="20"/>
          <w:lang w:val="hy-AM"/>
        </w:rPr>
      </w:pPr>
    </w:p>
    <w:p w14:paraId="64979C6F" w14:textId="77777777" w:rsidR="000B1088" w:rsidRPr="00A71D81" w:rsidRDefault="000B1088" w:rsidP="000B1088">
      <w:pPr>
        <w:jc w:val="right"/>
        <w:rPr>
          <w:rFonts w:ascii="GHEA Grapalat" w:hAnsi="GHEA Grapalat"/>
          <w:sz w:val="20"/>
          <w:lang w:val="hy-AM"/>
        </w:rPr>
      </w:pPr>
    </w:p>
    <w:p w14:paraId="27592F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14:paraId="2374D8C6" w14:textId="77777777" w:rsidR="00BF1194" w:rsidRPr="00A71D81" w:rsidRDefault="00BF1194" w:rsidP="000B1088">
      <w:pPr>
        <w:pStyle w:val="31"/>
        <w:spacing w:line="240" w:lineRule="auto"/>
        <w:ind w:firstLine="0"/>
        <w:jc w:val="right"/>
        <w:rPr>
          <w:rFonts w:ascii="GHEA Grapalat" w:hAnsi="GHEA Grapalat"/>
          <w:b/>
          <w:lang w:val="hy-AM"/>
        </w:rPr>
      </w:pPr>
    </w:p>
    <w:p w14:paraId="54ACF992" w14:textId="77777777" w:rsidR="00BF1194" w:rsidRPr="00A71D81" w:rsidRDefault="00BF1194" w:rsidP="000B1088">
      <w:pPr>
        <w:pStyle w:val="31"/>
        <w:spacing w:line="240" w:lineRule="auto"/>
        <w:ind w:firstLine="0"/>
        <w:jc w:val="right"/>
        <w:rPr>
          <w:rFonts w:ascii="GHEA Grapalat" w:hAnsi="GHEA Grapalat"/>
          <w:b/>
          <w:lang w:val="hy-AM"/>
        </w:rPr>
      </w:pPr>
    </w:p>
    <w:p w14:paraId="0AEF477C" w14:textId="77777777" w:rsidR="00BF1194" w:rsidRPr="00A71D81" w:rsidRDefault="00BF1194" w:rsidP="000B1088">
      <w:pPr>
        <w:pStyle w:val="31"/>
        <w:spacing w:line="240" w:lineRule="auto"/>
        <w:ind w:firstLine="0"/>
        <w:jc w:val="right"/>
        <w:rPr>
          <w:rFonts w:ascii="GHEA Grapalat" w:hAnsi="GHEA Grapalat"/>
          <w:b/>
          <w:lang w:val="hy-AM"/>
        </w:rPr>
      </w:pPr>
    </w:p>
    <w:p w14:paraId="189613AD" w14:textId="77777777" w:rsidR="00BF1194" w:rsidRPr="00A71D81" w:rsidRDefault="00BF1194" w:rsidP="000B1088">
      <w:pPr>
        <w:pStyle w:val="31"/>
        <w:spacing w:line="240" w:lineRule="auto"/>
        <w:ind w:firstLine="0"/>
        <w:jc w:val="right"/>
        <w:rPr>
          <w:rFonts w:ascii="GHEA Grapalat" w:hAnsi="GHEA Grapalat"/>
          <w:b/>
          <w:lang w:val="hy-AM"/>
        </w:rPr>
      </w:pPr>
    </w:p>
    <w:p w14:paraId="507D8D18" w14:textId="77777777" w:rsidR="00BF1194" w:rsidRPr="00A71D81" w:rsidRDefault="00BF1194" w:rsidP="000B1088">
      <w:pPr>
        <w:pStyle w:val="31"/>
        <w:spacing w:line="240" w:lineRule="auto"/>
        <w:ind w:firstLine="0"/>
        <w:jc w:val="right"/>
        <w:rPr>
          <w:rFonts w:ascii="GHEA Grapalat" w:hAnsi="GHEA Grapalat"/>
          <w:b/>
          <w:lang w:val="hy-AM"/>
        </w:rPr>
      </w:pPr>
    </w:p>
    <w:p w14:paraId="7B9AA2DD" w14:textId="77777777" w:rsidR="00BF1194" w:rsidRPr="00A71D81" w:rsidRDefault="00BF1194" w:rsidP="000B1088">
      <w:pPr>
        <w:pStyle w:val="31"/>
        <w:spacing w:line="240" w:lineRule="auto"/>
        <w:ind w:firstLine="0"/>
        <w:jc w:val="right"/>
        <w:rPr>
          <w:rFonts w:ascii="GHEA Grapalat" w:hAnsi="GHEA Grapalat"/>
          <w:b/>
          <w:lang w:val="hy-AM"/>
        </w:rPr>
      </w:pPr>
    </w:p>
    <w:p w14:paraId="7666ED9F" w14:textId="77777777" w:rsidR="00BF1194" w:rsidRPr="00A71D81" w:rsidRDefault="00BF1194" w:rsidP="000B1088">
      <w:pPr>
        <w:pStyle w:val="31"/>
        <w:spacing w:line="240" w:lineRule="auto"/>
        <w:ind w:firstLine="0"/>
        <w:jc w:val="right"/>
        <w:rPr>
          <w:rFonts w:ascii="GHEA Grapalat" w:hAnsi="GHEA Grapalat"/>
          <w:b/>
          <w:lang w:val="hy-AM"/>
        </w:rPr>
      </w:pPr>
    </w:p>
    <w:p w14:paraId="65B6D7FB" w14:textId="77777777" w:rsidR="00BF1194" w:rsidRPr="00A71D81" w:rsidRDefault="00BF1194" w:rsidP="000B1088">
      <w:pPr>
        <w:pStyle w:val="31"/>
        <w:spacing w:line="240" w:lineRule="auto"/>
        <w:ind w:firstLine="0"/>
        <w:jc w:val="right"/>
        <w:rPr>
          <w:rFonts w:ascii="GHEA Grapalat" w:hAnsi="GHEA Grapalat"/>
          <w:b/>
          <w:lang w:val="hy-AM"/>
        </w:rPr>
      </w:pPr>
    </w:p>
    <w:p w14:paraId="3288B5B1" w14:textId="77777777" w:rsidR="00BF1194" w:rsidRPr="00A71D81" w:rsidRDefault="00BF1194" w:rsidP="000B1088">
      <w:pPr>
        <w:pStyle w:val="31"/>
        <w:spacing w:line="240" w:lineRule="auto"/>
        <w:ind w:firstLine="0"/>
        <w:jc w:val="right"/>
        <w:rPr>
          <w:rFonts w:ascii="GHEA Grapalat" w:hAnsi="GHEA Grapalat"/>
          <w:b/>
          <w:lang w:val="hy-AM"/>
        </w:rPr>
      </w:pPr>
    </w:p>
    <w:p w14:paraId="41AF044B" w14:textId="77777777" w:rsidR="00BF1194" w:rsidRPr="00A71D81" w:rsidRDefault="00BF1194" w:rsidP="000B1088">
      <w:pPr>
        <w:pStyle w:val="31"/>
        <w:spacing w:line="240" w:lineRule="auto"/>
        <w:ind w:firstLine="0"/>
        <w:jc w:val="right"/>
        <w:rPr>
          <w:rFonts w:ascii="GHEA Grapalat" w:hAnsi="GHEA Grapalat"/>
          <w:b/>
          <w:lang w:val="hy-AM"/>
        </w:rPr>
      </w:pPr>
    </w:p>
    <w:p w14:paraId="7244858A" w14:textId="77777777" w:rsidR="00BF1194" w:rsidRPr="00A71D81" w:rsidRDefault="00BF1194" w:rsidP="000B1088">
      <w:pPr>
        <w:pStyle w:val="31"/>
        <w:spacing w:line="240" w:lineRule="auto"/>
        <w:ind w:firstLine="0"/>
        <w:jc w:val="right"/>
        <w:rPr>
          <w:rFonts w:ascii="GHEA Grapalat" w:hAnsi="GHEA Grapalat"/>
          <w:b/>
          <w:lang w:val="hy-AM"/>
        </w:rPr>
      </w:pPr>
    </w:p>
    <w:p w14:paraId="49C3E63C" w14:textId="77777777" w:rsidR="00BF1194" w:rsidRPr="00A71D81" w:rsidRDefault="00BF1194" w:rsidP="000B1088">
      <w:pPr>
        <w:pStyle w:val="31"/>
        <w:spacing w:line="240" w:lineRule="auto"/>
        <w:ind w:firstLine="0"/>
        <w:jc w:val="right"/>
        <w:rPr>
          <w:rFonts w:ascii="GHEA Grapalat" w:hAnsi="GHEA Grapalat"/>
          <w:b/>
          <w:lang w:val="hy-AM"/>
        </w:rPr>
      </w:pPr>
    </w:p>
    <w:p w14:paraId="7B64633C" w14:textId="77777777" w:rsidR="00BF1194" w:rsidRPr="00A71D81" w:rsidRDefault="00BF1194" w:rsidP="000B1088">
      <w:pPr>
        <w:pStyle w:val="31"/>
        <w:spacing w:line="240" w:lineRule="auto"/>
        <w:ind w:firstLine="0"/>
        <w:jc w:val="right"/>
        <w:rPr>
          <w:rFonts w:ascii="GHEA Grapalat" w:hAnsi="GHEA Grapalat"/>
          <w:b/>
          <w:lang w:val="hy-AM"/>
        </w:rPr>
      </w:pPr>
    </w:p>
    <w:p w14:paraId="553FF406" w14:textId="77777777" w:rsidR="00BF1194" w:rsidRPr="00A71D81" w:rsidRDefault="00BF1194" w:rsidP="000B1088">
      <w:pPr>
        <w:pStyle w:val="31"/>
        <w:spacing w:line="240" w:lineRule="auto"/>
        <w:ind w:firstLine="0"/>
        <w:jc w:val="right"/>
        <w:rPr>
          <w:rFonts w:ascii="GHEA Grapalat" w:hAnsi="GHEA Grapalat"/>
          <w:b/>
          <w:lang w:val="hy-AM"/>
        </w:rPr>
      </w:pPr>
    </w:p>
    <w:p w14:paraId="11817482" w14:textId="77777777" w:rsidR="00BF1194" w:rsidRPr="00A71D81" w:rsidRDefault="00BF1194" w:rsidP="000B1088">
      <w:pPr>
        <w:pStyle w:val="31"/>
        <w:spacing w:line="240" w:lineRule="auto"/>
        <w:ind w:firstLine="0"/>
        <w:jc w:val="right"/>
        <w:rPr>
          <w:rFonts w:ascii="GHEA Grapalat" w:hAnsi="GHEA Grapalat"/>
          <w:b/>
          <w:lang w:val="hy-AM"/>
        </w:rPr>
      </w:pPr>
    </w:p>
    <w:p w14:paraId="2E5F490A" w14:textId="77777777" w:rsidR="00BF1194" w:rsidRPr="00A71D81" w:rsidRDefault="00BF1194" w:rsidP="000B1088">
      <w:pPr>
        <w:pStyle w:val="31"/>
        <w:spacing w:line="240" w:lineRule="auto"/>
        <w:ind w:firstLine="0"/>
        <w:jc w:val="right"/>
        <w:rPr>
          <w:rFonts w:ascii="GHEA Grapalat" w:hAnsi="GHEA Grapalat"/>
          <w:b/>
          <w:lang w:val="hy-AM"/>
        </w:rPr>
      </w:pPr>
    </w:p>
    <w:p w14:paraId="1881C5C0" w14:textId="77777777" w:rsidR="00BF1194" w:rsidRPr="00A71D81" w:rsidRDefault="00BF1194" w:rsidP="000B1088">
      <w:pPr>
        <w:pStyle w:val="31"/>
        <w:spacing w:line="240" w:lineRule="auto"/>
        <w:ind w:firstLine="0"/>
        <w:jc w:val="right"/>
        <w:rPr>
          <w:rFonts w:ascii="GHEA Grapalat" w:hAnsi="GHEA Grapalat"/>
          <w:b/>
          <w:lang w:val="hy-AM"/>
        </w:rPr>
      </w:pPr>
    </w:p>
    <w:p w14:paraId="458C044E" w14:textId="77777777" w:rsidR="00BF1194" w:rsidRPr="00A71D81" w:rsidRDefault="00BF1194" w:rsidP="000B1088">
      <w:pPr>
        <w:pStyle w:val="31"/>
        <w:spacing w:line="240" w:lineRule="auto"/>
        <w:ind w:firstLine="0"/>
        <w:jc w:val="right"/>
        <w:rPr>
          <w:rFonts w:ascii="GHEA Grapalat" w:hAnsi="GHEA Grapalat"/>
          <w:b/>
          <w:lang w:val="hy-AM"/>
        </w:rPr>
      </w:pPr>
    </w:p>
    <w:p w14:paraId="278E0EF6" w14:textId="77777777" w:rsidR="00BF1194" w:rsidRPr="00A71D81" w:rsidRDefault="00BF1194" w:rsidP="000B1088">
      <w:pPr>
        <w:pStyle w:val="31"/>
        <w:spacing w:line="240" w:lineRule="auto"/>
        <w:ind w:firstLine="0"/>
        <w:jc w:val="right"/>
        <w:rPr>
          <w:rFonts w:ascii="GHEA Grapalat" w:hAnsi="GHEA Grapalat"/>
          <w:b/>
          <w:lang w:val="hy-AM"/>
        </w:rPr>
      </w:pPr>
    </w:p>
    <w:p w14:paraId="0FE0B90E" w14:textId="77777777" w:rsidR="00BF1194" w:rsidRPr="00A71D81" w:rsidRDefault="00BF1194" w:rsidP="000B1088">
      <w:pPr>
        <w:pStyle w:val="31"/>
        <w:spacing w:line="240" w:lineRule="auto"/>
        <w:ind w:firstLine="0"/>
        <w:jc w:val="right"/>
        <w:rPr>
          <w:rFonts w:ascii="GHEA Grapalat" w:hAnsi="GHEA Grapalat"/>
          <w:b/>
          <w:lang w:val="hy-AM"/>
        </w:rPr>
      </w:pPr>
    </w:p>
    <w:p w14:paraId="3B27FEB7" w14:textId="77777777" w:rsidR="00BF1194" w:rsidRPr="00A71D81" w:rsidRDefault="00BF1194" w:rsidP="000B1088">
      <w:pPr>
        <w:pStyle w:val="31"/>
        <w:spacing w:line="240" w:lineRule="auto"/>
        <w:ind w:firstLine="0"/>
        <w:jc w:val="right"/>
        <w:rPr>
          <w:rFonts w:ascii="GHEA Grapalat" w:hAnsi="GHEA Grapalat"/>
          <w:b/>
          <w:lang w:val="hy-AM"/>
        </w:rPr>
      </w:pPr>
    </w:p>
    <w:p w14:paraId="086387E7" w14:textId="77777777" w:rsidR="00BF1194" w:rsidRPr="00A71D81" w:rsidRDefault="00BF1194" w:rsidP="000B1088">
      <w:pPr>
        <w:pStyle w:val="31"/>
        <w:spacing w:line="240" w:lineRule="auto"/>
        <w:ind w:firstLine="0"/>
        <w:jc w:val="right"/>
        <w:rPr>
          <w:rFonts w:ascii="GHEA Grapalat" w:hAnsi="GHEA Grapalat"/>
          <w:b/>
          <w:lang w:val="hy-AM"/>
        </w:rPr>
      </w:pPr>
    </w:p>
    <w:p w14:paraId="6D615F17" w14:textId="77777777" w:rsidR="00BF1194" w:rsidRPr="00A71D81" w:rsidRDefault="00BF1194" w:rsidP="000B1088">
      <w:pPr>
        <w:pStyle w:val="31"/>
        <w:spacing w:line="240" w:lineRule="auto"/>
        <w:ind w:firstLine="0"/>
        <w:jc w:val="right"/>
        <w:rPr>
          <w:rFonts w:ascii="GHEA Grapalat" w:hAnsi="GHEA Grapalat"/>
          <w:b/>
          <w:lang w:val="hy-AM"/>
        </w:rPr>
      </w:pPr>
    </w:p>
    <w:p w14:paraId="4B89DBB5" w14:textId="77777777" w:rsidR="00BF1194" w:rsidRPr="00A71D81" w:rsidRDefault="00BF1194" w:rsidP="000B1088">
      <w:pPr>
        <w:pStyle w:val="31"/>
        <w:spacing w:line="240" w:lineRule="auto"/>
        <w:ind w:firstLine="0"/>
        <w:jc w:val="right"/>
        <w:rPr>
          <w:rFonts w:ascii="GHEA Grapalat" w:hAnsi="GHEA Grapalat"/>
          <w:b/>
          <w:lang w:val="hy-AM"/>
        </w:rPr>
      </w:pPr>
    </w:p>
    <w:p w14:paraId="02BE8D64" w14:textId="77777777" w:rsidR="00BF1194" w:rsidRPr="00A71D81" w:rsidRDefault="00BF1194" w:rsidP="000B1088">
      <w:pPr>
        <w:pStyle w:val="31"/>
        <w:spacing w:line="240" w:lineRule="auto"/>
        <w:ind w:firstLine="0"/>
        <w:jc w:val="right"/>
        <w:rPr>
          <w:rFonts w:ascii="GHEA Grapalat" w:hAnsi="GHEA Grapalat"/>
          <w:b/>
          <w:lang w:val="hy-AM"/>
        </w:rPr>
      </w:pPr>
    </w:p>
    <w:p w14:paraId="6342F89D" w14:textId="77777777" w:rsidR="00BF1194" w:rsidRPr="00A71D81" w:rsidRDefault="00BF1194" w:rsidP="000B1088">
      <w:pPr>
        <w:pStyle w:val="31"/>
        <w:spacing w:line="240" w:lineRule="auto"/>
        <w:ind w:firstLine="0"/>
        <w:jc w:val="right"/>
        <w:rPr>
          <w:rFonts w:ascii="GHEA Grapalat" w:hAnsi="GHEA Grapalat"/>
          <w:b/>
          <w:lang w:val="hy-AM"/>
        </w:rPr>
      </w:pPr>
    </w:p>
    <w:p w14:paraId="1B487D3A" w14:textId="77777777" w:rsidR="00BF1194" w:rsidRPr="00A71D81" w:rsidRDefault="00BF1194" w:rsidP="000B1088">
      <w:pPr>
        <w:pStyle w:val="31"/>
        <w:spacing w:line="240" w:lineRule="auto"/>
        <w:ind w:firstLine="0"/>
        <w:jc w:val="right"/>
        <w:rPr>
          <w:rFonts w:ascii="GHEA Grapalat" w:hAnsi="GHEA Grapalat"/>
          <w:b/>
          <w:lang w:val="hy-AM"/>
        </w:rPr>
      </w:pPr>
    </w:p>
    <w:p w14:paraId="46F8CA8C" w14:textId="77777777" w:rsidR="007E0FF1" w:rsidRPr="009D0930" w:rsidRDefault="007E0FF1" w:rsidP="00792570">
      <w:pPr>
        <w:pStyle w:val="3"/>
        <w:spacing w:line="240" w:lineRule="auto"/>
        <w:jc w:val="left"/>
        <w:rPr>
          <w:rFonts w:ascii="GHEA Grapalat" w:hAnsi="GHEA Grapalat" w:cs="Sylfaen"/>
          <w:b/>
          <w:i w:val="0"/>
          <w:lang w:val="hy-AM"/>
        </w:rPr>
      </w:pPr>
    </w:p>
    <w:p w14:paraId="517F4AB4"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B61C02C" w14:textId="3974D982" w:rsidR="00BF1194" w:rsidRPr="00A71D81" w:rsidRDefault="009D3C22" w:rsidP="00BF1194">
      <w:pPr>
        <w:pStyle w:val="31"/>
        <w:spacing w:line="240" w:lineRule="auto"/>
        <w:jc w:val="right"/>
        <w:rPr>
          <w:rFonts w:ascii="GHEA Grapalat" w:hAnsi="GHEA Grapalat" w:cs="Arial"/>
          <w:b/>
          <w:lang w:val="hy-AM"/>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sidR="007F5F5F">
        <w:rPr>
          <w:rFonts w:ascii="GHEA Grapalat" w:hAnsi="GHEA Grapalat"/>
          <w:sz w:val="24"/>
          <w:szCs w:val="24"/>
          <w:lang w:val="af-ZA"/>
        </w:rPr>
        <w:t xml:space="preserve"> </w:t>
      </w:r>
      <w:r w:rsidR="00BF1194" w:rsidRPr="00A71D81">
        <w:rPr>
          <w:rFonts w:ascii="GHEA Grapalat" w:hAnsi="GHEA Grapalat" w:cs="Sylfaen"/>
          <w:b/>
          <w:lang w:val="hy-AM"/>
        </w:rPr>
        <w:t>ծածկագրով</w:t>
      </w:r>
    </w:p>
    <w:p w14:paraId="1016173A" w14:textId="77777777" w:rsidR="00BF1194" w:rsidRPr="00A71D81" w:rsidRDefault="00B25AF6"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3A85CB3C" w14:textId="77777777" w:rsidR="00BF1194" w:rsidRPr="00A71D81" w:rsidRDefault="00BF1194" w:rsidP="000B1088">
      <w:pPr>
        <w:pStyle w:val="31"/>
        <w:spacing w:line="240" w:lineRule="auto"/>
        <w:ind w:firstLine="0"/>
        <w:jc w:val="right"/>
        <w:rPr>
          <w:rFonts w:ascii="GHEA Grapalat" w:hAnsi="GHEA Grapalat"/>
          <w:b/>
          <w:lang w:val="hy-AM"/>
        </w:rPr>
      </w:pPr>
    </w:p>
    <w:p w14:paraId="39D29B5B"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5F9ED4BD"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6B5438F7" w14:textId="77777777" w:rsidR="00BF1194" w:rsidRPr="00A71D81" w:rsidRDefault="00BF1194" w:rsidP="00BF1194">
      <w:pPr>
        <w:ind w:left="360" w:hanging="360"/>
        <w:jc w:val="center"/>
        <w:rPr>
          <w:rFonts w:ascii="GHEA Grapalat" w:eastAsia="GHEA Grapalat" w:hAnsi="GHEA Grapalat" w:cs="GHEA Grapalat"/>
          <w:lang w:val="hy-AM"/>
        </w:rPr>
      </w:pPr>
    </w:p>
    <w:p w14:paraId="191A4190"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1F51DF1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D5AB422" w14:textId="77777777" w:rsidTr="003465D8">
        <w:tc>
          <w:tcPr>
            <w:tcW w:w="2836" w:type="dxa"/>
            <w:shd w:val="clear" w:color="auto" w:fill="D9E2F3"/>
            <w:vAlign w:val="center"/>
          </w:tcPr>
          <w:p w14:paraId="22E874E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AD8E1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F82541B" w14:textId="77777777" w:rsidTr="003465D8">
        <w:tc>
          <w:tcPr>
            <w:tcW w:w="2836" w:type="dxa"/>
            <w:shd w:val="clear" w:color="auto" w:fill="D9E2F3"/>
            <w:vAlign w:val="center"/>
          </w:tcPr>
          <w:p w14:paraId="1BBD6D9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D213F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811E8B" w14:textId="77777777" w:rsidTr="003465D8">
        <w:tc>
          <w:tcPr>
            <w:tcW w:w="2836" w:type="dxa"/>
            <w:shd w:val="clear" w:color="auto" w:fill="D9E2F3"/>
            <w:vAlign w:val="center"/>
          </w:tcPr>
          <w:p w14:paraId="15E15B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01882F0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4DFDB4E" w14:textId="77777777" w:rsidTr="003465D8">
        <w:tc>
          <w:tcPr>
            <w:tcW w:w="2836" w:type="dxa"/>
            <w:shd w:val="clear" w:color="auto" w:fill="D9E2F3"/>
            <w:vAlign w:val="center"/>
          </w:tcPr>
          <w:p w14:paraId="547DB62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75C0EA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79070C6" w14:textId="77777777" w:rsidTr="003465D8">
        <w:tc>
          <w:tcPr>
            <w:tcW w:w="2836" w:type="dxa"/>
            <w:shd w:val="clear" w:color="auto" w:fill="D9E2F3"/>
            <w:vAlign w:val="center"/>
          </w:tcPr>
          <w:p w14:paraId="1AECE61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D433D3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281117A" w14:textId="77777777" w:rsidTr="003465D8">
        <w:tc>
          <w:tcPr>
            <w:tcW w:w="2836" w:type="dxa"/>
            <w:shd w:val="clear" w:color="auto" w:fill="D9E2F3"/>
            <w:vAlign w:val="center"/>
          </w:tcPr>
          <w:p w14:paraId="2B433732"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CA935C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68E5FC2" w14:textId="77777777" w:rsidTr="003465D8">
        <w:tc>
          <w:tcPr>
            <w:tcW w:w="2836" w:type="dxa"/>
            <w:shd w:val="clear" w:color="auto" w:fill="D9E2F3"/>
            <w:vAlign w:val="center"/>
          </w:tcPr>
          <w:p w14:paraId="7C88244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0DE5738B" w14:textId="77777777" w:rsidR="00BF1194" w:rsidRPr="00A71D81" w:rsidRDefault="00BF1194" w:rsidP="003465D8">
            <w:pPr>
              <w:spacing w:before="240" w:after="240"/>
              <w:rPr>
                <w:rFonts w:ascii="GHEA Grapalat" w:eastAsia="GHEA Grapalat" w:hAnsi="GHEA Grapalat" w:cs="GHEA Grapalat"/>
              </w:rPr>
            </w:pPr>
          </w:p>
        </w:tc>
      </w:tr>
    </w:tbl>
    <w:p w14:paraId="0EFC5B2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CA569A3" w14:textId="77777777" w:rsidTr="003465D8">
        <w:tc>
          <w:tcPr>
            <w:tcW w:w="2835" w:type="dxa"/>
            <w:shd w:val="clear" w:color="auto" w:fill="D9E2F3"/>
            <w:vAlign w:val="center"/>
          </w:tcPr>
          <w:p w14:paraId="02420AE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AA87BE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A6A9EA" w14:textId="77777777" w:rsidTr="003465D8">
        <w:tc>
          <w:tcPr>
            <w:tcW w:w="2835" w:type="dxa"/>
            <w:shd w:val="clear" w:color="auto" w:fill="D9E2F3"/>
            <w:vAlign w:val="center"/>
          </w:tcPr>
          <w:p w14:paraId="20D28F9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48DAA988" w14:textId="77777777" w:rsidR="00BF1194" w:rsidRPr="00A71D81" w:rsidRDefault="00BF1194" w:rsidP="003465D8">
            <w:pPr>
              <w:spacing w:before="240" w:after="240"/>
              <w:rPr>
                <w:rFonts w:ascii="GHEA Grapalat" w:eastAsia="GHEA Grapalat" w:hAnsi="GHEA Grapalat" w:cs="GHEA Grapalat"/>
              </w:rPr>
            </w:pPr>
          </w:p>
        </w:tc>
      </w:tr>
    </w:tbl>
    <w:p w14:paraId="1FD131E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04301BB" w14:textId="77777777" w:rsidTr="003465D8">
        <w:tc>
          <w:tcPr>
            <w:tcW w:w="2835" w:type="dxa"/>
            <w:shd w:val="clear" w:color="auto" w:fill="D9E2F3"/>
            <w:vAlign w:val="center"/>
          </w:tcPr>
          <w:p w14:paraId="37733D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5B00FE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74E6A7" w14:textId="77777777" w:rsidTr="003465D8">
        <w:tc>
          <w:tcPr>
            <w:tcW w:w="2835" w:type="dxa"/>
            <w:shd w:val="clear" w:color="auto" w:fill="D9E2F3"/>
            <w:vAlign w:val="center"/>
          </w:tcPr>
          <w:p w14:paraId="35A64A4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77BB25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95EAB8C" w14:textId="77777777" w:rsidTr="003465D8">
        <w:tc>
          <w:tcPr>
            <w:tcW w:w="2835" w:type="dxa"/>
            <w:shd w:val="clear" w:color="auto" w:fill="D9E2F3"/>
            <w:vAlign w:val="center"/>
          </w:tcPr>
          <w:p w14:paraId="72C17FF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045704C5" w14:textId="77777777" w:rsidR="00BF1194" w:rsidRPr="00A71D81" w:rsidRDefault="00BF1194" w:rsidP="003465D8">
            <w:pPr>
              <w:spacing w:before="240" w:after="240"/>
              <w:rPr>
                <w:rFonts w:ascii="GHEA Grapalat" w:eastAsia="GHEA Grapalat" w:hAnsi="GHEA Grapalat" w:cs="GHEA Grapalat"/>
              </w:rPr>
            </w:pPr>
          </w:p>
        </w:tc>
      </w:tr>
    </w:tbl>
    <w:p w14:paraId="5FE7D341" w14:textId="77777777" w:rsidR="00BF1194" w:rsidRPr="00A71D81" w:rsidRDefault="00BF1194" w:rsidP="00BF1194">
      <w:pPr>
        <w:rPr>
          <w:rFonts w:ascii="GHEA Grapalat" w:eastAsia="GHEA Grapalat" w:hAnsi="GHEA Grapalat" w:cs="GHEA Grapalat"/>
        </w:rPr>
      </w:pPr>
    </w:p>
    <w:p w14:paraId="5BA043B2"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2E51F0C3"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188E2E4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16141D9" w14:textId="77777777" w:rsidTr="003465D8">
        <w:tc>
          <w:tcPr>
            <w:tcW w:w="2835" w:type="dxa"/>
            <w:shd w:val="clear" w:color="auto" w:fill="D9E2F3"/>
            <w:vAlign w:val="center"/>
          </w:tcPr>
          <w:p w14:paraId="2193021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1FC2DB3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3EC13A" w14:textId="77777777" w:rsidTr="003465D8">
        <w:tc>
          <w:tcPr>
            <w:tcW w:w="2835" w:type="dxa"/>
            <w:shd w:val="clear" w:color="auto" w:fill="D9E2F3"/>
            <w:vAlign w:val="center"/>
          </w:tcPr>
          <w:p w14:paraId="5B27EC6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25A4618A" w14:textId="77777777" w:rsidR="00BF1194" w:rsidRPr="00A71D81" w:rsidRDefault="00BF1194" w:rsidP="003465D8">
            <w:pPr>
              <w:spacing w:before="240" w:after="240"/>
              <w:rPr>
                <w:rFonts w:ascii="GHEA Grapalat" w:eastAsia="GHEA Grapalat" w:hAnsi="GHEA Grapalat" w:cs="GHEA Grapalat"/>
              </w:rPr>
            </w:pPr>
          </w:p>
        </w:tc>
      </w:tr>
    </w:tbl>
    <w:p w14:paraId="38879C9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B093C88" w14:textId="77777777" w:rsidTr="003465D8">
        <w:tc>
          <w:tcPr>
            <w:tcW w:w="2835" w:type="dxa"/>
            <w:shd w:val="clear" w:color="auto" w:fill="D9E2F3"/>
            <w:vAlign w:val="center"/>
          </w:tcPr>
          <w:p w14:paraId="458F5AD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79CF25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4F66AD" w14:textId="77777777" w:rsidTr="003465D8">
        <w:tc>
          <w:tcPr>
            <w:tcW w:w="2835" w:type="dxa"/>
            <w:shd w:val="clear" w:color="auto" w:fill="D9E2F3"/>
            <w:vAlign w:val="center"/>
          </w:tcPr>
          <w:p w14:paraId="3C641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674E0CD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2B0DA9" w14:textId="77777777" w:rsidTr="003465D8">
        <w:tc>
          <w:tcPr>
            <w:tcW w:w="2835" w:type="dxa"/>
            <w:shd w:val="clear" w:color="auto" w:fill="D9E2F3"/>
            <w:vAlign w:val="center"/>
          </w:tcPr>
          <w:p w14:paraId="5922DB2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293D6A7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8C695FA" w14:textId="77777777" w:rsidTr="003465D8">
        <w:tc>
          <w:tcPr>
            <w:tcW w:w="2835" w:type="dxa"/>
            <w:shd w:val="clear" w:color="auto" w:fill="D9E2F3"/>
            <w:vAlign w:val="center"/>
          </w:tcPr>
          <w:p w14:paraId="72B7D47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15F1C1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1889ED" w14:textId="77777777" w:rsidTr="003465D8">
        <w:tc>
          <w:tcPr>
            <w:tcW w:w="2835" w:type="dxa"/>
            <w:shd w:val="clear" w:color="auto" w:fill="D9E2F3"/>
            <w:vAlign w:val="center"/>
          </w:tcPr>
          <w:p w14:paraId="45743A9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6F8712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E53239" w14:textId="77777777" w:rsidTr="003465D8">
        <w:tc>
          <w:tcPr>
            <w:tcW w:w="2835" w:type="dxa"/>
            <w:shd w:val="clear" w:color="auto" w:fill="D9E2F3"/>
            <w:vAlign w:val="center"/>
          </w:tcPr>
          <w:p w14:paraId="4C7036D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07F5C07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43BD20B" w14:textId="77777777" w:rsidTr="003465D8">
        <w:tc>
          <w:tcPr>
            <w:tcW w:w="2835" w:type="dxa"/>
            <w:shd w:val="clear" w:color="auto" w:fill="D9E2F3"/>
            <w:vAlign w:val="center"/>
          </w:tcPr>
          <w:p w14:paraId="68C4C03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5F0F2CF0" w14:textId="77777777" w:rsidR="00BF1194" w:rsidRPr="00A71D81" w:rsidRDefault="00BF1194" w:rsidP="003465D8">
            <w:pPr>
              <w:spacing w:before="240" w:after="240"/>
              <w:rPr>
                <w:rFonts w:ascii="GHEA Grapalat" w:eastAsia="GHEA Grapalat" w:hAnsi="GHEA Grapalat" w:cs="GHEA Grapalat"/>
              </w:rPr>
            </w:pPr>
          </w:p>
        </w:tc>
      </w:tr>
    </w:tbl>
    <w:p w14:paraId="65F5EE8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0D1CE024" w14:textId="77777777" w:rsidTr="003465D8">
        <w:tc>
          <w:tcPr>
            <w:tcW w:w="2836" w:type="dxa"/>
            <w:shd w:val="clear" w:color="auto" w:fill="D9E2F3"/>
            <w:vAlign w:val="center"/>
          </w:tcPr>
          <w:p w14:paraId="26CD69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3143B25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D63C247" w14:textId="77777777" w:rsidTr="003465D8">
        <w:tc>
          <w:tcPr>
            <w:tcW w:w="2836" w:type="dxa"/>
            <w:shd w:val="clear" w:color="auto" w:fill="D9E2F3"/>
            <w:vAlign w:val="center"/>
          </w:tcPr>
          <w:p w14:paraId="27CF6B3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B510847"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4EB769D4"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7211CF3"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3C605332"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5664727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C672CC3" w14:textId="77777777" w:rsidTr="003465D8">
        <w:tc>
          <w:tcPr>
            <w:tcW w:w="2837" w:type="dxa"/>
            <w:shd w:val="clear" w:color="auto" w:fill="D9E2F3"/>
            <w:vAlign w:val="center"/>
          </w:tcPr>
          <w:p w14:paraId="668910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34FED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FCFE58D" w14:textId="77777777" w:rsidTr="003465D8">
        <w:tc>
          <w:tcPr>
            <w:tcW w:w="2837" w:type="dxa"/>
            <w:shd w:val="clear" w:color="auto" w:fill="D9E2F3"/>
            <w:vAlign w:val="center"/>
          </w:tcPr>
          <w:p w14:paraId="3D2CE6E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EA29F8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8E608D" w14:textId="77777777" w:rsidTr="003465D8">
        <w:tc>
          <w:tcPr>
            <w:tcW w:w="2837" w:type="dxa"/>
            <w:shd w:val="clear" w:color="auto" w:fill="D9E2F3"/>
            <w:vAlign w:val="center"/>
          </w:tcPr>
          <w:p w14:paraId="25A6197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702C53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6A2E999" w14:textId="77777777" w:rsidTr="003465D8">
        <w:tc>
          <w:tcPr>
            <w:tcW w:w="2837" w:type="dxa"/>
            <w:shd w:val="clear" w:color="auto" w:fill="D9E2F3"/>
            <w:vAlign w:val="center"/>
          </w:tcPr>
          <w:p w14:paraId="441AE5B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56EAF43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EA6F8C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22E85D5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F84C0F3" w14:textId="77777777" w:rsidTr="003465D8">
        <w:tc>
          <w:tcPr>
            <w:tcW w:w="2837" w:type="dxa"/>
            <w:shd w:val="clear" w:color="auto" w:fill="D9E2F3"/>
            <w:vAlign w:val="center"/>
          </w:tcPr>
          <w:p w14:paraId="475276E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1A845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743F7D" w14:textId="77777777" w:rsidTr="003465D8">
        <w:tc>
          <w:tcPr>
            <w:tcW w:w="2837" w:type="dxa"/>
            <w:shd w:val="clear" w:color="auto" w:fill="D9E2F3"/>
            <w:vAlign w:val="center"/>
          </w:tcPr>
          <w:p w14:paraId="52EB2DB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23451CF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4D8898" w14:textId="77777777" w:rsidTr="003465D8">
        <w:tc>
          <w:tcPr>
            <w:tcW w:w="2837" w:type="dxa"/>
            <w:shd w:val="clear" w:color="auto" w:fill="D9E2F3"/>
            <w:vAlign w:val="center"/>
          </w:tcPr>
          <w:p w14:paraId="5FB4748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28E64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5593EC7" w14:textId="77777777" w:rsidTr="003465D8">
        <w:tc>
          <w:tcPr>
            <w:tcW w:w="2837" w:type="dxa"/>
            <w:shd w:val="clear" w:color="auto" w:fill="D9E2F3"/>
            <w:vAlign w:val="center"/>
          </w:tcPr>
          <w:p w14:paraId="2A7DEAB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3BA22A8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574536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BCA0481"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301B82C9"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A751C2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0E342C76" w14:textId="77777777" w:rsidTr="003465D8">
        <w:tc>
          <w:tcPr>
            <w:tcW w:w="2836" w:type="dxa"/>
            <w:shd w:val="clear" w:color="auto" w:fill="D9E2F3"/>
            <w:vAlign w:val="center"/>
          </w:tcPr>
          <w:p w14:paraId="69C5FAC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6B3292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9ABAD4" w14:textId="77777777" w:rsidTr="003465D8">
        <w:tc>
          <w:tcPr>
            <w:tcW w:w="2836" w:type="dxa"/>
            <w:shd w:val="clear" w:color="auto" w:fill="D9E2F3"/>
            <w:vAlign w:val="center"/>
          </w:tcPr>
          <w:p w14:paraId="029A6F9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79B749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AF0563" w14:textId="77777777" w:rsidTr="003465D8">
        <w:tc>
          <w:tcPr>
            <w:tcW w:w="2836" w:type="dxa"/>
            <w:shd w:val="clear" w:color="auto" w:fill="D9E2F3"/>
            <w:vAlign w:val="center"/>
          </w:tcPr>
          <w:p w14:paraId="55FDF8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0B44B3B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6B0B8B" w14:textId="77777777" w:rsidTr="003465D8">
        <w:tc>
          <w:tcPr>
            <w:tcW w:w="2836" w:type="dxa"/>
            <w:shd w:val="clear" w:color="auto" w:fill="D9E2F3"/>
            <w:vAlign w:val="center"/>
          </w:tcPr>
          <w:p w14:paraId="066E909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AAEB53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E9080D7" w14:textId="77777777" w:rsidTr="003465D8">
        <w:tc>
          <w:tcPr>
            <w:tcW w:w="2836" w:type="dxa"/>
            <w:shd w:val="clear" w:color="auto" w:fill="D9E2F3"/>
            <w:vAlign w:val="center"/>
          </w:tcPr>
          <w:p w14:paraId="54A6CA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1DAFDB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0AB490" w14:textId="77777777" w:rsidTr="003465D8">
        <w:tc>
          <w:tcPr>
            <w:tcW w:w="2836" w:type="dxa"/>
            <w:shd w:val="clear" w:color="auto" w:fill="D9E2F3"/>
            <w:vAlign w:val="center"/>
          </w:tcPr>
          <w:p w14:paraId="08ABC6D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40F8275B" w14:textId="77777777" w:rsidR="00BF1194" w:rsidRPr="00A71D81" w:rsidRDefault="00BF1194" w:rsidP="003465D8">
            <w:pPr>
              <w:spacing w:before="240" w:after="240"/>
              <w:rPr>
                <w:rFonts w:ascii="GHEA Grapalat" w:eastAsia="GHEA Grapalat" w:hAnsi="GHEA Grapalat" w:cs="GHEA Grapalat"/>
              </w:rPr>
            </w:pPr>
          </w:p>
        </w:tc>
      </w:tr>
    </w:tbl>
    <w:p w14:paraId="34BDBE5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D8318E8" w14:textId="77777777" w:rsidTr="003465D8">
        <w:tc>
          <w:tcPr>
            <w:tcW w:w="2837" w:type="dxa"/>
            <w:shd w:val="clear" w:color="auto" w:fill="D9E2F3"/>
            <w:vAlign w:val="center"/>
          </w:tcPr>
          <w:p w14:paraId="6E3D1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3881255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5657A" w14:textId="77777777" w:rsidTr="003465D8">
        <w:tc>
          <w:tcPr>
            <w:tcW w:w="2837" w:type="dxa"/>
            <w:shd w:val="clear" w:color="auto" w:fill="D9E2F3"/>
            <w:vAlign w:val="center"/>
          </w:tcPr>
          <w:p w14:paraId="395F57F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19BF91B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7EBFC5D" w14:textId="77777777" w:rsidTr="003465D8">
        <w:tc>
          <w:tcPr>
            <w:tcW w:w="2837" w:type="dxa"/>
            <w:shd w:val="clear" w:color="auto" w:fill="D9E2F3"/>
            <w:vAlign w:val="center"/>
          </w:tcPr>
          <w:p w14:paraId="3252F7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33E51F3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9469C" w14:textId="77777777" w:rsidTr="003465D8">
        <w:tc>
          <w:tcPr>
            <w:tcW w:w="2837" w:type="dxa"/>
            <w:shd w:val="clear" w:color="auto" w:fill="D9E2F3"/>
            <w:vAlign w:val="center"/>
          </w:tcPr>
          <w:p w14:paraId="333D652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555DB22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B78280" w14:textId="77777777" w:rsidTr="003465D8">
        <w:tc>
          <w:tcPr>
            <w:tcW w:w="2837" w:type="dxa"/>
            <w:shd w:val="clear" w:color="auto" w:fill="D9E2F3"/>
            <w:vAlign w:val="center"/>
          </w:tcPr>
          <w:p w14:paraId="5B66957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09815C1D" w14:textId="77777777" w:rsidR="00BF1194" w:rsidRPr="00A71D81" w:rsidRDefault="00BF1194" w:rsidP="003465D8">
            <w:pPr>
              <w:spacing w:before="240" w:after="240"/>
              <w:rPr>
                <w:rFonts w:ascii="GHEA Grapalat" w:eastAsia="GHEA Grapalat" w:hAnsi="GHEA Grapalat" w:cs="GHEA Grapalat"/>
              </w:rPr>
            </w:pPr>
          </w:p>
        </w:tc>
      </w:tr>
    </w:tbl>
    <w:p w14:paraId="15164AA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533C45CE" w14:textId="77777777" w:rsidTr="003465D8">
        <w:tc>
          <w:tcPr>
            <w:tcW w:w="2837" w:type="dxa"/>
            <w:shd w:val="clear" w:color="auto" w:fill="D9E2F3"/>
            <w:vAlign w:val="center"/>
          </w:tcPr>
          <w:p w14:paraId="133AE6E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55B9C80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1883E2" w14:textId="77777777" w:rsidTr="003465D8">
        <w:tc>
          <w:tcPr>
            <w:tcW w:w="2837" w:type="dxa"/>
            <w:shd w:val="clear" w:color="auto" w:fill="D9E2F3"/>
            <w:vAlign w:val="center"/>
          </w:tcPr>
          <w:p w14:paraId="4A4EDA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4E28462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DE9CC" w14:textId="77777777" w:rsidTr="003465D8">
        <w:tc>
          <w:tcPr>
            <w:tcW w:w="2837" w:type="dxa"/>
            <w:shd w:val="clear" w:color="auto" w:fill="D9E2F3"/>
            <w:vAlign w:val="center"/>
          </w:tcPr>
          <w:p w14:paraId="1988720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28A88C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E72DB3" w14:textId="77777777" w:rsidTr="003465D8">
        <w:tc>
          <w:tcPr>
            <w:tcW w:w="2837" w:type="dxa"/>
            <w:shd w:val="clear" w:color="auto" w:fill="D9E2F3"/>
            <w:vAlign w:val="center"/>
          </w:tcPr>
          <w:p w14:paraId="25EF171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6055C158" w14:textId="77777777" w:rsidR="00BF1194" w:rsidRPr="00A71D81" w:rsidRDefault="00BF1194" w:rsidP="003465D8">
            <w:pPr>
              <w:spacing w:before="240" w:after="240"/>
              <w:rPr>
                <w:rFonts w:ascii="GHEA Grapalat" w:eastAsia="GHEA Grapalat" w:hAnsi="GHEA Grapalat" w:cs="GHEA Grapalat"/>
              </w:rPr>
            </w:pPr>
          </w:p>
        </w:tc>
      </w:tr>
    </w:tbl>
    <w:p w14:paraId="43D118F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CD5ACA3" w14:textId="77777777" w:rsidTr="003465D8">
        <w:tc>
          <w:tcPr>
            <w:tcW w:w="2837" w:type="dxa"/>
            <w:shd w:val="clear" w:color="auto" w:fill="D9E2F3"/>
            <w:vAlign w:val="center"/>
          </w:tcPr>
          <w:p w14:paraId="47B7E65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750C884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4BAC13" w14:textId="77777777" w:rsidTr="003465D8">
        <w:tc>
          <w:tcPr>
            <w:tcW w:w="2837" w:type="dxa"/>
            <w:shd w:val="clear" w:color="auto" w:fill="D9E2F3"/>
            <w:vAlign w:val="center"/>
          </w:tcPr>
          <w:p w14:paraId="2C4CF2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EF0F09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ABC995" w14:textId="77777777" w:rsidTr="003465D8">
        <w:tc>
          <w:tcPr>
            <w:tcW w:w="2837" w:type="dxa"/>
            <w:shd w:val="clear" w:color="auto" w:fill="D9E2F3"/>
            <w:vAlign w:val="center"/>
          </w:tcPr>
          <w:p w14:paraId="1E1524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C16D31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6BD32" w14:textId="77777777" w:rsidTr="003465D8">
        <w:tc>
          <w:tcPr>
            <w:tcW w:w="2837" w:type="dxa"/>
            <w:shd w:val="clear" w:color="auto" w:fill="D9E2F3"/>
            <w:vAlign w:val="center"/>
          </w:tcPr>
          <w:p w14:paraId="1361188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EF6736C" w14:textId="77777777" w:rsidR="00BF1194" w:rsidRPr="00A71D81" w:rsidRDefault="00BF1194" w:rsidP="003465D8">
            <w:pPr>
              <w:spacing w:before="240" w:after="240"/>
              <w:rPr>
                <w:rFonts w:ascii="GHEA Grapalat" w:eastAsia="GHEA Grapalat" w:hAnsi="GHEA Grapalat" w:cs="GHEA Grapalat"/>
              </w:rPr>
            </w:pPr>
          </w:p>
        </w:tc>
      </w:tr>
    </w:tbl>
    <w:p w14:paraId="4084DB2A"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BD830DF" w14:textId="77777777" w:rsidTr="003465D8">
        <w:trPr>
          <w:trHeight w:val="924"/>
        </w:trPr>
        <w:tc>
          <w:tcPr>
            <w:tcW w:w="9016" w:type="dxa"/>
            <w:gridSpan w:val="2"/>
            <w:vAlign w:val="center"/>
          </w:tcPr>
          <w:p w14:paraId="43D8B65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6331830C" w14:textId="77777777" w:rsidTr="003465D8">
        <w:trPr>
          <w:trHeight w:val="684"/>
        </w:trPr>
        <w:tc>
          <w:tcPr>
            <w:tcW w:w="4508" w:type="dxa"/>
            <w:shd w:val="clear" w:color="auto" w:fill="D9E2F3"/>
            <w:vAlign w:val="center"/>
          </w:tcPr>
          <w:p w14:paraId="5FD7D23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75A8AE3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E1B123" w14:textId="77777777" w:rsidTr="003465D8">
        <w:trPr>
          <w:trHeight w:val="1282"/>
        </w:trPr>
        <w:tc>
          <w:tcPr>
            <w:tcW w:w="4508" w:type="dxa"/>
            <w:shd w:val="clear" w:color="auto" w:fill="D9E2F3"/>
            <w:vAlign w:val="center"/>
          </w:tcPr>
          <w:p w14:paraId="7D7D4D6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4B0E834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6CE997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BCA256B" w14:textId="77777777" w:rsidTr="003465D8">
        <w:tc>
          <w:tcPr>
            <w:tcW w:w="9016" w:type="dxa"/>
            <w:gridSpan w:val="2"/>
            <w:vAlign w:val="center"/>
          </w:tcPr>
          <w:p w14:paraId="735555D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59F5CCA" w14:textId="77777777" w:rsidTr="003465D8">
        <w:tc>
          <w:tcPr>
            <w:tcW w:w="9016" w:type="dxa"/>
            <w:gridSpan w:val="2"/>
            <w:vAlign w:val="center"/>
          </w:tcPr>
          <w:p w14:paraId="050A42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DB7A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4570929F" w14:textId="77777777" w:rsidTr="003465D8">
        <w:trPr>
          <w:trHeight w:val="924"/>
        </w:trPr>
        <w:tc>
          <w:tcPr>
            <w:tcW w:w="9016" w:type="dxa"/>
            <w:gridSpan w:val="2"/>
            <w:vAlign w:val="center"/>
          </w:tcPr>
          <w:p w14:paraId="0AA05F3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w:t>
            </w:r>
            <w:r w:rsidRPr="00A71D81">
              <w:rPr>
                <w:rFonts w:ascii="Cambria Math" w:eastAsia="Cambria Math" w:hAnsi="Cambria Math" w:cs="Cambria Math"/>
              </w:rPr>
              <w:t>․</w:t>
            </w:r>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7856A6BF" w14:textId="77777777" w:rsidTr="003465D8">
        <w:trPr>
          <w:trHeight w:val="684"/>
        </w:trPr>
        <w:tc>
          <w:tcPr>
            <w:tcW w:w="4508" w:type="dxa"/>
            <w:shd w:val="clear" w:color="auto" w:fill="D9E2F3"/>
            <w:vAlign w:val="center"/>
          </w:tcPr>
          <w:p w14:paraId="0AB5C3F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7A2BAB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FFFA37" w14:textId="77777777" w:rsidTr="003465D8">
        <w:trPr>
          <w:trHeight w:val="1282"/>
        </w:trPr>
        <w:tc>
          <w:tcPr>
            <w:tcW w:w="4508" w:type="dxa"/>
            <w:shd w:val="clear" w:color="auto" w:fill="D9E2F3"/>
            <w:vAlign w:val="center"/>
          </w:tcPr>
          <w:p w14:paraId="2F47D3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17EB91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590D9C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1FA179E2" w14:textId="77777777" w:rsidTr="003465D8">
        <w:tc>
          <w:tcPr>
            <w:tcW w:w="9016" w:type="dxa"/>
            <w:gridSpan w:val="2"/>
            <w:vAlign w:val="center"/>
          </w:tcPr>
          <w:p w14:paraId="372EF60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բ</w:t>
            </w:r>
            <w:r w:rsidRPr="00A71D81">
              <w:rPr>
                <w:rFonts w:ascii="Cambria Math" w:eastAsia="Cambria Math" w:hAnsi="Cambria Math" w:cs="Cambria Math"/>
              </w:rPr>
              <w:t>․</w:t>
            </w:r>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3A70EDC1" w14:textId="77777777" w:rsidTr="003465D8">
        <w:tc>
          <w:tcPr>
            <w:tcW w:w="9016" w:type="dxa"/>
            <w:gridSpan w:val="2"/>
            <w:vAlign w:val="center"/>
          </w:tcPr>
          <w:p w14:paraId="10CD98F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3F593E2B" w14:textId="77777777" w:rsidTr="003465D8">
        <w:tc>
          <w:tcPr>
            <w:tcW w:w="9016" w:type="dxa"/>
            <w:gridSpan w:val="2"/>
            <w:vAlign w:val="center"/>
          </w:tcPr>
          <w:p w14:paraId="195DD24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դ</w:t>
            </w:r>
            <w:r w:rsidRPr="00A71D81">
              <w:rPr>
                <w:rFonts w:ascii="Cambria Math" w:eastAsia="Cambria Math" w:hAnsi="Cambria Math" w:cs="Cambria Math"/>
              </w:rPr>
              <w:t>․</w:t>
            </w:r>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30EC4419" w14:textId="77777777" w:rsidTr="003465D8">
        <w:tc>
          <w:tcPr>
            <w:tcW w:w="9016" w:type="dxa"/>
            <w:gridSpan w:val="2"/>
            <w:vAlign w:val="center"/>
          </w:tcPr>
          <w:p w14:paraId="5DB2D6E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ե</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72FD528A"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671A7B5C" w14:textId="77777777" w:rsidTr="003465D8">
        <w:tc>
          <w:tcPr>
            <w:tcW w:w="2837" w:type="dxa"/>
            <w:shd w:val="clear" w:color="auto" w:fill="D9E2F3"/>
            <w:vAlign w:val="center"/>
          </w:tcPr>
          <w:p w14:paraId="7B5461B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F353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55F647B" w14:textId="77777777" w:rsidTr="003465D8">
        <w:tc>
          <w:tcPr>
            <w:tcW w:w="2837" w:type="dxa"/>
            <w:shd w:val="clear" w:color="auto" w:fill="D9E2F3"/>
            <w:vAlign w:val="center"/>
          </w:tcPr>
          <w:p w14:paraId="7DFB71E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324CAF7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42F32857"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5647A773" w14:textId="77777777" w:rsidTr="003465D8">
        <w:tc>
          <w:tcPr>
            <w:tcW w:w="2837" w:type="dxa"/>
            <w:shd w:val="clear" w:color="auto" w:fill="D9E2F3"/>
            <w:vAlign w:val="center"/>
          </w:tcPr>
          <w:p w14:paraId="379E721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548C9B8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313841F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15EFD73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0980BEC" w14:textId="77777777" w:rsidTr="003465D8">
        <w:tc>
          <w:tcPr>
            <w:tcW w:w="2837" w:type="dxa"/>
            <w:shd w:val="clear" w:color="auto" w:fill="D9E2F3"/>
            <w:vAlign w:val="center"/>
          </w:tcPr>
          <w:p w14:paraId="2D21580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733A59E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DABA1B" w14:textId="77777777" w:rsidTr="003465D8">
        <w:tc>
          <w:tcPr>
            <w:tcW w:w="2837" w:type="dxa"/>
            <w:shd w:val="clear" w:color="auto" w:fill="D9E2F3"/>
            <w:vAlign w:val="center"/>
          </w:tcPr>
          <w:p w14:paraId="040E334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2FD1FCC4" w14:textId="77777777" w:rsidR="00BF1194" w:rsidRPr="00A71D81" w:rsidRDefault="00BF1194" w:rsidP="003465D8">
            <w:pPr>
              <w:spacing w:before="240" w:after="240"/>
              <w:rPr>
                <w:rFonts w:ascii="GHEA Grapalat" w:eastAsia="GHEA Grapalat" w:hAnsi="GHEA Grapalat" w:cs="GHEA Grapalat"/>
              </w:rPr>
            </w:pPr>
          </w:p>
        </w:tc>
      </w:tr>
    </w:tbl>
    <w:p w14:paraId="53225B8C"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681EFD79"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07EEEF3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2A9FC6" w14:textId="77777777" w:rsidTr="003465D8">
        <w:tc>
          <w:tcPr>
            <w:tcW w:w="2835" w:type="dxa"/>
            <w:shd w:val="clear" w:color="auto" w:fill="D9E2F3"/>
            <w:vAlign w:val="center"/>
          </w:tcPr>
          <w:p w14:paraId="745BC5C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7FC04BD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C93DFAE" w14:textId="77777777" w:rsidTr="003465D8">
        <w:tc>
          <w:tcPr>
            <w:tcW w:w="2835" w:type="dxa"/>
            <w:shd w:val="clear" w:color="auto" w:fill="D9E2F3"/>
            <w:vAlign w:val="center"/>
          </w:tcPr>
          <w:p w14:paraId="71401D9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BCC9B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B815AF" w14:textId="77777777" w:rsidTr="003465D8">
        <w:tc>
          <w:tcPr>
            <w:tcW w:w="2835" w:type="dxa"/>
            <w:shd w:val="clear" w:color="auto" w:fill="D9E2F3"/>
            <w:vAlign w:val="center"/>
          </w:tcPr>
          <w:p w14:paraId="0FF8DA6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8DF39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803514" w14:textId="77777777" w:rsidTr="003465D8">
        <w:tc>
          <w:tcPr>
            <w:tcW w:w="2835" w:type="dxa"/>
            <w:shd w:val="clear" w:color="auto" w:fill="D9E2F3"/>
            <w:vAlign w:val="center"/>
          </w:tcPr>
          <w:p w14:paraId="5F24894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7B262A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ACA4908" w14:textId="77777777" w:rsidTr="003465D8">
        <w:tc>
          <w:tcPr>
            <w:tcW w:w="2835" w:type="dxa"/>
            <w:shd w:val="clear" w:color="auto" w:fill="D9E2F3"/>
            <w:vAlign w:val="center"/>
          </w:tcPr>
          <w:p w14:paraId="1E811CE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5A3DAAB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A2E9F89" w14:textId="77777777" w:rsidTr="003465D8">
        <w:tc>
          <w:tcPr>
            <w:tcW w:w="2835" w:type="dxa"/>
            <w:shd w:val="clear" w:color="auto" w:fill="D9E2F3"/>
            <w:vAlign w:val="center"/>
          </w:tcPr>
          <w:p w14:paraId="0D606DA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475A9C6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18EDAA" w14:textId="77777777" w:rsidTr="003465D8">
        <w:tc>
          <w:tcPr>
            <w:tcW w:w="2835" w:type="dxa"/>
            <w:shd w:val="clear" w:color="auto" w:fill="D9E2F3"/>
            <w:vAlign w:val="center"/>
          </w:tcPr>
          <w:p w14:paraId="69AB4A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B59A4EC" w14:textId="77777777" w:rsidR="00BF1194" w:rsidRPr="00A71D81" w:rsidRDefault="00BF1194" w:rsidP="003465D8">
            <w:pPr>
              <w:spacing w:before="240" w:after="240"/>
              <w:rPr>
                <w:rFonts w:ascii="GHEA Grapalat" w:eastAsia="GHEA Grapalat" w:hAnsi="GHEA Grapalat" w:cs="GHEA Grapalat"/>
              </w:rPr>
            </w:pPr>
          </w:p>
        </w:tc>
      </w:tr>
    </w:tbl>
    <w:p w14:paraId="7C627D6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D7CFC0" w14:textId="77777777" w:rsidTr="003465D8">
        <w:trPr>
          <w:trHeight w:val="853"/>
        </w:trPr>
        <w:tc>
          <w:tcPr>
            <w:tcW w:w="2835" w:type="dxa"/>
            <w:vMerge w:val="restart"/>
            <w:shd w:val="clear" w:color="auto" w:fill="D9E2F3"/>
            <w:vAlign w:val="center"/>
          </w:tcPr>
          <w:p w14:paraId="6970DE4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2A0C6DA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92C486" w14:textId="77777777" w:rsidTr="003465D8">
        <w:trPr>
          <w:trHeight w:val="850"/>
        </w:trPr>
        <w:tc>
          <w:tcPr>
            <w:tcW w:w="2835" w:type="dxa"/>
            <w:vMerge/>
            <w:shd w:val="clear" w:color="auto" w:fill="D9E2F3"/>
            <w:vAlign w:val="center"/>
          </w:tcPr>
          <w:p w14:paraId="2749CD0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54C061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6D77CB" w14:textId="77777777" w:rsidTr="003465D8">
        <w:trPr>
          <w:trHeight w:val="850"/>
        </w:trPr>
        <w:tc>
          <w:tcPr>
            <w:tcW w:w="2835" w:type="dxa"/>
            <w:vMerge/>
            <w:shd w:val="clear" w:color="auto" w:fill="D9E2F3"/>
            <w:vAlign w:val="center"/>
          </w:tcPr>
          <w:p w14:paraId="798A218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35BB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18808D" w14:textId="77777777" w:rsidTr="003465D8">
        <w:trPr>
          <w:trHeight w:val="850"/>
        </w:trPr>
        <w:tc>
          <w:tcPr>
            <w:tcW w:w="2835" w:type="dxa"/>
            <w:vMerge/>
            <w:shd w:val="clear" w:color="auto" w:fill="D9E2F3"/>
            <w:vAlign w:val="center"/>
          </w:tcPr>
          <w:p w14:paraId="25999D6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1397A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A4C6DA" w14:textId="77777777" w:rsidTr="003465D8">
        <w:trPr>
          <w:trHeight w:val="850"/>
        </w:trPr>
        <w:tc>
          <w:tcPr>
            <w:tcW w:w="2835" w:type="dxa"/>
            <w:vMerge/>
            <w:shd w:val="clear" w:color="auto" w:fill="D9E2F3"/>
            <w:vAlign w:val="center"/>
          </w:tcPr>
          <w:p w14:paraId="78088C9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068838" w14:textId="77777777" w:rsidR="00BF1194" w:rsidRPr="00A71D81" w:rsidRDefault="00BF1194" w:rsidP="003465D8">
            <w:pPr>
              <w:spacing w:before="240" w:after="240"/>
              <w:rPr>
                <w:rFonts w:ascii="GHEA Grapalat" w:eastAsia="GHEA Grapalat" w:hAnsi="GHEA Grapalat" w:cs="GHEA Grapalat"/>
              </w:rPr>
            </w:pPr>
          </w:p>
        </w:tc>
      </w:tr>
    </w:tbl>
    <w:p w14:paraId="006D727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C380CA6" w14:textId="77777777" w:rsidTr="003465D8">
        <w:tc>
          <w:tcPr>
            <w:tcW w:w="2835" w:type="dxa"/>
            <w:shd w:val="clear" w:color="auto" w:fill="D9E2F3"/>
            <w:vAlign w:val="center"/>
          </w:tcPr>
          <w:p w14:paraId="01CBF2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83534D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9DFEB4" w14:textId="77777777" w:rsidTr="003465D8">
        <w:tc>
          <w:tcPr>
            <w:tcW w:w="2835" w:type="dxa"/>
            <w:shd w:val="clear" w:color="auto" w:fill="D9E2F3"/>
            <w:vAlign w:val="center"/>
          </w:tcPr>
          <w:p w14:paraId="0D4A424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74DC5B0D" w14:textId="77777777" w:rsidR="00BF1194" w:rsidRPr="00A71D81" w:rsidRDefault="00BF1194" w:rsidP="003465D8">
            <w:pPr>
              <w:spacing w:before="240" w:after="240"/>
              <w:rPr>
                <w:rFonts w:ascii="GHEA Grapalat" w:eastAsia="GHEA Grapalat" w:hAnsi="GHEA Grapalat" w:cs="GHEA Grapalat"/>
              </w:rPr>
            </w:pPr>
          </w:p>
        </w:tc>
      </w:tr>
    </w:tbl>
    <w:p w14:paraId="7C411854"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684F3FA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4349F4A9"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1C836039" w14:textId="77777777" w:rsidTr="003465D8">
        <w:tc>
          <w:tcPr>
            <w:tcW w:w="9016" w:type="dxa"/>
            <w:shd w:val="clear" w:color="auto" w:fill="DEEAF6"/>
          </w:tcPr>
          <w:p w14:paraId="073BCF10"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1A9E1BE5" w14:textId="77777777" w:rsidTr="003465D8">
        <w:trPr>
          <w:trHeight w:val="10187"/>
        </w:trPr>
        <w:tc>
          <w:tcPr>
            <w:tcW w:w="9016" w:type="dxa"/>
          </w:tcPr>
          <w:p w14:paraId="770F2227" w14:textId="77777777" w:rsidR="00BF1194" w:rsidRPr="00A71D81" w:rsidRDefault="00BF1194" w:rsidP="003465D8">
            <w:pPr>
              <w:rPr>
                <w:rFonts w:ascii="GHEA Grapalat" w:eastAsia="GHEA Grapalat" w:hAnsi="GHEA Grapalat" w:cs="GHEA Grapalat"/>
                <w:b/>
                <w:color w:val="000000"/>
              </w:rPr>
            </w:pPr>
          </w:p>
        </w:tc>
      </w:tr>
    </w:tbl>
    <w:p w14:paraId="3EA0DF0F"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3C9A0523" w14:textId="77777777" w:rsidR="00BF1194" w:rsidRPr="00A71D81" w:rsidRDefault="00BF1194" w:rsidP="00BF1194">
      <w:pPr>
        <w:pStyle w:val="31"/>
        <w:spacing w:line="240" w:lineRule="auto"/>
        <w:jc w:val="right"/>
        <w:rPr>
          <w:rFonts w:ascii="GHEA Grapalat" w:hAnsi="GHEA Grapalat" w:cs="Arial"/>
          <w:b/>
        </w:rPr>
      </w:pPr>
    </w:p>
    <w:p w14:paraId="7BC3DC83"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23EF94C3"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392ACA64"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39A33818"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45ABBB6C" w14:textId="77777777" w:rsidR="00BF1194" w:rsidRPr="00A71D81" w:rsidRDefault="00BF1194" w:rsidP="00BF1194">
      <w:pPr>
        <w:pStyle w:val="31"/>
        <w:spacing w:line="240" w:lineRule="auto"/>
        <w:ind w:firstLine="0"/>
        <w:jc w:val="left"/>
        <w:rPr>
          <w:rFonts w:ascii="GHEA Grapalat" w:hAnsi="GHEA Grapalat"/>
          <w:b/>
          <w:lang w:val="hy-AM"/>
        </w:rPr>
      </w:pPr>
    </w:p>
    <w:p w14:paraId="6841FBBE" w14:textId="77777777" w:rsidR="00BF1194" w:rsidRPr="00A71D81" w:rsidRDefault="00BF1194" w:rsidP="00BF1194">
      <w:pPr>
        <w:pStyle w:val="31"/>
        <w:spacing w:line="240" w:lineRule="auto"/>
        <w:ind w:firstLine="0"/>
        <w:jc w:val="left"/>
        <w:rPr>
          <w:rFonts w:ascii="GHEA Grapalat" w:hAnsi="GHEA Grapalat"/>
          <w:b/>
          <w:lang w:val="hy-AM"/>
        </w:rPr>
      </w:pPr>
    </w:p>
    <w:p w14:paraId="46639C3D" w14:textId="77777777" w:rsidR="00BF1194" w:rsidRPr="00A71D81" w:rsidRDefault="00BF1194" w:rsidP="00BF1194">
      <w:pPr>
        <w:pStyle w:val="31"/>
        <w:spacing w:line="240" w:lineRule="auto"/>
        <w:ind w:firstLine="0"/>
        <w:jc w:val="left"/>
        <w:rPr>
          <w:rFonts w:ascii="GHEA Grapalat" w:hAnsi="GHEA Grapalat"/>
          <w:b/>
          <w:lang w:val="hy-AM"/>
        </w:rPr>
      </w:pPr>
    </w:p>
    <w:p w14:paraId="766D9F6E" w14:textId="77777777" w:rsidR="00BF1194" w:rsidRPr="00A71D81" w:rsidRDefault="00BF1194" w:rsidP="00BF1194">
      <w:pPr>
        <w:pStyle w:val="31"/>
        <w:spacing w:line="240" w:lineRule="auto"/>
        <w:ind w:firstLine="0"/>
        <w:jc w:val="left"/>
        <w:rPr>
          <w:rFonts w:ascii="GHEA Grapalat" w:hAnsi="GHEA Grapalat"/>
          <w:b/>
          <w:lang w:val="hy-AM"/>
        </w:rPr>
      </w:pPr>
    </w:p>
    <w:p w14:paraId="668A45E8" w14:textId="77777777" w:rsidR="00BF1194" w:rsidRPr="00A71D81" w:rsidRDefault="00BF1194" w:rsidP="00BF1194">
      <w:pPr>
        <w:spacing w:line="360" w:lineRule="auto"/>
        <w:jc w:val="center"/>
        <w:rPr>
          <w:rFonts w:ascii="GHEA Grapalat" w:eastAsia="GHEA Grapalat" w:hAnsi="GHEA Grapalat" w:cs="GHEA Grapalat"/>
          <w:b/>
        </w:rPr>
      </w:pPr>
    </w:p>
    <w:p w14:paraId="61A8B45D" w14:textId="77777777" w:rsidR="00BF1194" w:rsidRPr="00A71D81" w:rsidRDefault="00BF1194" w:rsidP="00BF1194">
      <w:pPr>
        <w:spacing w:line="360" w:lineRule="auto"/>
        <w:jc w:val="center"/>
        <w:rPr>
          <w:rFonts w:ascii="GHEA Grapalat" w:eastAsia="GHEA Grapalat" w:hAnsi="GHEA Grapalat" w:cs="GHEA Grapalat"/>
          <w:b/>
        </w:rPr>
      </w:pPr>
    </w:p>
    <w:p w14:paraId="201C40E2"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76F1E38F"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38B3CD6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64DBA3F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592EE3E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76E9B0DD"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7E3304F8" w14:textId="77777777" w:rsidR="00BF1194" w:rsidRPr="00A71D81" w:rsidRDefault="00BF1194" w:rsidP="00BF1194">
      <w:pPr>
        <w:spacing w:line="276" w:lineRule="auto"/>
        <w:ind w:firstLine="567"/>
        <w:jc w:val="both"/>
        <w:rPr>
          <w:rFonts w:ascii="GHEA Grapalat" w:eastAsia="GHEA Grapalat" w:hAnsi="GHEA Grapalat" w:cs="GHEA Grapalat"/>
        </w:rPr>
      </w:pPr>
    </w:p>
    <w:p w14:paraId="06529383"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proofErr w:type="gram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proofErr w:type="gram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8F1ADF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AAC422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1D72FFC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FCB49C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4DB863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proofErr w:type="gram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proofErr w:type="gram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4B86A5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1D418D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0CADC41"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170A12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48E217A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24B3138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500E70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0EACC2B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14B72DB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52619EA5"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60FFFA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2ECE7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4174966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30B9CC5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2E051C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52AD75D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38F78D3"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b/>
        </w:rPr>
        <w:t>դ</w:t>
      </w:r>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121B12D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3AD9F7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26CA58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3BAEB459"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498C0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788CDBC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ED7495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34255A5C"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18084767"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0A7F4F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166C6FB6"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5906486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1143C22"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053BE5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7B9EF3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31AE222"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961DAF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7A19FA70"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51A9A12F"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14:paraId="739963B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5E931C93"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14:paraId="4CBC1D20" w14:textId="456B2027" w:rsidR="00B2572B" w:rsidRPr="00A71D81" w:rsidRDefault="009D3C22" w:rsidP="00EF3662">
      <w:pPr>
        <w:pStyle w:val="31"/>
        <w:spacing w:line="240" w:lineRule="auto"/>
        <w:jc w:val="right"/>
        <w:rPr>
          <w:rFonts w:ascii="GHEA Grapalat" w:hAnsi="GHEA Grapalat" w:cs="Arial"/>
          <w:b/>
          <w:lang w:val="hy-AM"/>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sidR="007F5F5F">
        <w:rPr>
          <w:rFonts w:ascii="GHEA Grapalat" w:hAnsi="GHEA Grapalat"/>
          <w:sz w:val="24"/>
          <w:szCs w:val="24"/>
          <w:lang w:val="af-ZA"/>
        </w:rPr>
        <w:t xml:space="preserve"> </w:t>
      </w:r>
      <w:r w:rsidR="00B2572B" w:rsidRPr="00A71D81">
        <w:rPr>
          <w:rFonts w:ascii="GHEA Grapalat" w:hAnsi="GHEA Grapalat" w:cs="Sylfaen"/>
          <w:b/>
          <w:lang w:val="hy-AM"/>
        </w:rPr>
        <w:t>ծածկագրով</w:t>
      </w:r>
    </w:p>
    <w:p w14:paraId="67B639C7" w14:textId="77777777" w:rsidR="00B2572B" w:rsidRPr="00A71D81" w:rsidRDefault="00B25AF6"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54D36960" w14:textId="77777777" w:rsidR="00B2572B" w:rsidRPr="00A71D81" w:rsidRDefault="00B2572B" w:rsidP="00EF3662">
      <w:pPr>
        <w:rPr>
          <w:rFonts w:ascii="GHEA Grapalat" w:hAnsi="GHEA Grapalat"/>
          <w:lang w:val="hy-AM"/>
        </w:rPr>
      </w:pPr>
    </w:p>
    <w:p w14:paraId="4D7E58CC" w14:textId="77777777" w:rsidR="00B2572B" w:rsidRPr="00A71D81" w:rsidRDefault="00B2572B" w:rsidP="00EF3662">
      <w:pPr>
        <w:ind w:firstLine="567"/>
        <w:jc w:val="center"/>
        <w:rPr>
          <w:rFonts w:ascii="GHEA Grapalat" w:hAnsi="GHEA Grapalat"/>
          <w:sz w:val="20"/>
          <w:lang w:val="hy-AM"/>
        </w:rPr>
      </w:pPr>
    </w:p>
    <w:p w14:paraId="03216A8C"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34012792" w14:textId="77777777" w:rsidR="00B2572B" w:rsidRPr="00A71D81" w:rsidRDefault="00B2572B" w:rsidP="00EF3662">
      <w:pPr>
        <w:ind w:firstLine="567"/>
        <w:rPr>
          <w:rFonts w:ascii="GHEA Grapalat" w:hAnsi="GHEA Grapalat"/>
          <w:lang w:val="hy-AM"/>
        </w:rPr>
      </w:pPr>
    </w:p>
    <w:p w14:paraId="2B57D40D" w14:textId="4594F13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0269A">
        <w:rPr>
          <w:rFonts w:ascii="GHEA Grapalat" w:hAnsi="GHEA Grapalat"/>
          <w:lang w:val="hy-AM"/>
        </w:rPr>
        <w:t xml:space="preserve">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r w:rsidR="007F5F5F">
        <w:rPr>
          <w:rFonts w:ascii="GHEA Grapalat" w:hAnsi="GHEA Grapalat"/>
          <w:lang w:val="af-ZA"/>
        </w:rPr>
        <w:t xml:space="preserve"> </w:t>
      </w:r>
      <w:r w:rsidRPr="00A71D81">
        <w:rPr>
          <w:rFonts w:ascii="GHEA Grapalat" w:hAnsi="GHEA Grapalat" w:cs="Arial"/>
          <w:sz w:val="20"/>
          <w:szCs w:val="20"/>
          <w:lang w:val="es-ES"/>
        </w:rPr>
        <w:t xml:space="preserve">ծածկագրով </w:t>
      </w:r>
      <w:r w:rsidR="00B25AF6">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14:paraId="636EB031"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286A2DD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0C6DED2C"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C7EF2" w14:paraId="629315D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703076D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0E4B14DC"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716BE2C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52E90374"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5036547A"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4F53B64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98448C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42E8368F"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181DDF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4E2E558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4E1B5D7D"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FB9F375"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BBDB03C"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71EDABF"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5BA88E9"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0231CFA"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C7EF2" w14:paraId="0FE044A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DE66DF"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11D200D"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5635E8D"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02F1A2A"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A0BC062" w14:textId="77777777" w:rsidR="00885B93" w:rsidRPr="00A71D81" w:rsidRDefault="00885B93" w:rsidP="00EF3662">
            <w:pPr>
              <w:jc w:val="center"/>
              <w:rPr>
                <w:rFonts w:ascii="GHEA Grapalat" w:hAnsi="GHEA Grapalat"/>
                <w:lang w:val="es-ES"/>
              </w:rPr>
            </w:pPr>
          </w:p>
        </w:tc>
      </w:tr>
      <w:tr w:rsidR="00885B93" w:rsidRPr="00BC7EF2" w14:paraId="62EAFA65"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B64E00"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51DB2A98"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5FFDE5D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66E35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2C349B" w14:textId="77777777" w:rsidR="00885B93" w:rsidRPr="00A71D81" w:rsidRDefault="00885B93" w:rsidP="00EF3662">
            <w:pPr>
              <w:rPr>
                <w:rFonts w:ascii="GHEA Grapalat" w:hAnsi="GHEA Grapalat"/>
                <w:lang w:val="es-ES"/>
              </w:rPr>
            </w:pPr>
          </w:p>
        </w:tc>
      </w:tr>
      <w:tr w:rsidR="00885B93" w:rsidRPr="00BC7EF2" w14:paraId="61DCF8C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B94D798"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81FD96E"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08E52A8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A9C4CA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935D945" w14:textId="77777777" w:rsidR="00885B93" w:rsidRPr="00A71D81" w:rsidRDefault="00885B93" w:rsidP="00EF3662">
            <w:pPr>
              <w:jc w:val="center"/>
              <w:rPr>
                <w:rFonts w:ascii="GHEA Grapalat" w:hAnsi="GHEA Grapalat"/>
                <w:lang w:val="es-ES"/>
              </w:rPr>
            </w:pPr>
          </w:p>
        </w:tc>
      </w:tr>
      <w:tr w:rsidR="00885B93" w:rsidRPr="00A71D81" w14:paraId="2426614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5415D95"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7B01529"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6928C5C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C38FF45"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1A5E3F1" w14:textId="77777777" w:rsidR="00885B93" w:rsidRPr="00A71D81" w:rsidRDefault="00885B93" w:rsidP="00EF3662">
            <w:pPr>
              <w:jc w:val="center"/>
              <w:rPr>
                <w:rFonts w:ascii="GHEA Grapalat" w:hAnsi="GHEA Grapalat"/>
                <w:lang w:val="es-ES"/>
              </w:rPr>
            </w:pPr>
          </w:p>
        </w:tc>
      </w:tr>
      <w:tr w:rsidR="00885B93" w:rsidRPr="00A71D81" w14:paraId="5AA81534"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6EBAA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5FAAA87"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C6CB037"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0B13081"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89EAEE3" w14:textId="77777777" w:rsidR="00885B93" w:rsidRPr="00A71D81" w:rsidRDefault="00885B93" w:rsidP="00EF3662">
            <w:pPr>
              <w:jc w:val="center"/>
              <w:rPr>
                <w:rFonts w:ascii="GHEA Grapalat" w:hAnsi="GHEA Grapalat"/>
                <w:sz w:val="20"/>
                <w:lang w:val="es-ES"/>
              </w:rPr>
            </w:pPr>
          </w:p>
        </w:tc>
      </w:tr>
    </w:tbl>
    <w:p w14:paraId="7D424474" w14:textId="77777777" w:rsidR="00B2572B" w:rsidRPr="00A71D81" w:rsidRDefault="00B2572B" w:rsidP="00EF3662">
      <w:pPr>
        <w:rPr>
          <w:rFonts w:ascii="GHEA Grapalat" w:hAnsi="GHEA Grapalat"/>
          <w:sz w:val="18"/>
          <w:szCs w:val="18"/>
          <w:lang w:val="es-ES"/>
        </w:rPr>
      </w:pPr>
    </w:p>
    <w:p w14:paraId="72490ACD" w14:textId="77777777" w:rsidR="00B2572B" w:rsidRPr="00A71D81" w:rsidRDefault="00B2572B" w:rsidP="00EF3662">
      <w:pPr>
        <w:rPr>
          <w:rFonts w:ascii="GHEA Grapalat" w:hAnsi="GHEA Grapalat"/>
          <w:sz w:val="18"/>
          <w:szCs w:val="18"/>
          <w:lang w:val="es-ES"/>
        </w:rPr>
      </w:pPr>
    </w:p>
    <w:p w14:paraId="773053A1" w14:textId="77777777" w:rsidR="00B2572B" w:rsidRPr="00A71D81" w:rsidRDefault="00B2572B" w:rsidP="00EF3662">
      <w:pPr>
        <w:rPr>
          <w:rFonts w:ascii="GHEA Grapalat" w:hAnsi="GHEA Grapalat"/>
          <w:sz w:val="18"/>
          <w:szCs w:val="18"/>
          <w:lang w:val="hy-AM"/>
        </w:rPr>
      </w:pPr>
    </w:p>
    <w:p w14:paraId="14053CC1"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14:paraId="27F875EE"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D0FFAF" w14:textId="77777777" w:rsidR="00B2572B" w:rsidRPr="00A71D81" w:rsidRDefault="00B2572B" w:rsidP="00EF3662">
      <w:pPr>
        <w:jc w:val="right"/>
        <w:rPr>
          <w:rFonts w:ascii="GHEA Grapalat" w:hAnsi="GHEA Grapalat"/>
          <w:sz w:val="20"/>
          <w:lang w:val="hy-AM"/>
        </w:rPr>
      </w:pPr>
    </w:p>
    <w:p w14:paraId="49ED9658"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r>
    </w:p>
    <w:p w14:paraId="3AAD8989" w14:textId="77777777" w:rsidR="00B2572B" w:rsidRPr="00A71D81" w:rsidRDefault="00B2572B" w:rsidP="00EF3662">
      <w:pPr>
        <w:jc w:val="right"/>
        <w:rPr>
          <w:rFonts w:ascii="GHEA Grapalat" w:hAnsi="GHEA Grapalat"/>
          <w:sz w:val="20"/>
          <w:lang w:val="hy-AM"/>
        </w:rPr>
      </w:pPr>
    </w:p>
    <w:p w14:paraId="2E8215E7" w14:textId="77777777" w:rsidR="00B2572B" w:rsidRPr="00A71D81" w:rsidRDefault="00B2572B" w:rsidP="00EF3662">
      <w:pPr>
        <w:rPr>
          <w:rFonts w:ascii="GHEA Grapalat" w:hAnsi="GHEA Grapalat" w:cs="Sylfaen"/>
          <w:i/>
          <w:sz w:val="16"/>
          <w:szCs w:val="16"/>
          <w:lang w:val="hy-AM" w:eastAsia="ru-RU"/>
        </w:rPr>
      </w:pPr>
    </w:p>
    <w:p w14:paraId="4F8EFD2F" w14:textId="77777777" w:rsidR="00B2572B" w:rsidRPr="00A71D81" w:rsidRDefault="00B2572B" w:rsidP="00EF3662">
      <w:pPr>
        <w:rPr>
          <w:rFonts w:ascii="GHEA Grapalat" w:hAnsi="GHEA Grapalat" w:cs="Sylfaen"/>
          <w:i/>
          <w:sz w:val="16"/>
          <w:szCs w:val="16"/>
          <w:lang w:val="hy-AM" w:eastAsia="ru-RU"/>
        </w:rPr>
      </w:pPr>
    </w:p>
    <w:p w14:paraId="3B93CBBE" w14:textId="77777777" w:rsidR="00B2572B" w:rsidRPr="00A71D81" w:rsidRDefault="00B2572B" w:rsidP="00EF3662">
      <w:pPr>
        <w:rPr>
          <w:rFonts w:ascii="GHEA Grapalat" w:hAnsi="GHEA Grapalat" w:cs="Sylfaen"/>
          <w:i/>
          <w:sz w:val="16"/>
          <w:szCs w:val="16"/>
          <w:lang w:val="hy-AM" w:eastAsia="ru-RU"/>
        </w:rPr>
      </w:pPr>
    </w:p>
    <w:p w14:paraId="2FFBFF6E" w14:textId="77777777" w:rsidR="00B2572B" w:rsidRPr="00A71D81" w:rsidRDefault="00B2572B" w:rsidP="00EF3662">
      <w:pPr>
        <w:rPr>
          <w:rFonts w:ascii="GHEA Grapalat" w:hAnsi="GHEA Grapalat" w:cs="Sylfaen"/>
          <w:i/>
          <w:sz w:val="16"/>
          <w:szCs w:val="16"/>
          <w:lang w:val="hy-AM" w:eastAsia="ru-RU"/>
        </w:rPr>
      </w:pPr>
    </w:p>
    <w:p w14:paraId="7182FCC5" w14:textId="77777777" w:rsidR="00B2572B" w:rsidRPr="00A71D81" w:rsidRDefault="00B2572B" w:rsidP="00EF3662">
      <w:pPr>
        <w:rPr>
          <w:rFonts w:ascii="GHEA Grapalat" w:hAnsi="GHEA Grapalat" w:cs="Sylfaen"/>
          <w:i/>
          <w:sz w:val="16"/>
          <w:szCs w:val="16"/>
          <w:lang w:val="hy-AM" w:eastAsia="ru-RU"/>
        </w:rPr>
      </w:pPr>
    </w:p>
    <w:p w14:paraId="4927FB4A" w14:textId="77777777" w:rsidR="00B2572B" w:rsidRPr="00A71D81" w:rsidRDefault="00B2572B" w:rsidP="00EF3662">
      <w:pPr>
        <w:rPr>
          <w:rFonts w:ascii="GHEA Grapalat" w:hAnsi="GHEA Grapalat" w:cs="Sylfaen"/>
          <w:i/>
          <w:sz w:val="16"/>
          <w:szCs w:val="16"/>
          <w:lang w:val="hy-AM" w:eastAsia="ru-RU"/>
        </w:rPr>
      </w:pPr>
    </w:p>
    <w:p w14:paraId="1DE02B1D" w14:textId="77777777" w:rsidR="00B2572B" w:rsidRPr="00A71D81" w:rsidRDefault="00B2572B" w:rsidP="00EF3662">
      <w:pPr>
        <w:rPr>
          <w:rFonts w:ascii="GHEA Grapalat" w:hAnsi="GHEA Grapalat" w:cs="Sylfaen"/>
          <w:i/>
          <w:sz w:val="16"/>
          <w:szCs w:val="16"/>
          <w:lang w:val="hy-AM" w:eastAsia="ru-RU"/>
        </w:rPr>
      </w:pPr>
    </w:p>
    <w:p w14:paraId="3BE2BA39" w14:textId="77777777" w:rsidR="00B2572B" w:rsidRPr="00A71D81" w:rsidRDefault="00B2572B" w:rsidP="00EF3662">
      <w:pPr>
        <w:rPr>
          <w:rFonts w:ascii="GHEA Grapalat" w:hAnsi="GHEA Grapalat" w:cs="Sylfaen"/>
          <w:i/>
          <w:sz w:val="16"/>
          <w:szCs w:val="16"/>
          <w:lang w:val="hy-AM" w:eastAsia="ru-RU"/>
        </w:rPr>
      </w:pPr>
    </w:p>
    <w:p w14:paraId="040EE983" w14:textId="77777777" w:rsidR="00B2572B" w:rsidRPr="00A71D81" w:rsidRDefault="00B2572B" w:rsidP="00EF3662">
      <w:pPr>
        <w:rPr>
          <w:rFonts w:ascii="GHEA Grapalat" w:hAnsi="GHEA Grapalat" w:cs="Sylfaen"/>
          <w:i/>
          <w:sz w:val="16"/>
          <w:szCs w:val="16"/>
          <w:lang w:val="hy-AM" w:eastAsia="ru-RU"/>
        </w:rPr>
      </w:pPr>
    </w:p>
    <w:p w14:paraId="4B210109" w14:textId="77777777" w:rsidR="00B2572B" w:rsidRPr="00A71D81" w:rsidRDefault="00B2572B" w:rsidP="00EF3662">
      <w:pPr>
        <w:rPr>
          <w:rFonts w:ascii="GHEA Grapalat" w:hAnsi="GHEA Grapalat" w:cs="Sylfaen"/>
          <w:i/>
          <w:sz w:val="16"/>
          <w:szCs w:val="16"/>
          <w:lang w:val="hy-AM" w:eastAsia="ru-RU"/>
        </w:rPr>
      </w:pPr>
    </w:p>
    <w:p w14:paraId="4C3183D2" w14:textId="77777777" w:rsidR="00B2572B" w:rsidRPr="00A71D81" w:rsidRDefault="00B2572B" w:rsidP="00EF3662">
      <w:pPr>
        <w:rPr>
          <w:rFonts w:ascii="GHEA Grapalat" w:hAnsi="GHEA Grapalat" w:cs="Sylfaen"/>
          <w:i/>
          <w:sz w:val="16"/>
          <w:szCs w:val="16"/>
          <w:lang w:val="hy-AM" w:eastAsia="ru-RU"/>
        </w:rPr>
      </w:pPr>
    </w:p>
    <w:p w14:paraId="229AE90E" w14:textId="77777777" w:rsidR="00B2572B" w:rsidRPr="00A71D81" w:rsidRDefault="00B2572B" w:rsidP="00EF3662">
      <w:pPr>
        <w:rPr>
          <w:rFonts w:ascii="GHEA Grapalat" w:hAnsi="GHEA Grapalat" w:cs="Sylfaen"/>
          <w:i/>
          <w:sz w:val="16"/>
          <w:szCs w:val="16"/>
          <w:lang w:val="hy-AM" w:eastAsia="ru-RU"/>
        </w:rPr>
      </w:pPr>
    </w:p>
    <w:p w14:paraId="2BEB88CA" w14:textId="77777777" w:rsidR="00B2572B" w:rsidRPr="00A71D81" w:rsidRDefault="00B2572B" w:rsidP="00EF3662">
      <w:pPr>
        <w:pStyle w:val="31"/>
        <w:spacing w:line="240" w:lineRule="auto"/>
        <w:jc w:val="right"/>
        <w:rPr>
          <w:rFonts w:ascii="GHEA Grapalat" w:hAnsi="GHEA Grapalat"/>
          <w:i/>
          <w:lang w:val="hy-AM"/>
        </w:rPr>
      </w:pPr>
    </w:p>
    <w:p w14:paraId="05EB8AE6" w14:textId="77777777" w:rsidR="00B2572B" w:rsidRPr="00A71D81" w:rsidRDefault="00B2572B" w:rsidP="00EF3662">
      <w:pPr>
        <w:pStyle w:val="31"/>
        <w:spacing w:line="240" w:lineRule="auto"/>
        <w:jc w:val="right"/>
        <w:rPr>
          <w:rFonts w:ascii="GHEA Grapalat" w:hAnsi="GHEA Grapalat"/>
          <w:i/>
          <w:lang w:val="hy-AM"/>
        </w:rPr>
      </w:pPr>
    </w:p>
    <w:p w14:paraId="383C410B" w14:textId="77777777" w:rsidR="00B2572B" w:rsidRPr="00A71D81" w:rsidRDefault="00B2572B" w:rsidP="00EF3662">
      <w:pPr>
        <w:pStyle w:val="31"/>
        <w:spacing w:line="240" w:lineRule="auto"/>
        <w:jc w:val="right"/>
        <w:rPr>
          <w:rFonts w:ascii="GHEA Grapalat" w:hAnsi="GHEA Grapalat"/>
          <w:i/>
          <w:lang w:val="hy-AM"/>
        </w:rPr>
      </w:pPr>
    </w:p>
    <w:p w14:paraId="7A981244" w14:textId="77777777" w:rsidR="00B2572B" w:rsidRPr="00A71D81" w:rsidRDefault="00B2572B" w:rsidP="00EF3662">
      <w:pPr>
        <w:pStyle w:val="31"/>
        <w:spacing w:line="240" w:lineRule="auto"/>
        <w:jc w:val="right"/>
        <w:rPr>
          <w:rFonts w:ascii="GHEA Grapalat" w:hAnsi="GHEA Grapalat"/>
          <w:i/>
          <w:lang w:val="es-ES" w:eastAsia="ru-RU"/>
        </w:rPr>
      </w:pPr>
    </w:p>
    <w:p w14:paraId="3701C1A6"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96EDC63" w14:textId="7777777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09AF10" w14:textId="16951FFB" w:rsidR="007862B1" w:rsidRPr="00A71D81" w:rsidRDefault="009D3C22" w:rsidP="007862B1">
      <w:pPr>
        <w:pStyle w:val="31"/>
        <w:spacing w:line="240" w:lineRule="auto"/>
        <w:jc w:val="right"/>
        <w:rPr>
          <w:rFonts w:ascii="GHEA Grapalat" w:hAnsi="GHEA Grapalat" w:cs="Arial"/>
          <w:b/>
          <w:lang w:val="hy-AM"/>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Pr>
          <w:rFonts w:ascii="GHEA Grapalat" w:hAnsi="GHEA Grapalat"/>
          <w:sz w:val="24"/>
          <w:szCs w:val="24"/>
          <w:lang w:val="hy-AM"/>
        </w:rPr>
        <w:t xml:space="preserve">  </w:t>
      </w:r>
      <w:r w:rsidR="007862B1" w:rsidRPr="00A71D81">
        <w:rPr>
          <w:rFonts w:ascii="GHEA Grapalat" w:hAnsi="GHEA Grapalat" w:cs="Sylfaen"/>
          <w:b/>
          <w:lang w:val="hy-AM"/>
        </w:rPr>
        <w:t>ծածկագրով</w:t>
      </w:r>
    </w:p>
    <w:p w14:paraId="478DBE45" w14:textId="77777777" w:rsidR="007862B1" w:rsidRPr="00A71D81" w:rsidRDefault="00B25AF6"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23C94585" w14:textId="77777777" w:rsidR="007862B1" w:rsidRPr="00A71D81" w:rsidRDefault="007862B1" w:rsidP="007862B1">
      <w:pPr>
        <w:pStyle w:val="31"/>
        <w:spacing w:line="240" w:lineRule="auto"/>
        <w:jc w:val="right"/>
        <w:rPr>
          <w:rFonts w:ascii="GHEA Grapalat" w:hAnsi="GHEA Grapalat" w:cs="Sylfaen"/>
          <w:b/>
          <w:lang w:val="hy-AM"/>
        </w:rPr>
      </w:pPr>
    </w:p>
    <w:p w14:paraId="7B7CBABB"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7B1499B5"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6059A5AB" w14:textId="77777777" w:rsidR="007862B1" w:rsidRPr="00A71D81" w:rsidRDefault="007862B1" w:rsidP="007862B1">
      <w:pPr>
        <w:rPr>
          <w:rFonts w:ascii="GHEA Grapalat" w:hAnsi="GHEA Grapalat" w:cs="GHEA Grapalat"/>
          <w:b/>
          <w:sz w:val="20"/>
          <w:szCs w:val="20"/>
          <w:lang w:val="hy-AM"/>
        </w:rPr>
      </w:pPr>
    </w:p>
    <w:p w14:paraId="6A358722" w14:textId="77777777" w:rsidR="007862B1" w:rsidRPr="00A71D81" w:rsidRDefault="00792570"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lang w:val="hy-AM"/>
        </w:rPr>
        <w:t xml:space="preserve"> 20   թ.**</w:t>
      </w:r>
    </w:p>
    <w:p w14:paraId="228E006A" w14:textId="77777777" w:rsidR="007862B1" w:rsidRPr="00A71D81" w:rsidRDefault="007862B1" w:rsidP="007862B1">
      <w:pPr>
        <w:rPr>
          <w:rFonts w:ascii="GHEA Grapalat" w:hAnsi="GHEA Grapalat" w:cs="GHEA Grapalat"/>
          <w:sz w:val="20"/>
          <w:szCs w:val="20"/>
          <w:lang w:val="hy-AM"/>
        </w:rPr>
      </w:pPr>
    </w:p>
    <w:p w14:paraId="3CB2ACEA"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DA04EA5"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9F5EE46" w14:textId="77777777" w:rsidR="007862B1" w:rsidRPr="00A71D81" w:rsidRDefault="007862B1" w:rsidP="007862B1">
      <w:pPr>
        <w:ind w:firstLine="708"/>
        <w:jc w:val="both"/>
        <w:rPr>
          <w:rFonts w:ascii="GHEA Grapalat" w:hAnsi="GHEA Grapalat" w:cs="GHEA Grapalat"/>
          <w:sz w:val="20"/>
          <w:szCs w:val="20"/>
          <w:lang w:val="hy-AM"/>
        </w:rPr>
      </w:pPr>
    </w:p>
    <w:p w14:paraId="6AC2E791"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523A947E"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2C5F986A" w14:textId="3403E273" w:rsidR="007862B1" w:rsidRPr="0056478C" w:rsidRDefault="006A322C" w:rsidP="006A322C">
      <w:pPr>
        <w:jc w:val="both"/>
        <w:rPr>
          <w:rFonts w:ascii="GHEA Grapalat" w:hAnsi="GHEA Grapalat" w:cs="GHEA Grapalat"/>
          <w:sz w:val="20"/>
          <w:szCs w:val="20"/>
          <w:lang w:val="pt-BR"/>
        </w:rPr>
      </w:pPr>
      <w:r>
        <w:rPr>
          <w:rFonts w:ascii="GHEA Grapalat" w:hAnsi="GHEA Grapalat" w:cs="GHEA Grapalat"/>
          <w:sz w:val="20"/>
          <w:szCs w:val="20"/>
          <w:lang w:val="hy-AM"/>
        </w:rPr>
        <w:t xml:space="preserve">     1.1 </w:t>
      </w:r>
      <w:r w:rsidR="007862B1" w:rsidRPr="00A71D81">
        <w:rPr>
          <w:rFonts w:ascii="GHEA Grapalat" w:hAnsi="GHEA Grapalat" w:cs="GHEA Grapalat"/>
          <w:sz w:val="20"/>
          <w:szCs w:val="20"/>
          <w:lang w:val="pt-BR"/>
        </w:rPr>
        <w:t xml:space="preserve">Ընկերությունը մասնակցում է </w:t>
      </w:r>
      <w:r w:rsidR="007862B1" w:rsidRPr="00A71D81">
        <w:rPr>
          <w:rFonts w:ascii="GHEA Grapalat" w:hAnsi="GHEA Grapalat" w:cs="GHEA Grapalat"/>
          <w:sz w:val="20"/>
          <w:szCs w:val="20"/>
          <w:u w:val="single"/>
          <w:lang w:val="pt-BR"/>
        </w:rPr>
        <w:tab/>
      </w:r>
      <w:r w:rsidR="006871F1" w:rsidRPr="006871F1">
        <w:rPr>
          <w:rFonts w:ascii="GHEA Grapalat" w:hAnsi="GHEA Grapalat"/>
          <w:sz w:val="22"/>
          <w:szCs w:val="22"/>
          <w:lang w:val="af-ZA"/>
        </w:rPr>
        <w:t xml:space="preserve">«Ալավերդի համայնքի </w:t>
      </w:r>
      <w:r w:rsidR="006871F1" w:rsidRPr="006871F1">
        <w:rPr>
          <w:rFonts w:ascii="GHEA Grapalat" w:hAnsi="GHEA Grapalat"/>
          <w:sz w:val="22"/>
          <w:szCs w:val="22"/>
          <w:lang w:val="hy-AM"/>
        </w:rPr>
        <w:t>Ախթալայի մսուր մանկապարտեզ»</w:t>
      </w:r>
      <w:r w:rsidRPr="006871F1">
        <w:rPr>
          <w:rFonts w:ascii="Sylfaen" w:hAnsi="Sylfaen"/>
          <w:sz w:val="22"/>
          <w:szCs w:val="22"/>
          <w:lang w:val="hy-AM"/>
        </w:rPr>
        <w:t xml:space="preserve">  </w:t>
      </w:r>
      <w:r w:rsidR="0056478C" w:rsidRPr="006871F1">
        <w:rPr>
          <w:rFonts w:ascii="GHEA Grapalat" w:hAnsi="GHEA Grapalat"/>
          <w:lang w:val="hy-AM"/>
        </w:rPr>
        <w:t>ՀՈԱԿ</w:t>
      </w:r>
      <w:r w:rsidR="0056478C" w:rsidRPr="006871F1">
        <w:rPr>
          <w:rFonts w:ascii="GHEA Grapalat" w:hAnsi="GHEA Grapalat" w:cs="GHEA Grapalat"/>
          <w:sz w:val="20"/>
          <w:szCs w:val="20"/>
          <w:lang w:val="pt-BR"/>
        </w:rPr>
        <w:t xml:space="preserve"> </w:t>
      </w:r>
      <w:r w:rsidRPr="006871F1">
        <w:rPr>
          <w:rFonts w:ascii="GHEA Grapalat" w:hAnsi="GHEA Grapalat" w:cs="GHEA Grapalat"/>
          <w:sz w:val="20"/>
          <w:szCs w:val="20"/>
          <w:lang w:val="hy-AM"/>
        </w:rPr>
        <w:t>–</w:t>
      </w:r>
      <w:r w:rsidR="0056478C" w:rsidRPr="00622504">
        <w:rPr>
          <w:rFonts w:ascii="GHEA Grapalat" w:hAnsi="GHEA Grapalat" w:cs="GHEA Grapalat"/>
          <w:sz w:val="20"/>
          <w:szCs w:val="20"/>
          <w:lang w:val="hy-AM"/>
        </w:rPr>
        <w:t>ի</w:t>
      </w:r>
      <w:r>
        <w:rPr>
          <w:rFonts w:ascii="GHEA Grapalat" w:hAnsi="GHEA Grapalat" w:cs="GHEA Grapalat"/>
          <w:sz w:val="20"/>
          <w:szCs w:val="20"/>
          <w:lang w:val="hy-AM"/>
        </w:rPr>
        <w:t xml:space="preserve"> </w:t>
      </w:r>
      <w:r w:rsidR="007862B1" w:rsidRPr="00622504">
        <w:rPr>
          <w:rFonts w:ascii="GHEA Grapalat" w:hAnsi="GHEA Grapalat" w:cs="GHEA Grapalat"/>
          <w:sz w:val="20"/>
          <w:szCs w:val="20"/>
          <w:lang w:val="pt-BR"/>
        </w:rPr>
        <w:t xml:space="preserve">(այսուհետ` Պատվիրատու) կողմից կազմակերպված`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r w:rsidR="007F5F5F" w:rsidRPr="00622504">
        <w:rPr>
          <w:rFonts w:ascii="GHEA Grapalat" w:hAnsi="GHEA Grapalat"/>
          <w:lang w:val="af-ZA"/>
        </w:rPr>
        <w:t xml:space="preserve"> </w:t>
      </w:r>
      <w:r w:rsidR="007862B1" w:rsidRPr="00622504">
        <w:rPr>
          <w:rFonts w:ascii="GHEA Grapalat" w:hAnsi="GHEA Grapalat" w:cs="GHEA Grapalat"/>
          <w:sz w:val="20"/>
          <w:szCs w:val="20"/>
          <w:lang w:val="pt-BR"/>
        </w:rPr>
        <w:t>ծածկագրով գնման</w:t>
      </w:r>
      <w:r w:rsidR="007862B1" w:rsidRPr="0056478C">
        <w:rPr>
          <w:rFonts w:ascii="GHEA Grapalat" w:hAnsi="GHEA Grapalat" w:cs="GHEA Grapalat"/>
          <w:sz w:val="20"/>
          <w:szCs w:val="20"/>
          <w:lang w:val="pt-BR"/>
        </w:rPr>
        <w:t xml:space="preserve"> ընթացակարգին:</w:t>
      </w:r>
    </w:p>
    <w:p w14:paraId="6A66F0E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Որպես գնման ընթ</w:t>
      </w:r>
      <w:r w:rsidR="0056478C">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pt-BR"/>
        </w:rPr>
        <w:t xml:space="preserve">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A3491F5"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14:paraId="1DD014C9"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BA2003"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96AE762"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53B81B4"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6EBADD4"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A789D3E"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4F42A9" w:rsidRPr="004F42A9">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10353DDA"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5927E01"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F8D3D7"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4F42A9" w:rsidRPr="004F42A9">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4F42A9" w:rsidRPr="004F42A9">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47E3B306"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557D7CE" w14:textId="77777777" w:rsidR="007862B1" w:rsidRPr="00A71D81" w:rsidRDefault="007862B1" w:rsidP="007862B1">
      <w:pPr>
        <w:jc w:val="both"/>
        <w:rPr>
          <w:rFonts w:ascii="GHEA Grapalat" w:hAnsi="GHEA Grapalat" w:cs="GHEA Grapalat"/>
          <w:sz w:val="20"/>
          <w:szCs w:val="20"/>
          <w:lang w:val="hy-AM"/>
        </w:rPr>
      </w:pPr>
    </w:p>
    <w:p w14:paraId="15FEBF86"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06284E"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C45341E"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ED3F6F"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A76BAE"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6DAAA7C"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CB1A55" w14:textId="77777777" w:rsidR="007862B1" w:rsidRPr="00A71D81" w:rsidRDefault="007862B1" w:rsidP="007862B1">
      <w:pPr>
        <w:ind w:firstLine="567"/>
        <w:jc w:val="both"/>
        <w:rPr>
          <w:rFonts w:ascii="GHEA Grapalat" w:hAnsi="GHEA Grapalat" w:cs="GHEA Grapalat"/>
          <w:sz w:val="20"/>
          <w:szCs w:val="20"/>
          <w:lang w:val="hy-AM"/>
        </w:rPr>
      </w:pPr>
    </w:p>
    <w:p w14:paraId="53BE0D1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D080504"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7B53AFF"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7EA552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76C4078"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7EF20FBC"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27529ED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27A3E47D"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55814F19" w14:textId="77777777" w:rsidR="006E35C3" w:rsidRPr="00A71D81" w:rsidRDefault="006E35C3" w:rsidP="007862B1">
      <w:pPr>
        <w:jc w:val="both"/>
        <w:rPr>
          <w:rFonts w:ascii="GHEA Grapalat" w:hAnsi="GHEA Grapalat"/>
          <w:sz w:val="18"/>
          <w:szCs w:val="18"/>
          <w:u w:val="single"/>
          <w:vertAlign w:val="superscript"/>
          <w:lang w:val="hy-AM"/>
        </w:rPr>
      </w:pPr>
    </w:p>
    <w:p w14:paraId="5CC45B0E"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73E61448" w14:textId="77777777" w:rsidR="00334B2F" w:rsidRPr="00A71D81" w:rsidRDefault="00334B2F" w:rsidP="00334B2F">
      <w:pPr>
        <w:jc w:val="both"/>
        <w:rPr>
          <w:rFonts w:ascii="GHEA Grapalat" w:hAnsi="GHEA Grapalat"/>
          <w:sz w:val="20"/>
          <w:szCs w:val="20"/>
          <w:lang w:val="hy-AM"/>
        </w:rPr>
      </w:pPr>
    </w:p>
    <w:p w14:paraId="5CA4F315"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F0E603E" w14:textId="77777777" w:rsidR="006E35C3" w:rsidRPr="00A71D81" w:rsidRDefault="006E35C3" w:rsidP="007862B1">
      <w:pPr>
        <w:jc w:val="both"/>
        <w:rPr>
          <w:rFonts w:ascii="GHEA Grapalat" w:hAnsi="GHEA Grapalat"/>
          <w:sz w:val="18"/>
          <w:szCs w:val="18"/>
          <w:vertAlign w:val="superscript"/>
          <w:lang w:val="hy-AM"/>
        </w:rPr>
      </w:pPr>
    </w:p>
    <w:p w14:paraId="258F0EC8" w14:textId="77777777" w:rsidR="007862B1" w:rsidRPr="00A71D81" w:rsidRDefault="007862B1" w:rsidP="007862B1">
      <w:pPr>
        <w:jc w:val="both"/>
        <w:rPr>
          <w:rFonts w:ascii="GHEA Grapalat" w:hAnsi="GHEA Grapalat" w:cs="GHEA Grapalat"/>
          <w:i/>
          <w:sz w:val="18"/>
          <w:szCs w:val="18"/>
          <w:lang w:val="hy-AM"/>
        </w:rPr>
      </w:pPr>
    </w:p>
    <w:p w14:paraId="7C36C37A"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5BF621B2"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604D39E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77859B" w14:textId="77777777" w:rsidR="00595213" w:rsidRPr="0056478C" w:rsidRDefault="00595213" w:rsidP="0056478C">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595213" w:rsidRPr="00A71D81" w14:paraId="3EEB5AC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39F1A"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3A70C0D0"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07205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6089AFD5"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1B42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26E37FF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2B72E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31393CE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169E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0F8AD70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E15BC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33BE18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898E3"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6A322C" w14:paraId="2DD14C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C95BBE" w14:textId="309EEDD5" w:rsidR="00595213" w:rsidRPr="009B2A65" w:rsidRDefault="00595213" w:rsidP="00AB2C94">
            <w:pPr>
              <w:rPr>
                <w:rFonts w:ascii="GHEA Grapalat" w:hAnsi="GHEA Grapalat" w:cs="Arial"/>
                <w:sz w:val="20"/>
                <w:szCs w:val="20"/>
                <w:lang w:val="hy-AM"/>
              </w:rPr>
            </w:pPr>
            <w:r w:rsidRPr="00622504">
              <w:rPr>
                <w:rFonts w:ascii="GHEA Grapalat" w:hAnsi="GHEA Grapalat" w:cs="Sylfaen"/>
                <w:sz w:val="20"/>
                <w:szCs w:val="20"/>
                <w:lang w:val="hy-AM"/>
              </w:rPr>
              <w:t>9</w:t>
            </w:r>
            <w:r w:rsidRPr="00622504">
              <w:rPr>
                <w:rFonts w:ascii="GHEA Grapalat" w:hAnsi="GHEA Grapalat" w:cs="Sylfaen"/>
                <w:sz w:val="20"/>
                <w:szCs w:val="20"/>
              </w:rPr>
              <w:t>.</w:t>
            </w:r>
            <w:r w:rsidRPr="009B2A65">
              <w:rPr>
                <w:rFonts w:ascii="GHEA Grapalat" w:hAnsi="GHEA Grapalat" w:cs="Sylfaen"/>
                <w:sz w:val="20"/>
                <w:szCs w:val="20"/>
              </w:rPr>
              <w:t xml:space="preserve"> </w:t>
            </w:r>
            <w:proofErr w:type="spellStart"/>
            <w:proofErr w:type="gramStart"/>
            <w:r w:rsidRPr="009B2A65">
              <w:rPr>
                <w:rFonts w:ascii="GHEA Grapalat" w:hAnsi="GHEA Grapalat" w:cs="Sylfaen"/>
                <w:sz w:val="20"/>
                <w:szCs w:val="20"/>
              </w:rPr>
              <w:t>Շահառու</w:t>
            </w:r>
            <w:proofErr w:type="spellEnd"/>
            <w:r w:rsidRPr="009B2A65">
              <w:rPr>
                <w:rFonts w:ascii="GHEA Grapalat" w:hAnsi="GHEA Grapalat" w:cs="Sylfaen"/>
                <w:sz w:val="20"/>
                <w:szCs w:val="20"/>
                <w:lang w:val="hy-AM"/>
              </w:rPr>
              <w:t>ի</w:t>
            </w:r>
            <w:r w:rsidRPr="009B2A65">
              <w:rPr>
                <w:rFonts w:ascii="GHEA Grapalat" w:hAnsi="GHEA Grapalat" w:cs="Arial"/>
                <w:sz w:val="20"/>
                <w:szCs w:val="20"/>
                <w:lang w:val="hy-AM"/>
              </w:rPr>
              <w:t xml:space="preserve">  </w:t>
            </w:r>
            <w:r w:rsidRPr="009B2A65">
              <w:rPr>
                <w:rFonts w:ascii="GHEA Grapalat" w:hAnsi="GHEA Grapalat" w:cs="Sylfaen"/>
                <w:sz w:val="20"/>
                <w:szCs w:val="20"/>
                <w:lang w:val="hy-AM"/>
              </w:rPr>
              <w:t>անվանումը</w:t>
            </w:r>
            <w:proofErr w:type="gramEnd"/>
            <w:r w:rsidRPr="009B2A65">
              <w:rPr>
                <w:rFonts w:ascii="GHEA Grapalat" w:hAnsi="GHEA Grapalat" w:cs="Sylfaen"/>
                <w:sz w:val="20"/>
                <w:szCs w:val="20"/>
              </w:rPr>
              <w:t>,</w:t>
            </w:r>
            <w:r w:rsidRPr="009B2A65">
              <w:rPr>
                <w:rFonts w:ascii="GHEA Grapalat" w:hAnsi="GHEA Grapalat" w:cs="Sylfaen"/>
                <w:sz w:val="20"/>
                <w:szCs w:val="20"/>
                <w:lang w:val="hy-AM"/>
              </w:rPr>
              <w:t xml:space="preserve"> կամ</w:t>
            </w:r>
            <w:r w:rsidRPr="009B2A65">
              <w:rPr>
                <w:rFonts w:ascii="GHEA Grapalat" w:hAnsi="GHEA Grapalat" w:cs="Arial"/>
                <w:sz w:val="20"/>
                <w:szCs w:val="20"/>
                <w:lang w:val="hy-AM"/>
              </w:rPr>
              <w:t xml:space="preserve"> </w:t>
            </w:r>
            <w:r w:rsidRPr="009B2A65">
              <w:rPr>
                <w:rFonts w:ascii="GHEA Grapalat" w:hAnsi="GHEA Grapalat" w:cs="Sylfaen"/>
                <w:sz w:val="20"/>
                <w:szCs w:val="20"/>
                <w:lang w:val="hy-AM"/>
              </w:rPr>
              <w:t>անուն</w:t>
            </w:r>
            <w:r w:rsidRPr="009B2A65">
              <w:rPr>
                <w:rFonts w:ascii="GHEA Grapalat" w:hAnsi="GHEA Grapalat" w:cs="Arial"/>
                <w:sz w:val="20"/>
                <w:szCs w:val="20"/>
                <w:lang w:val="hy-AM"/>
              </w:rPr>
              <w:t xml:space="preserve"> </w:t>
            </w:r>
            <w:proofErr w:type="gramStart"/>
            <w:r w:rsidRPr="009B2A65">
              <w:rPr>
                <w:rFonts w:ascii="GHEA Grapalat" w:hAnsi="GHEA Grapalat" w:cs="Sylfaen"/>
                <w:sz w:val="20"/>
                <w:szCs w:val="20"/>
                <w:lang w:val="hy-AM"/>
              </w:rPr>
              <w:t>ազգանուն</w:t>
            </w:r>
            <w:r w:rsidRPr="009B2A65">
              <w:rPr>
                <w:rFonts w:ascii="GHEA Grapalat" w:hAnsi="GHEA Grapalat" w:cs="Arial"/>
                <w:sz w:val="20"/>
                <w:szCs w:val="20"/>
                <w:lang w:val="hy-AM"/>
              </w:rPr>
              <w:t xml:space="preserve"> </w:t>
            </w:r>
            <w:r w:rsidR="005D55A4" w:rsidRPr="009B2A65">
              <w:rPr>
                <w:rFonts w:ascii="GHEA Grapalat" w:hAnsi="GHEA Grapalat"/>
                <w:i/>
                <w:lang w:val="hy-AM"/>
              </w:rPr>
              <w:t xml:space="preserve"> </w:t>
            </w:r>
            <w:r w:rsidR="009B2A65" w:rsidRPr="009B2A65">
              <w:rPr>
                <w:rFonts w:ascii="GHEA Grapalat" w:hAnsi="GHEA Grapalat"/>
                <w:sz w:val="20"/>
                <w:szCs w:val="20"/>
                <w:lang w:val="af-ZA"/>
              </w:rPr>
              <w:t>«</w:t>
            </w:r>
            <w:proofErr w:type="gramEnd"/>
            <w:r w:rsidR="009B2A65" w:rsidRPr="009B2A65">
              <w:rPr>
                <w:rFonts w:ascii="GHEA Grapalat" w:hAnsi="GHEA Grapalat"/>
                <w:sz w:val="20"/>
                <w:szCs w:val="20"/>
                <w:lang w:val="af-ZA"/>
              </w:rPr>
              <w:t xml:space="preserve">Ալավերդի համայնքի </w:t>
            </w:r>
            <w:r w:rsidR="009B2A65" w:rsidRPr="009B2A65">
              <w:rPr>
                <w:rFonts w:ascii="GHEA Grapalat" w:hAnsi="GHEA Grapalat"/>
                <w:sz w:val="20"/>
                <w:szCs w:val="20"/>
                <w:lang w:val="hy-AM"/>
              </w:rPr>
              <w:t>Ախթալայի մսուր մանկապարտեզ»</w:t>
            </w:r>
            <w:r w:rsidR="009B2A65" w:rsidRPr="009B2A65">
              <w:rPr>
                <w:rFonts w:ascii="GHEA Grapalat" w:hAnsi="GHEA Grapalat"/>
                <w:sz w:val="20"/>
                <w:szCs w:val="20"/>
              </w:rPr>
              <w:t xml:space="preserve"> </w:t>
            </w:r>
            <w:r w:rsidR="009B2A65" w:rsidRPr="009B2A65">
              <w:rPr>
                <w:rFonts w:ascii="GHEA Grapalat" w:hAnsi="GHEA Grapalat"/>
                <w:sz w:val="20"/>
                <w:szCs w:val="20"/>
                <w:lang w:val="hy-AM"/>
              </w:rPr>
              <w:t>ՀՈԱԿ</w:t>
            </w:r>
          </w:p>
        </w:tc>
      </w:tr>
      <w:tr w:rsidR="00595213" w:rsidRPr="00A71D81" w14:paraId="74F9A98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70F1D0"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47B55B0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A8321" w14:textId="77777777" w:rsidR="00595213" w:rsidRPr="004F42A9"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ՀՎՀՀ</w:t>
            </w:r>
            <w:r w:rsidRPr="004F42A9">
              <w:rPr>
                <w:rFonts w:ascii="GHEA Grapalat" w:hAnsi="GHEA Grapalat" w:cs="Arial"/>
                <w:sz w:val="20"/>
                <w:szCs w:val="20"/>
              </w:rPr>
              <w:t>`</w:t>
            </w:r>
            <w:r w:rsidR="00016FC3" w:rsidRPr="004F42A9">
              <w:rPr>
                <w:rFonts w:ascii="GHEA Grapalat" w:hAnsi="GHEA Grapalat" w:cs="Arial"/>
                <w:szCs w:val="20"/>
                <w:lang w:val="hy-AM"/>
              </w:rPr>
              <w:t xml:space="preserve"> </w:t>
            </w:r>
            <w:r w:rsidR="00FB6A5C">
              <w:rPr>
                <w:rFonts w:ascii="Sylfaen" w:hAnsi="Sylfaen" w:cs="Sylfaen"/>
                <w:sz w:val="20"/>
                <w:szCs w:val="18"/>
                <w:lang w:val="hy-AM"/>
              </w:rPr>
              <w:t>06948763</w:t>
            </w:r>
          </w:p>
        </w:tc>
      </w:tr>
      <w:tr w:rsidR="00595213" w:rsidRPr="00A71D81" w14:paraId="20C6A4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723E24" w14:textId="77777777" w:rsidR="00595213" w:rsidRPr="004F42A9" w:rsidRDefault="00595213" w:rsidP="00C60162">
            <w:pPr>
              <w:rPr>
                <w:rFonts w:ascii="Sylfaen" w:hAnsi="Sylfaen" w:cs="Sylfaen"/>
                <w:bCs/>
                <w:lang w:val="nb-NO"/>
              </w:rPr>
            </w:pPr>
            <w:r w:rsidRPr="004F42A9">
              <w:rPr>
                <w:rFonts w:ascii="GHEA Grapalat" w:hAnsi="GHEA Grapalat" w:cs="Sylfaen"/>
                <w:sz w:val="20"/>
                <w:szCs w:val="20"/>
              </w:rPr>
              <w:t>1</w:t>
            </w:r>
            <w:r w:rsidRPr="004F42A9">
              <w:rPr>
                <w:rFonts w:ascii="GHEA Grapalat" w:hAnsi="GHEA Grapalat" w:cs="Sylfaen"/>
                <w:sz w:val="20"/>
                <w:szCs w:val="20"/>
                <w:lang w:val="hy-AM"/>
              </w:rPr>
              <w:t>2</w:t>
            </w:r>
            <w:r w:rsidRPr="004F42A9">
              <w:rPr>
                <w:rFonts w:ascii="GHEA Grapalat" w:hAnsi="GHEA Grapalat" w:cs="Sylfaen"/>
                <w:sz w:val="20"/>
                <w:szCs w:val="20"/>
              </w:rPr>
              <w:t>.</w:t>
            </w:r>
            <w:proofErr w:type="spellStart"/>
            <w:r w:rsidRPr="004F42A9">
              <w:rPr>
                <w:rFonts w:ascii="GHEA Grapalat" w:hAnsi="GHEA Grapalat" w:cs="Sylfaen"/>
                <w:sz w:val="20"/>
                <w:szCs w:val="20"/>
              </w:rPr>
              <w:t>Շահառուի</w:t>
            </w:r>
            <w:proofErr w:type="spellEnd"/>
            <w:r w:rsidRPr="004F42A9">
              <w:rPr>
                <w:rFonts w:ascii="GHEA Grapalat" w:hAnsi="GHEA Grapalat" w:cs="Sylfaen"/>
                <w:sz w:val="20"/>
                <w:szCs w:val="20"/>
                <w:lang w:val="hy-AM"/>
              </w:rPr>
              <w:t>ն սպասարկող Ֆինանսական կազմակերպություն</w:t>
            </w:r>
            <w:r w:rsidRPr="004F42A9">
              <w:rPr>
                <w:rFonts w:ascii="GHEA Grapalat" w:hAnsi="GHEA Grapalat" w:cs="Sylfaen"/>
                <w:sz w:val="20"/>
                <w:szCs w:val="20"/>
              </w:rPr>
              <w:t xml:space="preserve"> (</w:t>
            </w:r>
            <w:proofErr w:type="spellStart"/>
            <w:r w:rsidRPr="004F42A9">
              <w:rPr>
                <w:rFonts w:ascii="GHEA Grapalat" w:hAnsi="GHEA Grapalat" w:cs="Sylfaen"/>
                <w:sz w:val="20"/>
                <w:szCs w:val="20"/>
              </w:rPr>
              <w:t>բանկ</w:t>
            </w:r>
            <w:proofErr w:type="spellEnd"/>
            <w:r w:rsidRPr="004F42A9">
              <w:rPr>
                <w:rFonts w:ascii="GHEA Grapalat" w:hAnsi="GHEA Grapalat" w:cs="Sylfaen"/>
                <w:sz w:val="20"/>
                <w:szCs w:val="20"/>
              </w:rPr>
              <w:t>)</w:t>
            </w:r>
            <w:r w:rsidRPr="004F42A9">
              <w:rPr>
                <w:rFonts w:ascii="GHEA Grapalat" w:hAnsi="GHEA Grapalat" w:cs="Arial"/>
                <w:sz w:val="20"/>
                <w:szCs w:val="20"/>
              </w:rPr>
              <w:t>`</w:t>
            </w:r>
            <w:r w:rsidR="00C60162" w:rsidRPr="004F42A9">
              <w:rPr>
                <w:rFonts w:ascii="Sylfaen" w:hAnsi="Sylfaen" w:cs="Sylfaen"/>
                <w:bCs/>
                <w:lang w:val="nb-NO"/>
              </w:rPr>
              <w:t>«</w:t>
            </w:r>
            <w:r w:rsidR="004F42A9">
              <w:rPr>
                <w:rFonts w:ascii="Sylfaen" w:hAnsi="Sylfaen" w:cs="Sylfaen"/>
                <w:bCs/>
                <w:lang w:val="hy-AM"/>
              </w:rPr>
              <w:t>ՀայԷկոնոմ</w:t>
            </w:r>
            <w:r w:rsidR="004F42A9">
              <w:rPr>
                <w:rFonts w:ascii="Sylfaen" w:hAnsi="Sylfaen" w:cs="Sylfaen"/>
                <w:bCs/>
                <w:lang w:val="nb-NO"/>
              </w:rPr>
              <w:t>բանկ» Բ</w:t>
            </w:r>
            <w:r w:rsidR="00C60162" w:rsidRPr="004F42A9">
              <w:rPr>
                <w:rFonts w:ascii="Sylfaen" w:hAnsi="Sylfaen" w:cs="Sylfaen"/>
                <w:bCs/>
                <w:lang w:val="nb-NO"/>
              </w:rPr>
              <w:t>ԲԸ</w:t>
            </w:r>
          </w:p>
        </w:tc>
      </w:tr>
      <w:tr w:rsidR="00595213" w:rsidRPr="00A71D81" w14:paraId="1955CB6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A934A6" w14:textId="3B704105" w:rsidR="00595213" w:rsidRPr="00C60162"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00016FC3">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C60162">
              <w:rPr>
                <w:rFonts w:ascii="GHEA Grapalat" w:hAnsi="GHEA Grapalat" w:cs="Arial"/>
                <w:sz w:val="20"/>
                <w:szCs w:val="20"/>
                <w:lang w:val="hy-AM"/>
              </w:rPr>
              <w:t xml:space="preserve"> </w:t>
            </w:r>
            <w:r w:rsidR="003C289C" w:rsidRPr="00171385">
              <w:rPr>
                <w:rFonts w:ascii="Sylfaen" w:hAnsi="Sylfaen" w:cs="Sylfaen"/>
                <w:bCs/>
                <w:sz w:val="18"/>
                <w:szCs w:val="18"/>
                <w:lang w:val="nb-NO"/>
              </w:rPr>
              <w:t xml:space="preserve"> </w:t>
            </w:r>
            <w:r w:rsidR="00C71FC1" w:rsidRPr="001955A8">
              <w:rPr>
                <w:rFonts w:ascii="Sylfaen" w:eastAsia="Calibri" w:hAnsi="Sylfaen" w:cs="Sylfaen"/>
                <w:sz w:val="20"/>
                <w:szCs w:val="16"/>
                <w:lang w:val="hy-AM"/>
              </w:rPr>
              <w:t xml:space="preserve"> </w:t>
            </w:r>
          </w:p>
        </w:tc>
      </w:tr>
      <w:tr w:rsidR="00595213" w:rsidRPr="00A71D81" w14:paraId="548EBE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68F51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00016FC3">
              <w:rPr>
                <w:rFonts w:ascii="GHEA Grapalat" w:hAnsi="GHEA Grapalat" w:cs="Sylfaen"/>
                <w:sz w:val="20"/>
                <w:szCs w:val="20"/>
                <w:lang w:val="hy-AM"/>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և</w:t>
            </w:r>
            <w:r w:rsidR="00016FC3">
              <w:rPr>
                <w:rFonts w:ascii="GHEA Grapalat" w:hAnsi="GHEA Grapalat" w:cs="Sylfaen"/>
                <w:sz w:val="20"/>
                <w:szCs w:val="20"/>
                <w:lang w:val="hy-AM"/>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37C3C0F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8DEB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թվերովևբառերով</w:t>
            </w:r>
            <w:proofErr w:type="spellEnd"/>
            <w:proofErr w:type="gramStart"/>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084241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F3C1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00016FC3">
              <w:rPr>
                <w:rFonts w:ascii="GHEA Grapalat" w:hAnsi="GHEA Grapalat" w:cs="Sylfaen"/>
                <w:sz w:val="20"/>
                <w:szCs w:val="20"/>
                <w:lang w:val="hy-AM"/>
              </w:rPr>
              <w:t xml:space="preserve"> </w:t>
            </w:r>
            <w:r w:rsidRPr="00A71D81">
              <w:rPr>
                <w:rFonts w:ascii="GHEA Grapalat" w:hAnsi="GHEA Grapalat" w:cs="Sylfaen"/>
                <w:sz w:val="20"/>
                <w:szCs w:val="20"/>
              </w:rPr>
              <w:t>և</w:t>
            </w:r>
            <w:r w:rsidR="00016FC3">
              <w:rPr>
                <w:rFonts w:ascii="GHEA Grapalat" w:hAnsi="GHEA Grapalat" w:cs="Sylfaen"/>
                <w:sz w:val="20"/>
                <w:szCs w:val="20"/>
                <w:lang w:val="hy-AM"/>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4E128D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6C785" w14:textId="30E94845" w:rsidR="00595213" w:rsidRPr="005876B5" w:rsidRDefault="00595213" w:rsidP="00AB2C94">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Sylfaen" w:hAnsi="Sylfaen"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Sylfaen" w:hAnsi="Sylfaen"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Sylfaen" w:hAnsi="Sylfaen"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Sylfaen"/>
                <w:bCs/>
                <w:i/>
                <w:sz w:val="20"/>
                <w:szCs w:val="20"/>
              </w:rPr>
              <w:t>(</w:t>
            </w:r>
            <w:proofErr w:type="spellStart"/>
            <w:proofErr w:type="gramEnd"/>
            <w:r w:rsidR="00631658" w:rsidRPr="00A71D81">
              <w:rPr>
                <w:rFonts w:ascii="Sylfaen" w:hAnsi="Sylfaen" w:cs="Sylfaen"/>
                <w:bCs/>
                <w:i/>
                <w:sz w:val="20"/>
                <w:szCs w:val="20"/>
              </w:rPr>
              <w:t>որակավորման</w:t>
            </w:r>
            <w:proofErr w:type="spellEnd"/>
            <w:r w:rsidR="00631658" w:rsidRPr="00A71D81">
              <w:rPr>
                <w:rFonts w:ascii="Arial" w:hAnsi="Arial" w:cs="Arial"/>
                <w:bCs/>
                <w:i/>
                <w:sz w:val="20"/>
                <w:szCs w:val="20"/>
              </w:rPr>
              <w:t xml:space="preserve"> </w:t>
            </w:r>
            <w:proofErr w:type="spellStart"/>
            <w:r w:rsidR="00631658" w:rsidRPr="00A71D81">
              <w:rPr>
                <w:rFonts w:ascii="Sylfaen" w:hAnsi="Sylfaen" w:cs="Sylfaen"/>
                <w:bCs/>
                <w:i/>
                <w:sz w:val="20"/>
                <w:szCs w:val="20"/>
              </w:rPr>
              <w:t>ա</w:t>
            </w:r>
            <w:r w:rsidRPr="00A71D81">
              <w:rPr>
                <w:rFonts w:ascii="Sylfaen" w:hAnsi="Sylfaen" w:cs="Sylfaen"/>
                <w:bCs/>
                <w:i/>
                <w:sz w:val="20"/>
                <w:szCs w:val="20"/>
              </w:rPr>
              <w:t>պահովմ</w:t>
            </w:r>
            <w:proofErr w:type="spellEnd"/>
            <w:r w:rsidRPr="00A71D81">
              <w:rPr>
                <w:rFonts w:ascii="Sylfaen" w:hAnsi="Sylfaen" w:cs="Sylfaen"/>
                <w:bCs/>
                <w:i/>
                <w:sz w:val="20"/>
                <w:szCs w:val="20"/>
                <w:lang w:val="hy-AM"/>
              </w:rPr>
              <w:t>ան</w:t>
            </w:r>
            <w:r w:rsidRPr="00A71D81">
              <w:rPr>
                <w:rFonts w:ascii="Arial" w:hAnsi="Arial" w:cs="Arial"/>
                <w:bCs/>
                <w:i/>
                <w:sz w:val="20"/>
                <w:szCs w:val="20"/>
                <w:lang w:val="hy-AM"/>
              </w:rPr>
              <w:t xml:space="preserve"> </w:t>
            </w:r>
            <w:proofErr w:type="gramStart"/>
            <w:r w:rsidRPr="00A71D81">
              <w:rPr>
                <w:rFonts w:ascii="Sylfaen" w:hAnsi="Sylfaen" w:cs="Sylfaen"/>
                <w:bCs/>
                <w:i/>
                <w:sz w:val="20"/>
                <w:szCs w:val="20"/>
                <w:lang w:val="hy-AM"/>
              </w:rPr>
              <w:t>համար</w:t>
            </w:r>
            <w:r w:rsidRPr="00A71D81">
              <w:rPr>
                <w:rFonts w:ascii="GHEA Grapalat" w:hAnsi="GHEA Grapalat" w:cs="Sylfaen"/>
                <w:bCs/>
                <w:i/>
                <w:sz w:val="20"/>
                <w:szCs w:val="20"/>
              </w:rPr>
              <w:t>)</w:t>
            </w:r>
            <w:r w:rsidR="005876B5">
              <w:rPr>
                <w:rFonts w:ascii="GHEA Grapalat" w:hAnsi="GHEA Grapalat" w:cs="Sylfaen"/>
                <w:bCs/>
                <w:i/>
                <w:sz w:val="20"/>
                <w:szCs w:val="20"/>
                <w:lang w:val="hy-AM"/>
              </w:rPr>
              <w:t xml:space="preserve"> </w:t>
            </w:r>
            <w:r w:rsidR="005876B5">
              <w:rPr>
                <w:rFonts w:ascii="GHEA Grapalat" w:hAnsi="GHEA Grapalat"/>
                <w:lang w:val="af-ZA"/>
              </w:rPr>
              <w:t xml:space="preserve"> </w:t>
            </w:r>
            <w:r w:rsidR="009D3C22" w:rsidRPr="009D3C22">
              <w:rPr>
                <w:rFonts w:ascii="Sylfaen" w:hAnsi="Sylfaen" w:cs="Sylfaen"/>
                <w:lang w:val="hy-AM"/>
              </w:rPr>
              <w:t>«</w:t>
            </w:r>
            <w:proofErr w:type="gramEnd"/>
            <w:r w:rsidR="00CE0B10">
              <w:t xml:space="preserve"> </w:t>
            </w:r>
            <w:r w:rsidR="00CE0B10" w:rsidRPr="00CE0B10">
              <w:rPr>
                <w:rFonts w:ascii="Sylfaen" w:hAnsi="Sylfaen" w:cs="Sylfaen"/>
                <w:lang w:val="hy-AM"/>
              </w:rPr>
              <w:t>ԱՀԱՄՄ-ԳՀԱՊՁԲ-26/01</w:t>
            </w:r>
            <w:r w:rsidR="009D3C22" w:rsidRPr="009D3C22">
              <w:rPr>
                <w:rFonts w:ascii="Sylfaen" w:hAnsi="Sylfaen" w:cs="Sylfaen"/>
                <w:lang w:val="hy-AM"/>
              </w:rPr>
              <w:t>»</w:t>
            </w:r>
          </w:p>
        </w:tc>
      </w:tr>
      <w:tr w:rsidR="00595213" w:rsidRPr="00A71D81" w14:paraId="78A865F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E771D5"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proofErr w:type="gramStart"/>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7606A9AE" w14:textId="77777777" w:rsidR="00595213" w:rsidRPr="00A71D81" w:rsidRDefault="00595213" w:rsidP="00CB0ADE">
            <w:pPr>
              <w:rPr>
                <w:rFonts w:ascii="GHEA Grapalat" w:hAnsi="GHEA Grapalat" w:cs="Arial"/>
                <w:sz w:val="20"/>
                <w:szCs w:val="20"/>
              </w:rPr>
            </w:pPr>
          </w:p>
        </w:tc>
      </w:tr>
      <w:tr w:rsidR="00595213" w:rsidRPr="00A71D81" w14:paraId="647078F1" w14:textId="77777777" w:rsidTr="0056478C">
        <w:trPr>
          <w:trHeight w:val="70"/>
        </w:trPr>
        <w:tc>
          <w:tcPr>
            <w:tcW w:w="10980" w:type="dxa"/>
            <w:gridSpan w:val="2"/>
            <w:tcBorders>
              <w:left w:val="single" w:sz="4" w:space="0" w:color="auto"/>
              <w:bottom w:val="single" w:sz="4" w:space="0" w:color="auto"/>
              <w:right w:val="single" w:sz="4" w:space="0" w:color="000000"/>
            </w:tcBorders>
            <w:noWrap/>
            <w:vAlign w:val="bottom"/>
          </w:tcPr>
          <w:p w14:paraId="6F5D2C11" w14:textId="77777777" w:rsidR="00595213" w:rsidRPr="00A71D81" w:rsidRDefault="00595213" w:rsidP="00CB0ADE">
            <w:pPr>
              <w:rPr>
                <w:rFonts w:ascii="GHEA Grapalat" w:hAnsi="GHEA Grapalat" w:cs="Arial"/>
                <w:sz w:val="20"/>
                <w:szCs w:val="20"/>
                <w:lang w:val="hy-AM"/>
              </w:rPr>
            </w:pPr>
          </w:p>
        </w:tc>
      </w:tr>
      <w:tr w:rsidR="00595213" w:rsidRPr="00A71D81" w14:paraId="2F97E86E" w14:textId="77777777"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C9DA0" w14:textId="77777777" w:rsidR="00595213" w:rsidRPr="0056478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6991AF14" w14:textId="77777777" w:rsidTr="0056478C">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C8D9D" w14:textId="77777777" w:rsidR="00595213" w:rsidRPr="0056478C"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tc>
      </w:tr>
      <w:tr w:rsidR="00595213" w:rsidRPr="00A71D81" w14:paraId="274E5F7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4F6739A"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4DBD8C8C" w14:textId="77777777" w:rsidR="00595213" w:rsidRPr="00A71D81" w:rsidRDefault="00595213" w:rsidP="00CB0ADE">
            <w:pPr>
              <w:rPr>
                <w:rFonts w:ascii="GHEA Grapalat" w:hAnsi="GHEA Grapalat" w:cs="Sylfaen"/>
                <w:sz w:val="20"/>
                <w:szCs w:val="20"/>
              </w:rPr>
            </w:pPr>
          </w:p>
          <w:p w14:paraId="7BC5BA23" w14:textId="77777777" w:rsidR="00595213" w:rsidRPr="0056478C" w:rsidRDefault="00595213" w:rsidP="0056478C">
            <w:pPr>
              <w:jc w:val="right"/>
              <w:rPr>
                <w:rFonts w:ascii="GHEA Grapalat" w:hAnsi="GHEA Grapalat" w:cs="Tahoma"/>
                <w:color w:val="000000"/>
                <w:sz w:val="20"/>
                <w:szCs w:val="20"/>
                <w:lang w:val="hy-AM"/>
              </w:rPr>
            </w:pPr>
            <w:r w:rsidRPr="00A71D81">
              <w:rPr>
                <w:rFonts w:ascii="GHEA Grapalat" w:hAnsi="GHEA Grapalat" w:cs="Tahoma"/>
                <w:color w:val="000000"/>
                <w:sz w:val="20"/>
                <w:szCs w:val="20"/>
              </w:rPr>
              <w:t>/____________________/</w:t>
            </w:r>
          </w:p>
          <w:p w14:paraId="6B82C467" w14:textId="77777777" w:rsidR="00595213" w:rsidRPr="00A71D81" w:rsidRDefault="00595213" w:rsidP="00CB0ADE">
            <w:pPr>
              <w:rPr>
                <w:rFonts w:ascii="GHEA Grapalat" w:hAnsi="GHEA Grapalat" w:cs="Sylfaen"/>
                <w:sz w:val="20"/>
                <w:szCs w:val="20"/>
              </w:rPr>
            </w:pPr>
          </w:p>
          <w:p w14:paraId="12B58EA5"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A2E00B8" w14:textId="77777777" w:rsidR="00595213" w:rsidRPr="00A71D81" w:rsidRDefault="00595213" w:rsidP="00CB0ADE">
            <w:pPr>
              <w:rPr>
                <w:rFonts w:ascii="GHEA Grapalat" w:hAnsi="GHEA Grapalat" w:cs="Sylfaen"/>
                <w:sz w:val="20"/>
                <w:szCs w:val="20"/>
              </w:rPr>
            </w:pPr>
          </w:p>
          <w:p w14:paraId="31DE763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6956D2"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6A349D63"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F86DCC4"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73D04A6E" w14:textId="77777777" w:rsidR="00595213" w:rsidRPr="00A71D81" w:rsidRDefault="00595213" w:rsidP="00CB0ADE">
            <w:pPr>
              <w:jc w:val="right"/>
              <w:rPr>
                <w:rFonts w:ascii="GHEA Grapalat" w:hAnsi="GHEA Grapalat" w:cs="Sylfaen"/>
                <w:sz w:val="20"/>
                <w:szCs w:val="20"/>
              </w:rPr>
            </w:pPr>
          </w:p>
          <w:p w14:paraId="18C44849"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D15E8C5" w14:textId="77777777" w:rsidR="00595213" w:rsidRPr="00A71D81" w:rsidRDefault="00595213" w:rsidP="00CB0ADE">
            <w:pPr>
              <w:jc w:val="right"/>
              <w:rPr>
                <w:rFonts w:ascii="GHEA Grapalat" w:hAnsi="GHEA Grapalat" w:cs="Tahoma"/>
                <w:color w:val="000000"/>
                <w:sz w:val="20"/>
                <w:szCs w:val="20"/>
              </w:rPr>
            </w:pPr>
          </w:p>
          <w:p w14:paraId="0C8F95A7" w14:textId="77777777" w:rsidR="00595213" w:rsidRPr="00A71D81" w:rsidRDefault="00595213" w:rsidP="00CB0ADE">
            <w:pPr>
              <w:jc w:val="right"/>
              <w:rPr>
                <w:rFonts w:ascii="GHEA Grapalat" w:hAnsi="GHEA Grapalat" w:cs="Tahoma"/>
                <w:color w:val="000000"/>
                <w:sz w:val="20"/>
                <w:szCs w:val="20"/>
              </w:rPr>
            </w:pPr>
          </w:p>
          <w:p w14:paraId="7B6CD11A"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89EBD72" w14:textId="77777777" w:rsidR="00595213" w:rsidRPr="00A71D81" w:rsidRDefault="00595213" w:rsidP="00CB0ADE">
            <w:pPr>
              <w:jc w:val="right"/>
              <w:rPr>
                <w:rFonts w:ascii="GHEA Grapalat" w:hAnsi="GHEA Grapalat" w:cs="Sylfaen"/>
                <w:sz w:val="20"/>
                <w:szCs w:val="20"/>
              </w:rPr>
            </w:pPr>
          </w:p>
          <w:p w14:paraId="1CD68094"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C0F7026" w14:textId="77777777" w:rsidR="00595213" w:rsidRPr="00A71D81" w:rsidRDefault="00595213" w:rsidP="00CB0ADE">
            <w:pPr>
              <w:jc w:val="right"/>
              <w:rPr>
                <w:rFonts w:ascii="GHEA Grapalat" w:hAnsi="GHEA Grapalat" w:cs="Sylfaen"/>
                <w:sz w:val="20"/>
                <w:szCs w:val="20"/>
              </w:rPr>
            </w:pPr>
          </w:p>
        </w:tc>
      </w:tr>
      <w:tr w:rsidR="00595213" w:rsidRPr="00A71D81" w14:paraId="3A64C8D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4B0FCE0"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14:paraId="14E1CA09" w14:textId="77777777" w:rsidR="00595213" w:rsidRPr="00A71D81" w:rsidRDefault="00595213" w:rsidP="00CB0ADE">
            <w:pPr>
              <w:rPr>
                <w:rFonts w:ascii="GHEA Grapalat" w:hAnsi="GHEA Grapalat" w:cs="Tahoma"/>
                <w:color w:val="000000"/>
                <w:sz w:val="20"/>
                <w:szCs w:val="20"/>
                <w:lang w:val="hy-AM"/>
              </w:rPr>
            </w:pPr>
          </w:p>
          <w:p w14:paraId="351078A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53F0D5FD" w14:textId="77777777" w:rsidR="00595213" w:rsidRPr="00A71D81" w:rsidRDefault="00595213" w:rsidP="00CB0ADE">
            <w:pPr>
              <w:rPr>
                <w:rFonts w:ascii="GHEA Grapalat" w:hAnsi="GHEA Grapalat" w:cs="Sylfaen"/>
                <w:sz w:val="20"/>
                <w:szCs w:val="20"/>
              </w:rPr>
            </w:pPr>
          </w:p>
          <w:p w14:paraId="594E1D6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4CAF819" w14:textId="77777777" w:rsidR="00595213" w:rsidRPr="0056478C" w:rsidRDefault="00595213"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199C9E57" w14:textId="77777777" w:rsidR="00595213" w:rsidRPr="009575A2" w:rsidRDefault="00595213" w:rsidP="00CB0ADE">
            <w:pPr>
              <w:rPr>
                <w:rFonts w:ascii="GHEA Grapalat" w:hAnsi="GHEA Grapalat" w:cs="Tahoma"/>
                <w:color w:val="000000"/>
                <w:sz w:val="20"/>
                <w:szCs w:val="20"/>
                <w:lang w:val="hy-AM"/>
              </w:rPr>
            </w:pPr>
            <w:r w:rsidRPr="009575A2">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3</w:t>
            </w:r>
            <w:r w:rsidRPr="009575A2">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14:paraId="28733F7B" w14:textId="77777777" w:rsidR="00595213" w:rsidRPr="009575A2" w:rsidRDefault="00595213" w:rsidP="00CB0ADE">
            <w:pPr>
              <w:jc w:val="right"/>
              <w:rPr>
                <w:rFonts w:ascii="GHEA Grapalat" w:hAnsi="GHEA Grapalat" w:cs="Tahoma"/>
                <w:color w:val="000000"/>
                <w:sz w:val="20"/>
                <w:szCs w:val="20"/>
                <w:lang w:val="hy-AM"/>
              </w:rPr>
            </w:pPr>
          </w:p>
          <w:p w14:paraId="68571D49" w14:textId="77777777" w:rsidR="00595213" w:rsidRPr="009575A2" w:rsidRDefault="00595213" w:rsidP="00CB0ADE">
            <w:pPr>
              <w:jc w:val="right"/>
              <w:rPr>
                <w:rFonts w:ascii="GHEA Grapalat" w:hAnsi="GHEA Grapalat" w:cs="Tahoma"/>
                <w:color w:val="000000"/>
                <w:sz w:val="20"/>
                <w:szCs w:val="20"/>
                <w:lang w:val="hy-AM"/>
              </w:rPr>
            </w:pPr>
          </w:p>
          <w:p w14:paraId="710B5DEC" w14:textId="77777777" w:rsidR="00595213" w:rsidRPr="009575A2" w:rsidRDefault="00595213" w:rsidP="00CB0ADE">
            <w:pPr>
              <w:jc w:val="right"/>
              <w:rPr>
                <w:rFonts w:ascii="GHEA Grapalat" w:hAnsi="GHEA Grapalat" w:cs="Tahoma"/>
                <w:color w:val="000000"/>
                <w:sz w:val="20"/>
                <w:szCs w:val="20"/>
                <w:lang w:val="hy-AM"/>
              </w:rPr>
            </w:pPr>
            <w:r w:rsidRPr="009575A2">
              <w:rPr>
                <w:rFonts w:ascii="GHEA Grapalat" w:hAnsi="GHEA Grapalat" w:cs="Tahoma"/>
                <w:color w:val="000000"/>
                <w:sz w:val="20"/>
                <w:szCs w:val="20"/>
                <w:lang w:val="hy-AM"/>
              </w:rPr>
              <w:t>/____________________/</w:t>
            </w:r>
          </w:p>
          <w:p w14:paraId="5C1F0FDB"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2EB03EC5" w14:textId="77777777" w:rsidR="00595213" w:rsidRPr="00A71D81" w:rsidRDefault="00595213" w:rsidP="00CB0ADE">
            <w:pPr>
              <w:jc w:val="right"/>
              <w:rPr>
                <w:rFonts w:ascii="GHEA Grapalat" w:hAnsi="GHEA Grapalat" w:cs="Arial"/>
                <w:sz w:val="20"/>
                <w:szCs w:val="20"/>
                <w:lang w:val="hy-AM"/>
              </w:rPr>
            </w:pPr>
          </w:p>
        </w:tc>
      </w:tr>
      <w:tr w:rsidR="00595213" w:rsidRPr="00A71D81" w14:paraId="409C51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77A69B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3E36DB30" w14:textId="77777777" w:rsidR="00595213" w:rsidRPr="00A71D81" w:rsidRDefault="00595213" w:rsidP="00CB0ADE">
            <w:pPr>
              <w:rPr>
                <w:rFonts w:ascii="GHEA Grapalat" w:hAnsi="GHEA Grapalat" w:cs="Sylfaen"/>
                <w:sz w:val="20"/>
                <w:szCs w:val="20"/>
              </w:rPr>
            </w:pPr>
          </w:p>
          <w:p w14:paraId="59839960" w14:textId="77777777" w:rsidR="00595213" w:rsidRPr="00A71D81" w:rsidRDefault="00595213" w:rsidP="00CB0ADE">
            <w:pPr>
              <w:rPr>
                <w:rFonts w:ascii="GHEA Grapalat" w:hAnsi="GHEA Grapalat" w:cs="Sylfaen"/>
                <w:sz w:val="20"/>
                <w:szCs w:val="20"/>
              </w:rPr>
            </w:pPr>
          </w:p>
          <w:p w14:paraId="289FE90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14:paraId="19BB22EF" w14:textId="77777777" w:rsidR="00595213" w:rsidRPr="00A71D81" w:rsidRDefault="00595213" w:rsidP="00CB0ADE">
            <w:pPr>
              <w:rPr>
                <w:rFonts w:ascii="GHEA Grapalat" w:hAnsi="GHEA Grapalat" w:cs="Sylfaen"/>
                <w:sz w:val="20"/>
                <w:szCs w:val="20"/>
              </w:rPr>
            </w:pPr>
          </w:p>
          <w:p w14:paraId="3B37F48E" w14:textId="77777777" w:rsidR="00595213" w:rsidRPr="00A71D81" w:rsidRDefault="00595213" w:rsidP="00CB0ADE">
            <w:pPr>
              <w:rPr>
                <w:rFonts w:ascii="GHEA Grapalat" w:hAnsi="GHEA Grapalat" w:cs="Sylfaen"/>
                <w:sz w:val="20"/>
                <w:szCs w:val="20"/>
              </w:rPr>
            </w:pPr>
          </w:p>
          <w:p w14:paraId="6CADBB3B"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FF4C9D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4CF0C77A" w14:textId="77777777" w:rsidR="00595213" w:rsidRPr="00A71D81" w:rsidRDefault="00595213" w:rsidP="00CB0ADE">
            <w:pPr>
              <w:rPr>
                <w:rFonts w:ascii="GHEA Grapalat" w:hAnsi="GHEA Grapalat" w:cs="Sylfaen"/>
                <w:sz w:val="20"/>
                <w:szCs w:val="20"/>
              </w:rPr>
            </w:pPr>
          </w:p>
          <w:p w14:paraId="4C2162E5" w14:textId="77777777" w:rsidR="00595213" w:rsidRPr="00A71D81" w:rsidRDefault="00595213" w:rsidP="00CB0ADE">
            <w:pPr>
              <w:rPr>
                <w:rFonts w:ascii="GHEA Grapalat" w:hAnsi="GHEA Grapalat" w:cs="Sylfaen"/>
                <w:sz w:val="20"/>
                <w:szCs w:val="20"/>
              </w:rPr>
            </w:pPr>
          </w:p>
          <w:p w14:paraId="37DBC149"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492DC0C" w14:textId="77777777" w:rsidR="00595213" w:rsidRPr="00A71D81" w:rsidRDefault="00595213" w:rsidP="00CB0ADE">
            <w:pPr>
              <w:rPr>
                <w:rFonts w:ascii="GHEA Grapalat" w:hAnsi="GHEA Grapalat" w:cs="Sylfaen"/>
                <w:color w:val="000000"/>
                <w:sz w:val="20"/>
                <w:szCs w:val="20"/>
              </w:rPr>
            </w:pPr>
          </w:p>
          <w:p w14:paraId="111079A0" w14:textId="77777777" w:rsidR="00595213" w:rsidRPr="00A71D81" w:rsidRDefault="00595213" w:rsidP="00CB0ADE">
            <w:pPr>
              <w:rPr>
                <w:rFonts w:ascii="GHEA Grapalat" w:hAnsi="GHEA Grapalat" w:cs="Sylfaen"/>
                <w:sz w:val="20"/>
                <w:szCs w:val="20"/>
              </w:rPr>
            </w:pPr>
          </w:p>
          <w:p w14:paraId="4016AA9E" w14:textId="77777777" w:rsidR="00595213" w:rsidRPr="00A71D81" w:rsidRDefault="00595213" w:rsidP="00CB0ADE">
            <w:pPr>
              <w:jc w:val="right"/>
              <w:rPr>
                <w:rFonts w:ascii="GHEA Grapalat" w:hAnsi="GHEA Grapalat" w:cs="Arial"/>
                <w:sz w:val="20"/>
                <w:szCs w:val="20"/>
              </w:rPr>
            </w:pPr>
          </w:p>
        </w:tc>
      </w:tr>
    </w:tbl>
    <w:p w14:paraId="47FA2C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7A3E4D"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B508E8"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238C91"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D459C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E8650C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1D703B8"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14:paraId="20B680B0"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238923A9" w14:textId="77777777" w:rsidTr="00CB0ADE">
        <w:tc>
          <w:tcPr>
            <w:tcW w:w="720" w:type="dxa"/>
            <w:tcBorders>
              <w:top w:val="single" w:sz="4" w:space="0" w:color="auto"/>
              <w:left w:val="single" w:sz="4" w:space="0" w:color="auto"/>
              <w:bottom w:val="single" w:sz="4" w:space="0" w:color="auto"/>
              <w:right w:val="single" w:sz="4" w:space="0" w:color="auto"/>
            </w:tcBorders>
          </w:tcPr>
          <w:p w14:paraId="1473A76C"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3EA98A7"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9EEFDE8"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708F92CE"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EFFEDC2"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p>
          <w:p w14:paraId="4B510E4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F9EB69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6CF295B"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54723697"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3CA510FA"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6DCB8EED" w14:textId="77777777" w:rsidTr="00CB0ADE">
        <w:tc>
          <w:tcPr>
            <w:tcW w:w="720" w:type="dxa"/>
            <w:tcBorders>
              <w:top w:val="single" w:sz="4" w:space="0" w:color="auto"/>
              <w:left w:val="single" w:sz="4" w:space="0" w:color="auto"/>
              <w:bottom w:val="single" w:sz="4" w:space="0" w:color="auto"/>
              <w:right w:val="single" w:sz="4" w:space="0" w:color="auto"/>
            </w:tcBorders>
          </w:tcPr>
          <w:p w14:paraId="5F29BFE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B3823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4966F0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A2D9E6F"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323C1B8"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68293525" w14:textId="77777777" w:rsidTr="00CB0ADE">
        <w:tc>
          <w:tcPr>
            <w:tcW w:w="720" w:type="dxa"/>
            <w:tcBorders>
              <w:top w:val="single" w:sz="4" w:space="0" w:color="auto"/>
              <w:left w:val="single" w:sz="4" w:space="0" w:color="auto"/>
              <w:bottom w:val="single" w:sz="4" w:space="0" w:color="auto"/>
              <w:right w:val="single" w:sz="4" w:space="0" w:color="auto"/>
            </w:tcBorders>
          </w:tcPr>
          <w:p w14:paraId="3537073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B1BCEA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4D29237"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4003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BCF3B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4C96C793" w14:textId="77777777" w:rsidTr="00CB0ADE">
        <w:tc>
          <w:tcPr>
            <w:tcW w:w="720" w:type="dxa"/>
            <w:tcBorders>
              <w:top w:val="single" w:sz="4" w:space="0" w:color="auto"/>
              <w:left w:val="single" w:sz="4" w:space="0" w:color="auto"/>
              <w:bottom w:val="single" w:sz="4" w:space="0" w:color="auto"/>
              <w:right w:val="single" w:sz="4" w:space="0" w:color="auto"/>
            </w:tcBorders>
          </w:tcPr>
          <w:p w14:paraId="0FE8C262" w14:textId="77777777" w:rsidR="00631658" w:rsidRPr="00A71D81"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75D954"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1F606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C237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C682D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805EB23" w14:textId="77777777" w:rsidTr="00CB0ADE">
        <w:tc>
          <w:tcPr>
            <w:tcW w:w="720" w:type="dxa"/>
            <w:tcBorders>
              <w:top w:val="single" w:sz="4" w:space="0" w:color="auto"/>
              <w:left w:val="single" w:sz="4" w:space="0" w:color="auto"/>
              <w:bottom w:val="single" w:sz="4" w:space="0" w:color="auto"/>
              <w:right w:val="single" w:sz="4" w:space="0" w:color="auto"/>
            </w:tcBorders>
          </w:tcPr>
          <w:p w14:paraId="4F733F33"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34C577B"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2C4B5E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82CC1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7DD37BF"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CB071AD"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394F493" w14:textId="77777777" w:rsidTr="00CB0ADE">
        <w:tc>
          <w:tcPr>
            <w:tcW w:w="720" w:type="dxa"/>
            <w:tcBorders>
              <w:top w:val="single" w:sz="4" w:space="0" w:color="auto"/>
              <w:left w:val="single" w:sz="4" w:space="0" w:color="auto"/>
              <w:bottom w:val="single" w:sz="4" w:space="0" w:color="auto"/>
              <w:right w:val="single" w:sz="4" w:space="0" w:color="auto"/>
            </w:tcBorders>
          </w:tcPr>
          <w:p w14:paraId="161A9022"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41829EB"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E0CCD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2FADC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C2A4CE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անհրաժեշտության:Լրացվում</w:t>
            </w:r>
            <w:proofErr w:type="spellEnd"/>
            <w:proofErr w:type="gram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DD65C04"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4BC8D24E" w14:textId="77777777" w:rsidTr="00CB0ADE">
        <w:tc>
          <w:tcPr>
            <w:tcW w:w="720" w:type="dxa"/>
            <w:tcBorders>
              <w:top w:val="single" w:sz="4" w:space="0" w:color="auto"/>
              <w:left w:val="single" w:sz="4" w:space="0" w:color="auto"/>
              <w:bottom w:val="single" w:sz="4" w:space="0" w:color="auto"/>
              <w:right w:val="single" w:sz="4" w:space="0" w:color="auto"/>
            </w:tcBorders>
          </w:tcPr>
          <w:p w14:paraId="04776D3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4A4B6B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E0229A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04B4B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95FAF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21D7F076" w14:textId="77777777" w:rsidTr="00CB0ADE">
        <w:tc>
          <w:tcPr>
            <w:tcW w:w="720" w:type="dxa"/>
            <w:tcBorders>
              <w:top w:val="single" w:sz="4" w:space="0" w:color="auto"/>
              <w:left w:val="single" w:sz="4" w:space="0" w:color="auto"/>
              <w:bottom w:val="single" w:sz="4" w:space="0" w:color="auto"/>
              <w:right w:val="single" w:sz="4" w:space="0" w:color="auto"/>
            </w:tcBorders>
          </w:tcPr>
          <w:p w14:paraId="7238E39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B80B96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5492A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C124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7A4F07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DA9456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BB502C5" w14:textId="77777777" w:rsidTr="00CB0ADE">
        <w:tc>
          <w:tcPr>
            <w:tcW w:w="720" w:type="dxa"/>
            <w:tcBorders>
              <w:top w:val="single" w:sz="4" w:space="0" w:color="auto"/>
              <w:left w:val="single" w:sz="4" w:space="0" w:color="auto"/>
              <w:bottom w:val="single" w:sz="4" w:space="0" w:color="auto"/>
              <w:right w:val="single" w:sz="4" w:space="0" w:color="auto"/>
            </w:tcBorders>
          </w:tcPr>
          <w:p w14:paraId="74309E4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834171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6630A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65876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A095E1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46BEE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118F98D" w14:textId="77777777" w:rsidTr="00CB0ADE">
        <w:tc>
          <w:tcPr>
            <w:tcW w:w="720" w:type="dxa"/>
            <w:tcBorders>
              <w:top w:val="single" w:sz="4" w:space="0" w:color="auto"/>
              <w:left w:val="single" w:sz="4" w:space="0" w:color="auto"/>
              <w:bottom w:val="single" w:sz="4" w:space="0" w:color="auto"/>
              <w:right w:val="single" w:sz="4" w:space="0" w:color="auto"/>
            </w:tcBorders>
          </w:tcPr>
          <w:p w14:paraId="0A38004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17087C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515B6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FA06B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EE0101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4D52C7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61ABCA3" w14:textId="77777777" w:rsidTr="00CB0ADE">
        <w:tc>
          <w:tcPr>
            <w:tcW w:w="720" w:type="dxa"/>
            <w:tcBorders>
              <w:top w:val="single" w:sz="4" w:space="0" w:color="auto"/>
              <w:left w:val="single" w:sz="4" w:space="0" w:color="auto"/>
              <w:bottom w:val="single" w:sz="4" w:space="0" w:color="auto"/>
              <w:right w:val="single" w:sz="4" w:space="0" w:color="auto"/>
            </w:tcBorders>
          </w:tcPr>
          <w:p w14:paraId="262A61F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2FD7FC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1C95F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B305C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7F212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B851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DB40574" w14:textId="77777777" w:rsidTr="00CB0ADE">
        <w:tc>
          <w:tcPr>
            <w:tcW w:w="720" w:type="dxa"/>
            <w:tcBorders>
              <w:top w:val="single" w:sz="4" w:space="0" w:color="auto"/>
              <w:left w:val="single" w:sz="4" w:space="0" w:color="auto"/>
              <w:bottom w:val="single" w:sz="4" w:space="0" w:color="auto"/>
              <w:right w:val="single" w:sz="4" w:space="0" w:color="auto"/>
            </w:tcBorders>
          </w:tcPr>
          <w:p w14:paraId="7AC3BB3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1F20C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DD6EE3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7D41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53FA728"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5FC5E22"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69BCCCF9" w14:textId="77777777" w:rsidTr="00CB0ADE">
        <w:tc>
          <w:tcPr>
            <w:tcW w:w="720" w:type="dxa"/>
            <w:tcBorders>
              <w:top w:val="single" w:sz="4" w:space="0" w:color="auto"/>
              <w:left w:val="single" w:sz="4" w:space="0" w:color="auto"/>
              <w:bottom w:val="single" w:sz="4" w:space="0" w:color="auto"/>
              <w:right w:val="single" w:sz="4" w:space="0" w:color="auto"/>
            </w:tcBorders>
          </w:tcPr>
          <w:p w14:paraId="7E4241C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E34FA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174A9F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A8535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9169A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48EEA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14DF10" w14:textId="77777777" w:rsidTr="00CB0ADE">
        <w:tc>
          <w:tcPr>
            <w:tcW w:w="720" w:type="dxa"/>
            <w:tcBorders>
              <w:top w:val="single" w:sz="4" w:space="0" w:color="auto"/>
              <w:left w:val="single" w:sz="4" w:space="0" w:color="auto"/>
              <w:bottom w:val="single" w:sz="4" w:space="0" w:color="auto"/>
              <w:right w:val="single" w:sz="4" w:space="0" w:color="auto"/>
            </w:tcBorders>
          </w:tcPr>
          <w:p w14:paraId="0B1049B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AE9DD5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8DCE18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4646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54CF9B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71A70D9A" w14:textId="77777777" w:rsidTr="00CB0ADE">
        <w:tc>
          <w:tcPr>
            <w:tcW w:w="720" w:type="dxa"/>
            <w:tcBorders>
              <w:top w:val="single" w:sz="4" w:space="0" w:color="auto"/>
              <w:left w:val="single" w:sz="4" w:space="0" w:color="auto"/>
              <w:bottom w:val="single" w:sz="4" w:space="0" w:color="auto"/>
              <w:right w:val="single" w:sz="4" w:space="0" w:color="auto"/>
            </w:tcBorders>
          </w:tcPr>
          <w:p w14:paraId="2CBE2CC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6C8781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3B464E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9085A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564424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24FFCE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38C47B4E" w14:textId="77777777" w:rsidTr="00CB0ADE">
        <w:tc>
          <w:tcPr>
            <w:tcW w:w="720" w:type="dxa"/>
            <w:tcBorders>
              <w:top w:val="single" w:sz="4" w:space="0" w:color="auto"/>
              <w:left w:val="single" w:sz="4" w:space="0" w:color="auto"/>
              <w:bottom w:val="single" w:sz="4" w:space="0" w:color="auto"/>
              <w:right w:val="single" w:sz="4" w:space="0" w:color="auto"/>
            </w:tcBorders>
          </w:tcPr>
          <w:p w14:paraId="30C1B04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1954E6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7EE2D8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56230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E8BD01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4B9D8F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C7EF2" w14:paraId="66BC4D79" w14:textId="77777777" w:rsidTr="00CB0ADE">
        <w:tc>
          <w:tcPr>
            <w:tcW w:w="720" w:type="dxa"/>
            <w:tcBorders>
              <w:top w:val="single" w:sz="4" w:space="0" w:color="auto"/>
              <w:left w:val="single" w:sz="4" w:space="0" w:color="auto"/>
              <w:bottom w:val="single" w:sz="4" w:space="0" w:color="auto"/>
              <w:right w:val="single" w:sz="4" w:space="0" w:color="auto"/>
            </w:tcBorders>
          </w:tcPr>
          <w:p w14:paraId="64BB2C6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BA49B0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74DB58CA"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EA3F1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3E82F2A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0A3CB5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7F8A5638" w14:textId="77777777" w:rsidTr="00CB0ADE">
        <w:tc>
          <w:tcPr>
            <w:tcW w:w="720" w:type="dxa"/>
            <w:tcBorders>
              <w:top w:val="single" w:sz="4" w:space="0" w:color="auto"/>
              <w:left w:val="single" w:sz="4" w:space="0" w:color="auto"/>
              <w:bottom w:val="single" w:sz="4" w:space="0" w:color="auto"/>
              <w:right w:val="single" w:sz="4" w:space="0" w:color="auto"/>
            </w:tcBorders>
          </w:tcPr>
          <w:p w14:paraId="60F513B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503325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6B031E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76C75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7C9B0A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BC7EF2" w14:paraId="419A07CF" w14:textId="77777777" w:rsidTr="00CB0ADE">
        <w:tc>
          <w:tcPr>
            <w:tcW w:w="720" w:type="dxa"/>
            <w:tcBorders>
              <w:top w:val="single" w:sz="4" w:space="0" w:color="auto"/>
              <w:left w:val="single" w:sz="4" w:space="0" w:color="auto"/>
              <w:bottom w:val="single" w:sz="4" w:space="0" w:color="auto"/>
              <w:right w:val="single" w:sz="4" w:space="0" w:color="auto"/>
            </w:tcBorders>
          </w:tcPr>
          <w:p w14:paraId="791AAFF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FDD2F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375530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F9048"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54EF85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1F90C046" w14:textId="77777777" w:rsidTr="00CB0ADE">
        <w:tc>
          <w:tcPr>
            <w:tcW w:w="720" w:type="dxa"/>
            <w:tcBorders>
              <w:top w:val="single" w:sz="4" w:space="0" w:color="auto"/>
              <w:left w:val="single" w:sz="4" w:space="0" w:color="auto"/>
              <w:bottom w:val="single" w:sz="4" w:space="0" w:color="auto"/>
              <w:right w:val="single" w:sz="4" w:space="0" w:color="auto"/>
            </w:tcBorders>
          </w:tcPr>
          <w:p w14:paraId="4D2A60B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DCE635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1C5E6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204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0F974F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D0979C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C7EF2" w14:paraId="48854D5F" w14:textId="77777777" w:rsidTr="00CB0ADE">
        <w:tc>
          <w:tcPr>
            <w:tcW w:w="720" w:type="dxa"/>
            <w:tcBorders>
              <w:top w:val="single" w:sz="4" w:space="0" w:color="auto"/>
              <w:left w:val="single" w:sz="4" w:space="0" w:color="auto"/>
              <w:bottom w:val="single" w:sz="4" w:space="0" w:color="auto"/>
              <w:right w:val="single" w:sz="4" w:space="0" w:color="auto"/>
            </w:tcBorders>
          </w:tcPr>
          <w:p w14:paraId="0F2D0B49"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E16986E"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3E2948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97782"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14:paraId="071A75F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1D2D5AD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003454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0AA24E67" w14:textId="77777777" w:rsidTr="00CB0ADE">
        <w:tc>
          <w:tcPr>
            <w:tcW w:w="720" w:type="dxa"/>
            <w:tcBorders>
              <w:top w:val="single" w:sz="4" w:space="0" w:color="auto"/>
              <w:left w:val="single" w:sz="4" w:space="0" w:color="auto"/>
              <w:bottom w:val="single" w:sz="4" w:space="0" w:color="auto"/>
              <w:right w:val="single" w:sz="4" w:space="0" w:color="auto"/>
            </w:tcBorders>
          </w:tcPr>
          <w:p w14:paraId="3CF5FF2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44ADD4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718B42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C42C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5EE557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վճարողին</w:t>
            </w:r>
            <w:proofErr w:type="spellEnd"/>
            <w:r w:rsidRPr="00A71D81">
              <w:rPr>
                <w:rFonts w:ascii="GHEA Grapalat" w:hAnsi="GHEA Grapalat"/>
                <w:sz w:val="20"/>
                <w:szCs w:val="20"/>
              </w:rPr>
              <w:t>(</w:t>
            </w:r>
            <w:proofErr w:type="gramEnd"/>
            <w:r w:rsidRPr="00A71D81">
              <w:rPr>
                <w:rFonts w:ascii="GHEA Grapalat" w:hAnsi="GHEA Grapalat"/>
                <w:sz w:val="20"/>
                <w:szCs w:val="20"/>
                <w:lang w:val="hy-AM"/>
              </w:rPr>
              <w:t>վճարողի բանկին</w:t>
            </w:r>
            <w:r w:rsidRPr="00A71D81">
              <w:rPr>
                <w:rFonts w:ascii="GHEA Grapalat" w:hAnsi="GHEA Grapalat"/>
                <w:sz w:val="20"/>
                <w:szCs w:val="20"/>
              </w:rPr>
              <w:t>)</w:t>
            </w:r>
          </w:p>
          <w:p w14:paraId="3351CF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49386A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631658" w:rsidRPr="00BC7EF2" w14:paraId="1A545B55" w14:textId="77777777" w:rsidTr="00CB0ADE">
        <w:tc>
          <w:tcPr>
            <w:tcW w:w="720" w:type="dxa"/>
            <w:tcBorders>
              <w:top w:val="single" w:sz="4" w:space="0" w:color="auto"/>
              <w:left w:val="single" w:sz="4" w:space="0" w:color="auto"/>
              <w:bottom w:val="single" w:sz="4" w:space="0" w:color="auto"/>
              <w:right w:val="single" w:sz="4" w:space="0" w:color="auto"/>
            </w:tcBorders>
          </w:tcPr>
          <w:p w14:paraId="0FA677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04ABCF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3EEB6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DA7C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7EF3BD22"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7ABC5AC"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3CB4F4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69ADDB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DBB024E" w14:textId="77777777" w:rsidR="00631658" w:rsidRPr="00A71D81" w:rsidRDefault="00631658" w:rsidP="00CB0ADE">
            <w:pPr>
              <w:jc w:val="center"/>
              <w:rPr>
                <w:rFonts w:ascii="GHEA Grapalat" w:hAnsi="GHEA Grapalat"/>
                <w:sz w:val="20"/>
                <w:szCs w:val="20"/>
                <w:lang w:val="hy-AM"/>
              </w:rPr>
            </w:pPr>
          </w:p>
        </w:tc>
      </w:tr>
      <w:tr w:rsidR="00631658" w:rsidRPr="00BC7EF2" w14:paraId="2555FC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1407C0F"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1E4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749872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D20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674E0C1"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CDF305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694F615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67B271A2" w14:textId="77777777" w:rsidTr="00CB0ADE">
        <w:tc>
          <w:tcPr>
            <w:tcW w:w="720" w:type="dxa"/>
            <w:tcBorders>
              <w:top w:val="single" w:sz="4" w:space="0" w:color="auto"/>
              <w:left w:val="single" w:sz="4" w:space="0" w:color="auto"/>
              <w:bottom w:val="single" w:sz="4" w:space="0" w:color="auto"/>
              <w:right w:val="single" w:sz="4" w:space="0" w:color="auto"/>
            </w:tcBorders>
          </w:tcPr>
          <w:p w14:paraId="6EBB258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C9C673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F9C0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82124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14:paraId="71044E8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D44E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3C78259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3BE5195"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4C930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FB13B7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437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08CCCF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49F6E0E"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p w14:paraId="634DD88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73EF3385" w14:textId="77777777" w:rsidTr="00CB0ADE">
        <w:tc>
          <w:tcPr>
            <w:tcW w:w="720" w:type="dxa"/>
            <w:tcBorders>
              <w:top w:val="single" w:sz="4" w:space="0" w:color="auto"/>
              <w:left w:val="single" w:sz="4" w:space="0" w:color="auto"/>
              <w:bottom w:val="single" w:sz="4" w:space="0" w:color="auto"/>
              <w:right w:val="single" w:sz="4" w:space="0" w:color="auto"/>
            </w:tcBorders>
          </w:tcPr>
          <w:p w14:paraId="68470E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8F441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93E17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3CB32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CB17F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070D6DA" w14:textId="77777777" w:rsidR="00631658" w:rsidRPr="00A71D81" w:rsidRDefault="00631658" w:rsidP="00CB0ADE">
            <w:pPr>
              <w:jc w:val="center"/>
              <w:rPr>
                <w:rFonts w:ascii="GHEA Grapalat" w:hAnsi="GHEA Grapalat"/>
                <w:sz w:val="20"/>
                <w:szCs w:val="20"/>
              </w:rPr>
            </w:pPr>
          </w:p>
        </w:tc>
      </w:tr>
      <w:tr w:rsidR="00631658" w:rsidRPr="00A71D81" w14:paraId="3E79E3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987CB6"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F534A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7F198A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AEC8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8D1D6E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52E5B85" w14:textId="77777777" w:rsidR="00631658" w:rsidRPr="00A71D81" w:rsidRDefault="00631658" w:rsidP="00CB0ADE">
            <w:pPr>
              <w:jc w:val="center"/>
              <w:rPr>
                <w:rFonts w:ascii="GHEA Grapalat" w:hAnsi="GHEA Grapalat"/>
                <w:sz w:val="20"/>
                <w:szCs w:val="20"/>
              </w:rPr>
            </w:pPr>
          </w:p>
        </w:tc>
      </w:tr>
      <w:tr w:rsidR="00631658" w:rsidRPr="00A71D81" w14:paraId="32CCAD8A" w14:textId="77777777" w:rsidTr="00CB0ADE">
        <w:tc>
          <w:tcPr>
            <w:tcW w:w="720" w:type="dxa"/>
            <w:tcBorders>
              <w:top w:val="single" w:sz="4" w:space="0" w:color="auto"/>
              <w:left w:val="single" w:sz="4" w:space="0" w:color="auto"/>
              <w:bottom w:val="single" w:sz="4" w:space="0" w:color="auto"/>
              <w:right w:val="single" w:sz="4" w:space="0" w:color="auto"/>
            </w:tcBorders>
          </w:tcPr>
          <w:p w14:paraId="652B751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F37BE9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7420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CDEA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A836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32DE591" w14:textId="77777777" w:rsidR="00631658" w:rsidRPr="00A71D81" w:rsidRDefault="00631658" w:rsidP="00CB0ADE">
            <w:pPr>
              <w:jc w:val="center"/>
              <w:rPr>
                <w:rFonts w:ascii="GHEA Grapalat" w:hAnsi="GHEA Grapalat"/>
                <w:sz w:val="20"/>
                <w:szCs w:val="20"/>
              </w:rPr>
            </w:pPr>
          </w:p>
        </w:tc>
      </w:tr>
      <w:tr w:rsidR="00631658" w:rsidRPr="00A71D81" w14:paraId="52051D7D" w14:textId="77777777" w:rsidTr="00CB0ADE">
        <w:tc>
          <w:tcPr>
            <w:tcW w:w="720" w:type="dxa"/>
            <w:tcBorders>
              <w:top w:val="single" w:sz="4" w:space="0" w:color="auto"/>
              <w:left w:val="single" w:sz="4" w:space="0" w:color="auto"/>
              <w:bottom w:val="single" w:sz="4" w:space="0" w:color="auto"/>
              <w:right w:val="single" w:sz="4" w:space="0" w:color="auto"/>
            </w:tcBorders>
          </w:tcPr>
          <w:p w14:paraId="712A540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FE5B88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E3F65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6F555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82967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841ACD" w14:textId="77777777" w:rsidR="00631658" w:rsidRPr="00A71D81" w:rsidRDefault="00631658" w:rsidP="00CB0ADE">
            <w:pPr>
              <w:jc w:val="center"/>
              <w:rPr>
                <w:rFonts w:ascii="GHEA Grapalat" w:hAnsi="GHEA Grapalat"/>
                <w:sz w:val="20"/>
                <w:szCs w:val="20"/>
              </w:rPr>
            </w:pPr>
          </w:p>
        </w:tc>
      </w:tr>
      <w:tr w:rsidR="00631658" w:rsidRPr="00A71D81" w14:paraId="0B87A669" w14:textId="77777777" w:rsidTr="00CB0ADE">
        <w:tc>
          <w:tcPr>
            <w:tcW w:w="720" w:type="dxa"/>
            <w:tcBorders>
              <w:top w:val="single" w:sz="4" w:space="0" w:color="auto"/>
              <w:left w:val="single" w:sz="4" w:space="0" w:color="auto"/>
              <w:bottom w:val="single" w:sz="4" w:space="0" w:color="auto"/>
              <w:right w:val="single" w:sz="4" w:space="0" w:color="auto"/>
            </w:tcBorders>
          </w:tcPr>
          <w:p w14:paraId="2949174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40EFAF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DBE15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43AFF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3FC383B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AA087D4" w14:textId="77777777" w:rsidR="00631658" w:rsidRPr="00A71D81" w:rsidRDefault="00631658" w:rsidP="00CB0ADE">
            <w:pPr>
              <w:jc w:val="center"/>
              <w:rPr>
                <w:rFonts w:ascii="GHEA Grapalat" w:hAnsi="GHEA Grapalat"/>
                <w:sz w:val="20"/>
                <w:szCs w:val="20"/>
              </w:rPr>
            </w:pPr>
          </w:p>
        </w:tc>
      </w:tr>
      <w:tr w:rsidR="00631658" w:rsidRPr="00A71D81" w14:paraId="33CB7647" w14:textId="77777777" w:rsidTr="00CB0ADE">
        <w:tc>
          <w:tcPr>
            <w:tcW w:w="720" w:type="dxa"/>
            <w:tcBorders>
              <w:top w:val="single" w:sz="4" w:space="0" w:color="auto"/>
              <w:left w:val="single" w:sz="4" w:space="0" w:color="auto"/>
              <w:bottom w:val="single" w:sz="4" w:space="0" w:color="auto"/>
              <w:right w:val="single" w:sz="4" w:space="0" w:color="auto"/>
            </w:tcBorders>
          </w:tcPr>
          <w:p w14:paraId="6E07CE2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C7D91D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8513BA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69446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4716CF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D57BB" w14:textId="77777777" w:rsidR="00631658" w:rsidRPr="00A71D81" w:rsidRDefault="00631658" w:rsidP="00CB0ADE">
            <w:pPr>
              <w:jc w:val="center"/>
              <w:rPr>
                <w:rFonts w:ascii="GHEA Grapalat" w:hAnsi="GHEA Grapalat"/>
                <w:sz w:val="20"/>
                <w:szCs w:val="20"/>
              </w:rPr>
            </w:pPr>
          </w:p>
        </w:tc>
      </w:tr>
    </w:tbl>
    <w:p w14:paraId="1F85575D" w14:textId="77777777" w:rsidR="00631658" w:rsidRPr="00A71D81" w:rsidRDefault="00631658" w:rsidP="00631658">
      <w:pPr>
        <w:pStyle w:val="a3"/>
        <w:jc w:val="right"/>
        <w:rPr>
          <w:rFonts w:ascii="GHEA Grapalat" w:hAnsi="GHEA Grapalat" w:cs="Sylfaen"/>
          <w:i w:val="0"/>
          <w:lang w:val="en-US"/>
        </w:rPr>
      </w:pPr>
    </w:p>
    <w:p w14:paraId="59754EE5" w14:textId="77777777" w:rsidR="00631658" w:rsidRPr="00A71D81" w:rsidRDefault="00631658" w:rsidP="00631658">
      <w:pPr>
        <w:pStyle w:val="a3"/>
        <w:jc w:val="right"/>
        <w:rPr>
          <w:rFonts w:ascii="GHEA Grapalat" w:hAnsi="GHEA Grapalat" w:cs="Sylfaen"/>
          <w:i w:val="0"/>
          <w:lang w:val="en-US"/>
        </w:rPr>
      </w:pPr>
    </w:p>
    <w:p w14:paraId="0460854E" w14:textId="77777777" w:rsidR="00631658" w:rsidRPr="00A71D81" w:rsidRDefault="00631658" w:rsidP="00631658">
      <w:pPr>
        <w:pStyle w:val="a3"/>
        <w:jc w:val="right"/>
        <w:rPr>
          <w:rFonts w:ascii="GHEA Grapalat" w:hAnsi="GHEA Grapalat" w:cs="Sylfaen"/>
          <w:i w:val="0"/>
          <w:lang w:val="en-US"/>
        </w:rPr>
      </w:pPr>
    </w:p>
    <w:p w14:paraId="05E6BA36" w14:textId="77777777" w:rsidR="00631658" w:rsidRPr="00A71D81" w:rsidRDefault="00631658" w:rsidP="00631658">
      <w:pPr>
        <w:pStyle w:val="a3"/>
        <w:jc w:val="right"/>
        <w:rPr>
          <w:rFonts w:ascii="GHEA Grapalat" w:hAnsi="GHEA Grapalat" w:cs="Sylfaen"/>
          <w:i w:val="0"/>
          <w:lang w:val="en-US"/>
        </w:rPr>
      </w:pPr>
    </w:p>
    <w:p w14:paraId="7F8257EB" w14:textId="77777777" w:rsidR="00631658" w:rsidRPr="00A71D81" w:rsidRDefault="00631658" w:rsidP="00631658">
      <w:pPr>
        <w:pStyle w:val="a3"/>
        <w:jc w:val="right"/>
        <w:rPr>
          <w:rFonts w:ascii="GHEA Grapalat" w:hAnsi="GHEA Grapalat" w:cs="Sylfaen"/>
          <w:i w:val="0"/>
          <w:lang w:val="en-US"/>
        </w:rPr>
      </w:pPr>
    </w:p>
    <w:p w14:paraId="4673DC50" w14:textId="77777777" w:rsidR="00631658" w:rsidRPr="00A71D81" w:rsidRDefault="00631658" w:rsidP="00631658">
      <w:pPr>
        <w:rPr>
          <w:rFonts w:ascii="GHEA Grapalat" w:hAnsi="GHEA Grapalat"/>
        </w:rPr>
      </w:pPr>
    </w:p>
    <w:p w14:paraId="65D7D256" w14:textId="77777777" w:rsidR="00091EBC" w:rsidRPr="00A71D81" w:rsidRDefault="00631658" w:rsidP="007F5F5F">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7F5F5F" w:rsidRPr="00A71D81">
        <w:rPr>
          <w:rFonts w:ascii="GHEA Grapalat" w:hAnsi="GHEA Grapalat" w:cs="Arial"/>
          <w:b/>
          <w:lang w:val="hy-AM"/>
        </w:rPr>
        <w:lastRenderedPageBreak/>
        <w:t xml:space="preserve"> </w:t>
      </w:r>
    </w:p>
    <w:p w14:paraId="23AD0EF3" w14:textId="77777777" w:rsidR="00631658" w:rsidRPr="004162D1" w:rsidRDefault="00631658" w:rsidP="004162D1">
      <w:pPr>
        <w:jc w:val="right"/>
        <w:rPr>
          <w:rFonts w:ascii="GHEA Grapalat" w:hAnsi="GHEA Grapalat" w:cs="GHEA Grapalat"/>
          <w:i/>
          <w:sz w:val="18"/>
          <w:szCs w:val="18"/>
          <w:lang w:val="hy-AM"/>
        </w:rPr>
      </w:pPr>
      <w:r w:rsidRPr="00A71D81">
        <w:rPr>
          <w:rFonts w:ascii="GHEA Grapalat" w:hAnsi="GHEA Grapalat" w:cs="Sylfaen"/>
          <w:b/>
          <w:lang w:val="hy-AM"/>
        </w:rPr>
        <w:t>Հավելված 5.1</w:t>
      </w:r>
    </w:p>
    <w:p w14:paraId="412354B9" w14:textId="057B23D3" w:rsidR="00631658" w:rsidRPr="00A71D81" w:rsidRDefault="009D3C22" w:rsidP="00206B7A">
      <w:pPr>
        <w:pStyle w:val="31"/>
        <w:spacing w:line="240" w:lineRule="auto"/>
        <w:jc w:val="right"/>
        <w:rPr>
          <w:rFonts w:ascii="GHEA Grapalat" w:hAnsi="GHEA Grapalat" w:cs="Sylfaen"/>
          <w:b/>
          <w:lang w:val="hy-AM"/>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sidR="007F5F5F">
        <w:rPr>
          <w:rFonts w:ascii="GHEA Grapalat" w:hAnsi="GHEA Grapalat"/>
          <w:sz w:val="24"/>
          <w:szCs w:val="24"/>
          <w:lang w:val="af-ZA"/>
        </w:rPr>
        <w:t xml:space="preserve"> </w:t>
      </w:r>
      <w:r w:rsidR="00631658" w:rsidRPr="00A71D81">
        <w:rPr>
          <w:rFonts w:ascii="GHEA Grapalat" w:hAnsi="GHEA Grapalat" w:cs="Sylfaen"/>
          <w:b/>
          <w:lang w:val="hy-AM"/>
        </w:rPr>
        <w:t>ծածկագրով</w:t>
      </w:r>
    </w:p>
    <w:p w14:paraId="03760BE3" w14:textId="77777777" w:rsidR="00631658" w:rsidRPr="00A71D81" w:rsidRDefault="00B25AF6"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62B2AC4D"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7B88DF95"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4CF6609F" w14:textId="77777777" w:rsidR="00631658" w:rsidRPr="00A71D81" w:rsidRDefault="00631658" w:rsidP="00631658">
      <w:pPr>
        <w:rPr>
          <w:rFonts w:ascii="GHEA Grapalat" w:hAnsi="GHEA Grapalat" w:cs="GHEA Grapalat"/>
          <w:b/>
          <w:sz w:val="20"/>
          <w:szCs w:val="20"/>
          <w:lang w:val="hy-AM"/>
        </w:rPr>
      </w:pPr>
    </w:p>
    <w:p w14:paraId="22E59997"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5D4209EC" w14:textId="77777777" w:rsidR="00631658" w:rsidRPr="00A71D81" w:rsidRDefault="00631658" w:rsidP="00631658">
      <w:pPr>
        <w:rPr>
          <w:rFonts w:ascii="GHEA Grapalat" w:hAnsi="GHEA Grapalat" w:cs="GHEA Grapalat"/>
          <w:sz w:val="20"/>
          <w:szCs w:val="20"/>
          <w:lang w:val="hy-AM"/>
        </w:rPr>
      </w:pPr>
    </w:p>
    <w:p w14:paraId="49839B4B"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E9700D"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E7C7A78" w14:textId="77777777" w:rsidR="00631658" w:rsidRPr="00A71D81" w:rsidRDefault="00631658" w:rsidP="00631658">
      <w:pPr>
        <w:ind w:firstLine="708"/>
        <w:jc w:val="both"/>
        <w:rPr>
          <w:rFonts w:ascii="GHEA Grapalat" w:hAnsi="GHEA Grapalat" w:cs="GHEA Grapalat"/>
          <w:sz w:val="20"/>
          <w:szCs w:val="20"/>
          <w:lang w:val="hy-AM"/>
        </w:rPr>
      </w:pPr>
    </w:p>
    <w:p w14:paraId="5872F59B"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4D4514FF"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14:paraId="6E4364BC" w14:textId="40FBE551" w:rsidR="00631658" w:rsidRPr="00A71D81" w:rsidRDefault="00631658" w:rsidP="004162D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B2A65" w:rsidRPr="009B2A65">
        <w:rPr>
          <w:rFonts w:ascii="GHEA Grapalat" w:hAnsi="GHEA Grapalat"/>
          <w:sz w:val="20"/>
          <w:szCs w:val="20"/>
          <w:lang w:val="af-ZA"/>
        </w:rPr>
        <w:t xml:space="preserve">«Ալավերդի համայնքի </w:t>
      </w:r>
      <w:r w:rsidR="009B2A65" w:rsidRPr="009B2A65">
        <w:rPr>
          <w:rFonts w:ascii="GHEA Grapalat" w:hAnsi="GHEA Grapalat"/>
          <w:sz w:val="20"/>
          <w:szCs w:val="20"/>
          <w:lang w:val="hy-AM"/>
        </w:rPr>
        <w:t>Ախթալայի մսուր մանկապարտեզ»</w:t>
      </w:r>
      <w:r w:rsidR="009B2A65" w:rsidRPr="009B2A65">
        <w:rPr>
          <w:rFonts w:ascii="GHEA Grapalat" w:hAnsi="GHEA Grapalat"/>
          <w:sz w:val="20"/>
          <w:szCs w:val="20"/>
          <w:lang w:val="pt-BR"/>
        </w:rPr>
        <w:t xml:space="preserve"> </w:t>
      </w:r>
      <w:r w:rsidR="009B2A65" w:rsidRPr="009B2A65">
        <w:rPr>
          <w:rFonts w:ascii="GHEA Grapalat" w:hAnsi="GHEA Grapalat"/>
          <w:sz w:val="20"/>
          <w:szCs w:val="20"/>
          <w:lang w:val="hy-AM"/>
        </w:rPr>
        <w:t>ՀՈԱԿ</w:t>
      </w:r>
      <w:r w:rsidR="009B2A65" w:rsidRPr="00622504">
        <w:rPr>
          <w:rFonts w:ascii="GHEA Grapalat" w:hAnsi="GHEA Grapalat" w:cs="GHEA Grapalat"/>
          <w:sz w:val="20"/>
          <w:szCs w:val="20"/>
          <w:lang w:val="pt-BR"/>
        </w:rPr>
        <w:t xml:space="preserve"> </w:t>
      </w:r>
      <w:r w:rsidRPr="00622504">
        <w:rPr>
          <w:rFonts w:ascii="GHEA Grapalat" w:hAnsi="GHEA Grapalat" w:cs="GHEA Grapalat"/>
          <w:sz w:val="20"/>
          <w:szCs w:val="20"/>
          <w:lang w:val="pt-BR"/>
        </w:rPr>
        <w:t xml:space="preserve">(այսուհետ` Պատվիրատու) կողմից կազմակերպված`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r w:rsidR="007F5F5F">
        <w:rPr>
          <w:rFonts w:ascii="GHEA Grapalat" w:hAnsi="GHEA Grapalat"/>
          <w:lang w:val="af-ZA"/>
        </w:rPr>
        <w:t xml:space="preserve"> </w:t>
      </w:r>
      <w:r w:rsidRPr="00A71D81">
        <w:rPr>
          <w:rFonts w:ascii="GHEA Grapalat" w:hAnsi="GHEA Grapalat" w:cs="GHEA Grapalat"/>
          <w:sz w:val="20"/>
          <w:szCs w:val="20"/>
          <w:lang w:val="pt-BR"/>
        </w:rPr>
        <w:t>ծածկագրով գնման ընթացակարգին:</w:t>
      </w:r>
    </w:p>
    <w:p w14:paraId="2A7C61EE"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0C5B504"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BBE0DDB"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526554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2AA1D451"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D5AED43"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44CE1E8"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14:paraId="54834E75"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C65BBCA"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E213B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Վճարող</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բանկը</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վճարման</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պահանջագիրը</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ստանալուց</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օրվա</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ընթացքում</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պետք</w:t>
      </w:r>
      <w:proofErr w:type="spellEnd"/>
      <w:r w:rsidR="00622504">
        <w:rPr>
          <w:rFonts w:ascii="GHEA Grapalat" w:hAnsi="GHEA Grapalat" w:cs="GHEA Grapalat"/>
          <w:sz w:val="20"/>
          <w:szCs w:val="20"/>
          <w:lang w:val="hy-AM"/>
        </w:rPr>
        <w:t xml:space="preserve"> </w:t>
      </w:r>
      <w:r w:rsidRPr="00A71D81">
        <w:rPr>
          <w:rFonts w:ascii="GHEA Grapalat" w:hAnsi="GHEA Grapalat" w:cs="GHEA Grapalat"/>
          <w:sz w:val="20"/>
          <w:szCs w:val="20"/>
        </w:rPr>
        <w:t>է</w:t>
      </w:r>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տեղեկացնի</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գրավոր</w:t>
      </w:r>
      <w:proofErr w:type="spellEnd"/>
      <w:r w:rsidR="00622504">
        <w:rPr>
          <w:rFonts w:ascii="GHEA Grapalat" w:hAnsi="GHEA Grapalat" w:cs="GHEA Grapalat"/>
          <w:sz w:val="20"/>
          <w:szCs w:val="20"/>
          <w:lang w:val="hy-AM"/>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7D1A48EF"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46CFEB8" w14:textId="77777777" w:rsidR="00631658" w:rsidRPr="00A71D81" w:rsidRDefault="00631658" w:rsidP="00631658">
      <w:pPr>
        <w:jc w:val="both"/>
        <w:rPr>
          <w:rFonts w:ascii="GHEA Grapalat" w:hAnsi="GHEA Grapalat" w:cs="GHEA Grapalat"/>
          <w:sz w:val="20"/>
          <w:szCs w:val="20"/>
          <w:lang w:val="hy-AM"/>
        </w:rPr>
      </w:pPr>
    </w:p>
    <w:p w14:paraId="1474C977"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5F618E01"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3C91A9E9"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B30188D"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F2AA8F2"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2A02FF1"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65C1D33" w14:textId="77777777" w:rsidR="00631658" w:rsidRPr="00A71D81" w:rsidRDefault="00631658" w:rsidP="00631658">
      <w:pPr>
        <w:ind w:firstLine="567"/>
        <w:jc w:val="both"/>
        <w:rPr>
          <w:rFonts w:ascii="GHEA Grapalat" w:hAnsi="GHEA Grapalat" w:cs="GHEA Grapalat"/>
          <w:sz w:val="20"/>
          <w:szCs w:val="20"/>
          <w:lang w:val="hy-AM"/>
        </w:rPr>
      </w:pPr>
    </w:p>
    <w:p w14:paraId="06D8EF8B"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B6A5BF2"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A563273"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7DA2FF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86E9D1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68DB2C9"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5106F5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28AFC9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90842D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1CF8BE6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DACFA7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0107B0C"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34D457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66EB25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6FBD3BE0" w14:textId="77777777" w:rsidR="00631658" w:rsidRPr="00A71D81" w:rsidRDefault="00631658" w:rsidP="00631658">
      <w:pPr>
        <w:jc w:val="both"/>
        <w:rPr>
          <w:rFonts w:ascii="GHEA Grapalat" w:hAnsi="GHEA Grapalat"/>
          <w:sz w:val="20"/>
          <w:szCs w:val="20"/>
          <w:lang w:val="hy-AM"/>
        </w:rPr>
      </w:pPr>
    </w:p>
    <w:p w14:paraId="49AEF304"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57ADB6FF" w14:textId="77777777" w:rsidR="00631658" w:rsidRPr="00A71D81" w:rsidRDefault="00631658" w:rsidP="00631658">
      <w:pPr>
        <w:jc w:val="center"/>
        <w:rPr>
          <w:rFonts w:ascii="GHEA Grapalat" w:hAnsi="GHEA Grapalat" w:cs="GHEA Grapalat"/>
          <w:sz w:val="20"/>
          <w:szCs w:val="20"/>
          <w:lang w:val="hy-AM"/>
        </w:rPr>
      </w:pPr>
    </w:p>
    <w:p w14:paraId="3E52269C"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709FFD9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44CFAE2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E588EB1"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488D22E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67008E" w14:textId="77777777" w:rsidR="00334B2F" w:rsidRPr="004162D1" w:rsidRDefault="00334B2F" w:rsidP="004162D1">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tc>
      </w:tr>
      <w:tr w:rsidR="00334B2F" w:rsidRPr="00A71D81" w14:paraId="2D248A4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1A1AE"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44B047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D94EC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4406BED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A32D1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F74062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47AB3"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3161AE9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C2FC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Վճարողիհաշվիհամարը</w:t>
            </w:r>
            <w:proofErr w:type="spellEnd"/>
            <w:r w:rsidRPr="00A71D81">
              <w:rPr>
                <w:rFonts w:ascii="GHEA Grapalat" w:hAnsi="GHEA Grapalat" w:cs="Arial"/>
                <w:sz w:val="20"/>
                <w:szCs w:val="20"/>
              </w:rPr>
              <w:t>`</w:t>
            </w:r>
          </w:p>
        </w:tc>
      </w:tr>
      <w:tr w:rsidR="00334B2F" w:rsidRPr="00A71D81" w14:paraId="57445A3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3099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ՎճարողիՀՎՀՀ</w:t>
            </w:r>
            <w:proofErr w:type="spellEnd"/>
            <w:r w:rsidRPr="00A71D81">
              <w:rPr>
                <w:rFonts w:ascii="GHEA Grapalat" w:hAnsi="GHEA Grapalat" w:cs="Arial"/>
                <w:sz w:val="20"/>
                <w:szCs w:val="20"/>
              </w:rPr>
              <w:t>`</w:t>
            </w:r>
          </w:p>
        </w:tc>
      </w:tr>
      <w:tr w:rsidR="00334B2F" w:rsidRPr="00A71D81" w14:paraId="50A6992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46869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ՎճարողիՀԾՀ</w:t>
            </w:r>
            <w:proofErr w:type="spellEnd"/>
            <w:r w:rsidRPr="00A71D81">
              <w:rPr>
                <w:rFonts w:ascii="GHEA Grapalat" w:hAnsi="GHEA Grapalat" w:cs="Arial"/>
                <w:sz w:val="20"/>
                <w:szCs w:val="20"/>
              </w:rPr>
              <w:t>`</w:t>
            </w:r>
          </w:p>
        </w:tc>
      </w:tr>
      <w:tr w:rsidR="001955A8" w:rsidRPr="00A71D81" w14:paraId="3DFEC88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EA438" w14:textId="1D7AA98F" w:rsidR="001955A8" w:rsidRPr="00A71D81" w:rsidRDefault="001955A8" w:rsidP="001955A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Sylfaen" w:hAnsi="Sylfaen" w:cs="Sylfaen"/>
                <w:sz w:val="20"/>
                <w:szCs w:val="20"/>
              </w:rPr>
              <w:t>Շահառու</w:t>
            </w:r>
            <w:proofErr w:type="spellEnd"/>
            <w:r w:rsidRPr="00A71D81">
              <w:rPr>
                <w:rFonts w:ascii="Sylfaen" w:hAnsi="Sylfaen" w:cs="Sylfaen"/>
                <w:sz w:val="20"/>
                <w:szCs w:val="20"/>
                <w:lang w:val="hy-AM"/>
              </w:rPr>
              <w:t>ի</w:t>
            </w:r>
            <w:r w:rsidRPr="00A71D81">
              <w:rPr>
                <w:rFonts w:ascii="Arial" w:hAnsi="Arial" w:cs="Arial"/>
                <w:sz w:val="20"/>
                <w:szCs w:val="20"/>
                <w:lang w:val="hy-AM"/>
              </w:rPr>
              <w:t xml:space="preserve">  </w:t>
            </w:r>
            <w:r w:rsidRPr="00A71D81">
              <w:rPr>
                <w:rFonts w:ascii="Sylfaen" w:hAnsi="Sylfaen" w:cs="Sylfaen"/>
                <w:sz w:val="20"/>
                <w:szCs w:val="20"/>
                <w:lang w:val="hy-AM"/>
              </w:rPr>
              <w:t>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Sylfaen" w:hAnsi="Sylfaen" w:cs="Sylfaen"/>
                <w:sz w:val="20"/>
                <w:szCs w:val="20"/>
                <w:lang w:val="hy-AM"/>
              </w:rPr>
              <w:t>կամ</w:t>
            </w:r>
            <w:r w:rsidRPr="00A71D81">
              <w:rPr>
                <w:rFonts w:ascii="Arial" w:hAnsi="Arial" w:cs="Arial"/>
                <w:sz w:val="20"/>
                <w:szCs w:val="20"/>
                <w:lang w:val="hy-AM"/>
              </w:rPr>
              <w:t xml:space="preserve"> </w:t>
            </w:r>
            <w:r w:rsidRPr="00A71D81">
              <w:rPr>
                <w:rFonts w:ascii="Sylfaen" w:hAnsi="Sylfaen" w:cs="Sylfaen"/>
                <w:sz w:val="20"/>
                <w:szCs w:val="20"/>
                <w:lang w:val="hy-AM"/>
              </w:rPr>
              <w:t>անուն</w:t>
            </w:r>
            <w:r w:rsidRPr="00A71D81">
              <w:rPr>
                <w:rFonts w:ascii="Arial" w:hAnsi="Arial" w:cs="Arial"/>
                <w:sz w:val="20"/>
                <w:szCs w:val="20"/>
                <w:lang w:val="hy-AM"/>
              </w:rPr>
              <w:t xml:space="preserve"> </w:t>
            </w:r>
            <w:r w:rsidRPr="00A71D81">
              <w:rPr>
                <w:rFonts w:ascii="Sylfaen" w:hAnsi="Sylfaen" w:cs="Sylfaen"/>
                <w:sz w:val="20"/>
                <w:szCs w:val="20"/>
                <w:lang w:val="hy-AM"/>
              </w:rPr>
              <w:t>ազգանուն</w:t>
            </w:r>
            <w:r w:rsidRPr="00A71D81">
              <w:rPr>
                <w:rFonts w:ascii="Arial" w:hAnsi="Arial" w:cs="Arial"/>
                <w:sz w:val="20"/>
                <w:szCs w:val="20"/>
                <w:lang w:val="hy-AM"/>
              </w:rPr>
              <w:t xml:space="preserve"> </w:t>
            </w:r>
            <w:r w:rsidR="009B2A65" w:rsidRPr="009B2A65">
              <w:rPr>
                <w:rFonts w:ascii="GHEA Grapalat" w:hAnsi="GHEA Grapalat"/>
                <w:sz w:val="20"/>
                <w:szCs w:val="20"/>
                <w:lang w:val="af-ZA"/>
              </w:rPr>
              <w:t xml:space="preserve">«Ալավերդի համայնքի </w:t>
            </w:r>
            <w:r w:rsidR="009B2A65" w:rsidRPr="009B2A65">
              <w:rPr>
                <w:rFonts w:ascii="GHEA Grapalat" w:hAnsi="GHEA Grapalat"/>
                <w:sz w:val="20"/>
                <w:szCs w:val="20"/>
                <w:lang w:val="hy-AM"/>
              </w:rPr>
              <w:t>Ախթալայի մսուր մանկապարտեզ»</w:t>
            </w:r>
            <w:r w:rsidR="009B2A65" w:rsidRPr="009B2A65">
              <w:rPr>
                <w:rFonts w:ascii="GHEA Grapalat" w:hAnsi="GHEA Grapalat"/>
                <w:sz w:val="20"/>
                <w:szCs w:val="20"/>
              </w:rPr>
              <w:t xml:space="preserve"> </w:t>
            </w:r>
            <w:r w:rsidR="009B2A65" w:rsidRPr="009B2A65">
              <w:rPr>
                <w:rFonts w:ascii="GHEA Grapalat" w:hAnsi="GHEA Grapalat"/>
                <w:sz w:val="20"/>
                <w:szCs w:val="20"/>
                <w:lang w:val="hy-AM"/>
              </w:rPr>
              <w:t>ՀՈԱԿ</w:t>
            </w:r>
          </w:p>
        </w:tc>
      </w:tr>
      <w:tr w:rsidR="001955A8" w:rsidRPr="00A71D81" w14:paraId="4EA9EAE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5F576D" w14:textId="77777777" w:rsidR="001955A8" w:rsidRPr="00A71D81" w:rsidRDefault="001955A8" w:rsidP="001955A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Sylfaen" w:hAnsi="Sylfaen" w:cs="Sylfaen"/>
                <w:sz w:val="20"/>
                <w:szCs w:val="20"/>
              </w:rPr>
              <w:t>Շահառուի</w:t>
            </w:r>
            <w:proofErr w:type="spellEnd"/>
            <w:r w:rsidRPr="00A71D81">
              <w:rPr>
                <w:rFonts w:ascii="Arial" w:hAnsi="Arial" w:cs="Arial"/>
                <w:sz w:val="20"/>
                <w:szCs w:val="20"/>
              </w:rPr>
              <w:t xml:space="preserve"> </w:t>
            </w:r>
            <w:r w:rsidRPr="00A71D81">
              <w:rPr>
                <w:rFonts w:ascii="Sylfaen" w:hAnsi="Sylfaen" w:cs="Sylfaen"/>
                <w:sz w:val="20"/>
                <w:szCs w:val="20"/>
              </w:rPr>
              <w:t>ՀԾՀ</w:t>
            </w:r>
            <w:r w:rsidRPr="00A71D81">
              <w:rPr>
                <w:rFonts w:ascii="GHEA Grapalat" w:hAnsi="GHEA Grapalat" w:cs="Sylfaen"/>
                <w:sz w:val="20"/>
                <w:szCs w:val="20"/>
                <w:lang w:val="ru-RU"/>
              </w:rPr>
              <w:t xml:space="preserve"> (</w:t>
            </w:r>
            <w:r w:rsidRPr="00A71D81">
              <w:rPr>
                <w:rFonts w:ascii="Sylfaen" w:hAnsi="Sylfaen" w:cs="Sylfaen"/>
                <w:sz w:val="20"/>
                <w:szCs w:val="20"/>
                <w:lang w:val="hy-AM"/>
              </w:rPr>
              <w:t>չի</w:t>
            </w:r>
            <w:r w:rsidRPr="00A71D81">
              <w:rPr>
                <w:rFonts w:ascii="Arial" w:hAnsi="Arial" w:cs="Arial"/>
                <w:sz w:val="20"/>
                <w:szCs w:val="20"/>
                <w:lang w:val="hy-AM"/>
              </w:rPr>
              <w:t xml:space="preserve"> </w:t>
            </w:r>
            <w:r w:rsidRPr="00A71D81">
              <w:rPr>
                <w:rFonts w:ascii="Sylfaen" w:hAnsi="Sylfaen" w:cs="Sylfaen"/>
                <w:sz w:val="20"/>
                <w:szCs w:val="20"/>
                <w:lang w:val="hy-AM"/>
              </w:rPr>
              <w:t>լրացվում</w:t>
            </w:r>
            <w:r w:rsidRPr="00A71D81">
              <w:rPr>
                <w:rFonts w:ascii="GHEA Grapalat" w:hAnsi="GHEA Grapalat" w:cs="Sylfaen"/>
                <w:sz w:val="20"/>
                <w:szCs w:val="20"/>
                <w:lang w:val="ru-RU"/>
              </w:rPr>
              <w:t>)</w:t>
            </w:r>
          </w:p>
        </w:tc>
      </w:tr>
      <w:tr w:rsidR="001955A8" w:rsidRPr="00A71D81" w14:paraId="3242497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4A45C" w14:textId="77777777" w:rsidR="001955A8" w:rsidRPr="00016FC3" w:rsidRDefault="001955A8" w:rsidP="001955A8">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Sylfaen" w:hAnsi="Sylfaen" w:cs="Sylfaen"/>
                <w:sz w:val="20"/>
                <w:szCs w:val="20"/>
              </w:rPr>
              <w:t>Շահառուի</w:t>
            </w:r>
            <w:proofErr w:type="spellEnd"/>
            <w:r>
              <w:rPr>
                <w:rFonts w:ascii="GHEA Grapalat" w:hAnsi="GHEA Grapalat" w:cs="Sylfaen"/>
                <w:sz w:val="20"/>
                <w:szCs w:val="20"/>
                <w:lang w:val="hy-AM"/>
              </w:rPr>
              <w:t xml:space="preserve"> </w:t>
            </w:r>
            <w:r w:rsidRPr="00A71D81">
              <w:rPr>
                <w:rFonts w:ascii="Sylfaen" w:hAnsi="Sylfaen" w:cs="Sylfaen"/>
                <w:sz w:val="20"/>
                <w:szCs w:val="20"/>
              </w:rPr>
              <w:t>ՀՎՀՀ</w:t>
            </w:r>
            <w:proofErr w:type="gramStart"/>
            <w:r w:rsidRPr="004F42A9">
              <w:rPr>
                <w:rFonts w:ascii="GHEA Grapalat" w:hAnsi="GHEA Grapalat" w:cs="Arial"/>
                <w:sz w:val="20"/>
                <w:szCs w:val="20"/>
              </w:rPr>
              <w:t>`</w:t>
            </w:r>
            <w:r w:rsidR="004F42A9">
              <w:rPr>
                <w:rFonts w:ascii="GHEA Grapalat" w:hAnsi="GHEA Grapalat" w:cs="Arial"/>
                <w:sz w:val="20"/>
                <w:szCs w:val="20"/>
                <w:lang w:val="hy-AM"/>
              </w:rPr>
              <w:t xml:space="preserve"> </w:t>
            </w:r>
            <w:r w:rsidR="004F42A9" w:rsidRPr="006A322C">
              <w:rPr>
                <w:rFonts w:ascii="GHEA Grapalat" w:hAnsi="GHEA Grapalat" w:cs="Arial"/>
                <w:color w:val="FF0000"/>
                <w:sz w:val="20"/>
                <w:szCs w:val="20"/>
                <w:lang w:val="hy-AM"/>
              </w:rPr>
              <w:t xml:space="preserve"> </w:t>
            </w:r>
            <w:r w:rsidR="00FB6A5C">
              <w:rPr>
                <w:rFonts w:ascii="Sylfaen" w:hAnsi="Sylfaen" w:cs="Sylfaen"/>
                <w:sz w:val="20"/>
                <w:szCs w:val="18"/>
                <w:lang w:val="hy-AM"/>
              </w:rPr>
              <w:t>06948763</w:t>
            </w:r>
            <w:proofErr w:type="gramEnd"/>
          </w:p>
        </w:tc>
      </w:tr>
      <w:tr w:rsidR="001955A8" w:rsidRPr="00A71D81" w14:paraId="6571EAE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95796" w14:textId="2923B234" w:rsidR="001955A8" w:rsidRPr="00C60162" w:rsidRDefault="001955A8" w:rsidP="001955A8">
            <w:pPr>
              <w:rPr>
                <w:rFonts w:ascii="Sylfaen" w:hAnsi="Sylfaen" w:cs="Sylfaen"/>
                <w:bCs/>
                <w:lang w:val="nb-NO"/>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Sylfaen" w:hAnsi="Sylfaen" w:cs="Sylfaen"/>
                <w:sz w:val="20"/>
                <w:szCs w:val="20"/>
              </w:rPr>
              <w:t>Շահառուի</w:t>
            </w:r>
            <w:proofErr w:type="spellEnd"/>
            <w:r w:rsidRPr="00A71D81">
              <w:rPr>
                <w:rFonts w:ascii="Sylfaen" w:hAnsi="Sylfaen" w:cs="Sylfaen"/>
                <w:sz w:val="20"/>
                <w:szCs w:val="20"/>
                <w:lang w:val="hy-AM"/>
              </w:rPr>
              <w:t>ն</w:t>
            </w:r>
            <w:r w:rsidRPr="00A71D81">
              <w:rPr>
                <w:rFonts w:ascii="Arial" w:hAnsi="Arial" w:cs="Arial"/>
                <w:sz w:val="20"/>
                <w:szCs w:val="20"/>
                <w:lang w:val="hy-AM"/>
              </w:rPr>
              <w:t xml:space="preserve"> </w:t>
            </w:r>
            <w:r w:rsidRPr="00A71D81">
              <w:rPr>
                <w:rFonts w:ascii="Sylfaen" w:hAnsi="Sylfaen" w:cs="Sylfaen"/>
                <w:sz w:val="20"/>
                <w:szCs w:val="20"/>
                <w:lang w:val="hy-AM"/>
              </w:rPr>
              <w:t>սպասարկող</w:t>
            </w:r>
            <w:r w:rsidRPr="00A71D81">
              <w:rPr>
                <w:rFonts w:ascii="Arial" w:hAnsi="Arial" w:cs="Arial"/>
                <w:sz w:val="20"/>
                <w:szCs w:val="20"/>
                <w:lang w:val="hy-AM"/>
              </w:rPr>
              <w:t xml:space="preserve"> </w:t>
            </w:r>
            <w:r w:rsidRPr="00A71D81">
              <w:rPr>
                <w:rFonts w:ascii="Sylfaen" w:hAnsi="Sylfaen" w:cs="Sylfaen"/>
                <w:sz w:val="20"/>
                <w:szCs w:val="20"/>
                <w:lang w:val="hy-AM"/>
              </w:rPr>
              <w:t>Ֆինանսական</w:t>
            </w:r>
            <w:r w:rsidRPr="00A71D81">
              <w:rPr>
                <w:rFonts w:ascii="Arial" w:hAnsi="Arial" w:cs="Arial"/>
                <w:sz w:val="20"/>
                <w:szCs w:val="20"/>
                <w:lang w:val="hy-AM"/>
              </w:rPr>
              <w:t xml:space="preserve"> </w:t>
            </w:r>
            <w:r w:rsidRPr="00A71D81">
              <w:rPr>
                <w:rFonts w:ascii="Sylfaen" w:hAnsi="Sylfaen" w:cs="Sylfaen"/>
                <w:sz w:val="20"/>
                <w:szCs w:val="20"/>
                <w:lang w:val="hy-AM"/>
              </w:rPr>
              <w:t>կազմակերպություն</w:t>
            </w:r>
            <w:r w:rsidRPr="00A71D81">
              <w:rPr>
                <w:rFonts w:ascii="GHEA Grapalat" w:hAnsi="GHEA Grapalat" w:cs="Sylfaen"/>
                <w:sz w:val="20"/>
                <w:szCs w:val="20"/>
              </w:rPr>
              <w:t xml:space="preserve"> (</w:t>
            </w:r>
            <w:proofErr w:type="spellStart"/>
            <w:r w:rsidRPr="00A71D81">
              <w:rPr>
                <w:rFonts w:ascii="Sylfaen" w:hAnsi="Sylfaen" w:cs="Sylfaen"/>
                <w:sz w:val="20"/>
                <w:szCs w:val="20"/>
              </w:rPr>
              <w:t>բանկ</w:t>
            </w:r>
            <w:proofErr w:type="spellEnd"/>
            <w:r w:rsidRPr="00792570">
              <w:rPr>
                <w:rFonts w:ascii="Arial" w:hAnsi="Arial" w:cs="Arial"/>
                <w:sz w:val="20"/>
                <w:szCs w:val="20"/>
              </w:rPr>
              <w:t>)</w:t>
            </w:r>
            <w:r w:rsidRPr="00792570">
              <w:rPr>
                <w:rFonts w:ascii="GHEA Grapalat" w:hAnsi="GHEA Grapalat" w:cs="Arial"/>
                <w:sz w:val="20"/>
                <w:szCs w:val="20"/>
              </w:rPr>
              <w:t>`</w:t>
            </w:r>
          </w:p>
        </w:tc>
      </w:tr>
      <w:tr w:rsidR="001955A8" w:rsidRPr="004F42A9" w14:paraId="692BD01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C92E" w14:textId="12F6FC78" w:rsidR="001955A8" w:rsidRPr="004F42A9" w:rsidRDefault="001955A8" w:rsidP="001955A8">
            <w:pPr>
              <w:rPr>
                <w:rFonts w:ascii="GHEA Grapalat" w:hAnsi="GHEA Grapalat" w:cs="Arial"/>
                <w:sz w:val="20"/>
                <w:szCs w:val="20"/>
                <w:lang w:val="nb-NO"/>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Sylfaen" w:hAnsi="Sylfaen" w:cs="Sylfaen"/>
                <w:sz w:val="20"/>
                <w:szCs w:val="20"/>
              </w:rPr>
              <w:t>Շահառուի</w:t>
            </w:r>
            <w:proofErr w:type="spellEnd"/>
            <w:r>
              <w:rPr>
                <w:rFonts w:ascii="GHEA Grapalat" w:hAnsi="GHEA Grapalat" w:cs="Sylfaen"/>
                <w:sz w:val="20"/>
                <w:szCs w:val="20"/>
                <w:lang w:val="hy-AM"/>
              </w:rPr>
              <w:t xml:space="preserve"> </w:t>
            </w:r>
            <w:proofErr w:type="spellStart"/>
            <w:r w:rsidRPr="00A71D81">
              <w:rPr>
                <w:rFonts w:ascii="Sylfaen" w:hAnsi="Sylfaen" w:cs="Sylfaen"/>
                <w:sz w:val="20"/>
                <w:szCs w:val="20"/>
              </w:rPr>
              <w:t>հաշվի</w:t>
            </w:r>
            <w:proofErr w:type="spellEnd"/>
            <w:r>
              <w:rPr>
                <w:rFonts w:ascii="GHEA Grapalat" w:hAnsi="GHEA Grapalat" w:cs="Sylfaen"/>
                <w:sz w:val="20"/>
                <w:szCs w:val="20"/>
                <w:lang w:val="hy-AM"/>
              </w:rPr>
              <w:t xml:space="preserve"> </w:t>
            </w:r>
            <w:proofErr w:type="spellStart"/>
            <w:r w:rsidRPr="00A71D81">
              <w:rPr>
                <w:rFonts w:ascii="Sylfaen" w:hAnsi="Sylfaen"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Sylfaen" w:hAnsi="Sylfaen"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p>
        </w:tc>
      </w:tr>
      <w:tr w:rsidR="00334B2F" w:rsidRPr="00A71D81" w14:paraId="4FB2435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D9D44C"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5BC92E6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D873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թվերովևբառերով</w:t>
            </w:r>
            <w:proofErr w:type="spellEnd"/>
            <w:proofErr w:type="gramStart"/>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3EC60AC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072F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բառերովևկոդով</w:t>
            </w:r>
            <w:proofErr w:type="spellEnd"/>
            <w:r w:rsidRPr="00A71D81">
              <w:rPr>
                <w:rFonts w:ascii="GHEA Grapalat" w:hAnsi="GHEA Grapalat" w:cs="Arial"/>
                <w:sz w:val="20"/>
                <w:szCs w:val="20"/>
              </w:rPr>
              <w:t>)`</w:t>
            </w:r>
          </w:p>
        </w:tc>
      </w:tr>
      <w:tr w:rsidR="00334B2F" w:rsidRPr="00A71D81" w14:paraId="732EA05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98921" w14:textId="77777777" w:rsidR="00334B2F" w:rsidRPr="00824BF6" w:rsidRDefault="00334B2F" w:rsidP="00A338DD">
            <w:pPr>
              <w:rPr>
                <w:rFonts w:ascii="Sylfaen" w:hAnsi="Sylfaen"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Sylfaen" w:hAnsi="Sylfaen"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Sylfaen" w:hAnsi="Sylfaen"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Sylfaen" w:hAnsi="Sylfaen"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Sylfaen"/>
                <w:bCs/>
                <w:i/>
                <w:sz w:val="20"/>
                <w:szCs w:val="20"/>
              </w:rPr>
              <w:t>(</w:t>
            </w:r>
            <w:proofErr w:type="gramEnd"/>
            <w:r w:rsidR="00D7538E" w:rsidRPr="00A71D81">
              <w:rPr>
                <w:rFonts w:ascii="Sylfaen" w:hAnsi="Sylfaen" w:cs="Sylfaen"/>
                <w:bCs/>
                <w:i/>
                <w:sz w:val="20"/>
                <w:szCs w:val="20"/>
                <w:lang w:val="hy-AM"/>
              </w:rPr>
              <w:t>պայմանագրի</w:t>
            </w:r>
            <w:r w:rsidR="00D7538E" w:rsidRPr="00A71D81">
              <w:rPr>
                <w:rFonts w:ascii="Arial" w:hAnsi="Arial" w:cs="Arial"/>
                <w:bCs/>
                <w:i/>
                <w:sz w:val="20"/>
                <w:szCs w:val="20"/>
                <w:lang w:val="hy-AM"/>
              </w:rPr>
              <w:t xml:space="preserve"> </w:t>
            </w:r>
            <w:r w:rsidR="00D7538E" w:rsidRPr="00A71D81">
              <w:rPr>
                <w:rFonts w:ascii="Sylfaen" w:hAnsi="Sylfaen" w:cs="Sylfaen"/>
                <w:bCs/>
                <w:i/>
                <w:sz w:val="20"/>
                <w:szCs w:val="20"/>
                <w:lang w:val="hy-AM"/>
              </w:rPr>
              <w:t>կատարման</w:t>
            </w:r>
            <w:r w:rsidRPr="00A71D81">
              <w:rPr>
                <w:rFonts w:ascii="GHEA Grapalat" w:hAnsi="GHEA Grapalat" w:cs="Sylfaen"/>
                <w:bCs/>
                <w:i/>
                <w:sz w:val="20"/>
                <w:szCs w:val="20"/>
              </w:rPr>
              <w:t xml:space="preserve"> </w:t>
            </w:r>
            <w:proofErr w:type="spellStart"/>
            <w:r w:rsidRPr="00A71D81">
              <w:rPr>
                <w:rFonts w:ascii="Sylfaen" w:hAnsi="Sylfaen" w:cs="Sylfaen"/>
                <w:bCs/>
                <w:i/>
                <w:sz w:val="20"/>
                <w:szCs w:val="20"/>
              </w:rPr>
              <w:t>ապահովմ</w:t>
            </w:r>
            <w:proofErr w:type="spellEnd"/>
            <w:r w:rsidRPr="00A71D81">
              <w:rPr>
                <w:rFonts w:ascii="Sylfaen" w:hAnsi="Sylfaen" w:cs="Sylfaen"/>
                <w:bCs/>
                <w:i/>
                <w:sz w:val="20"/>
                <w:szCs w:val="20"/>
                <w:lang w:val="hy-AM"/>
              </w:rPr>
              <w:t>ան</w:t>
            </w:r>
            <w:r w:rsidRPr="00A71D81">
              <w:rPr>
                <w:rFonts w:ascii="Arial" w:hAnsi="Arial" w:cs="Arial"/>
                <w:bCs/>
                <w:i/>
                <w:sz w:val="20"/>
                <w:szCs w:val="20"/>
                <w:lang w:val="hy-AM"/>
              </w:rPr>
              <w:t xml:space="preserve"> </w:t>
            </w:r>
            <w:r w:rsidRPr="00A71D81">
              <w:rPr>
                <w:rFonts w:ascii="Sylfaen" w:hAnsi="Sylfaen" w:cs="Sylfaen"/>
                <w:bCs/>
                <w:i/>
                <w:sz w:val="20"/>
                <w:szCs w:val="20"/>
                <w:lang w:val="hy-AM"/>
              </w:rPr>
              <w:t>համար</w:t>
            </w:r>
            <w:r w:rsidRPr="00A71D81">
              <w:rPr>
                <w:rFonts w:ascii="GHEA Grapalat" w:hAnsi="GHEA Grapalat" w:cs="Sylfaen"/>
                <w:bCs/>
                <w:i/>
                <w:sz w:val="20"/>
                <w:szCs w:val="20"/>
              </w:rPr>
              <w:t>)</w:t>
            </w:r>
            <w:r w:rsidR="00824BF6">
              <w:rPr>
                <w:rFonts w:ascii="GHEA Grapalat" w:hAnsi="GHEA Grapalat" w:cs="Sylfaen"/>
                <w:bCs/>
                <w:i/>
                <w:sz w:val="20"/>
                <w:szCs w:val="20"/>
              </w:rPr>
              <w:t xml:space="preserve"> </w:t>
            </w:r>
          </w:p>
        </w:tc>
      </w:tr>
      <w:tr w:rsidR="00334B2F" w:rsidRPr="00A71D81" w14:paraId="70AF6995"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EC9EB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proofErr w:type="gramStart"/>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36C66C6" w14:textId="77777777" w:rsidR="00334B2F" w:rsidRPr="00A71D81" w:rsidRDefault="00334B2F" w:rsidP="00CB0ADE">
            <w:pPr>
              <w:rPr>
                <w:rFonts w:ascii="GHEA Grapalat" w:hAnsi="GHEA Grapalat" w:cs="Arial"/>
                <w:sz w:val="20"/>
                <w:szCs w:val="20"/>
              </w:rPr>
            </w:pPr>
          </w:p>
        </w:tc>
      </w:tr>
      <w:tr w:rsidR="00334B2F" w:rsidRPr="00A71D81" w14:paraId="03E8232F" w14:textId="77777777" w:rsidTr="004162D1">
        <w:trPr>
          <w:trHeight w:val="70"/>
        </w:trPr>
        <w:tc>
          <w:tcPr>
            <w:tcW w:w="10980" w:type="dxa"/>
            <w:gridSpan w:val="2"/>
            <w:tcBorders>
              <w:left w:val="single" w:sz="4" w:space="0" w:color="auto"/>
              <w:bottom w:val="single" w:sz="4" w:space="0" w:color="auto"/>
              <w:right w:val="single" w:sz="4" w:space="0" w:color="000000"/>
            </w:tcBorders>
            <w:noWrap/>
            <w:vAlign w:val="bottom"/>
          </w:tcPr>
          <w:p w14:paraId="1472670D" w14:textId="77777777" w:rsidR="00334B2F" w:rsidRPr="00A71D81" w:rsidRDefault="00334B2F" w:rsidP="00CB0ADE">
            <w:pPr>
              <w:rPr>
                <w:rFonts w:ascii="GHEA Grapalat" w:hAnsi="GHEA Grapalat" w:cs="Arial"/>
                <w:sz w:val="20"/>
                <w:szCs w:val="20"/>
                <w:lang w:val="hy-AM"/>
              </w:rPr>
            </w:pPr>
          </w:p>
        </w:tc>
      </w:tr>
      <w:tr w:rsidR="00334B2F" w:rsidRPr="00A71D81" w14:paraId="71CCFAAC" w14:textId="77777777"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A8428" w14:textId="77777777" w:rsidR="00334B2F" w:rsidRPr="004162D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6E62A6D6" w14:textId="77777777" w:rsidTr="004162D1">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99A55" w14:textId="77777777" w:rsidR="00334B2F" w:rsidRPr="004162D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tc>
      </w:tr>
      <w:tr w:rsidR="00334B2F" w:rsidRPr="00A71D81" w14:paraId="281BB76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A75886"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03FC0565" w14:textId="77777777" w:rsidR="00334B2F" w:rsidRPr="00A71D81" w:rsidRDefault="00334B2F" w:rsidP="00CB0ADE">
            <w:pPr>
              <w:rPr>
                <w:rFonts w:ascii="GHEA Grapalat" w:hAnsi="GHEA Grapalat" w:cs="Sylfaen"/>
                <w:sz w:val="20"/>
                <w:szCs w:val="20"/>
              </w:rPr>
            </w:pPr>
          </w:p>
          <w:p w14:paraId="766798B4"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F5A2740" w14:textId="77777777" w:rsidR="00334B2F" w:rsidRPr="004162D1" w:rsidRDefault="00334B2F" w:rsidP="00CB0ADE">
            <w:pPr>
              <w:rPr>
                <w:rFonts w:ascii="GHEA Grapalat" w:hAnsi="GHEA Grapalat" w:cs="Sylfaen"/>
                <w:sz w:val="20"/>
                <w:szCs w:val="20"/>
                <w:lang w:val="hy-AM"/>
              </w:rPr>
            </w:pPr>
          </w:p>
          <w:p w14:paraId="40A0B7D0"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0B88040" w14:textId="77777777" w:rsidR="00334B2F" w:rsidRPr="00A71D81" w:rsidRDefault="00334B2F" w:rsidP="00CB0ADE">
            <w:pPr>
              <w:rPr>
                <w:rFonts w:ascii="GHEA Grapalat" w:hAnsi="GHEA Grapalat" w:cs="Sylfaen"/>
                <w:sz w:val="20"/>
                <w:szCs w:val="20"/>
              </w:rPr>
            </w:pPr>
          </w:p>
          <w:p w14:paraId="711D015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0C994F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649548"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DBFC4EC"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F267E8" w14:textId="77777777" w:rsidR="00334B2F" w:rsidRPr="00A71D81" w:rsidRDefault="00334B2F" w:rsidP="00CB0ADE">
            <w:pPr>
              <w:jc w:val="right"/>
              <w:rPr>
                <w:rFonts w:ascii="GHEA Grapalat" w:hAnsi="GHEA Grapalat" w:cs="Sylfaen"/>
                <w:sz w:val="20"/>
                <w:szCs w:val="20"/>
              </w:rPr>
            </w:pPr>
          </w:p>
          <w:p w14:paraId="6E88DE69"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13C945A7" w14:textId="77777777" w:rsidR="00334B2F" w:rsidRPr="00A71D81" w:rsidRDefault="00334B2F" w:rsidP="00CB0ADE">
            <w:pPr>
              <w:jc w:val="right"/>
              <w:rPr>
                <w:rFonts w:ascii="GHEA Grapalat" w:hAnsi="GHEA Grapalat" w:cs="Tahoma"/>
                <w:color w:val="000000"/>
                <w:sz w:val="20"/>
                <w:szCs w:val="20"/>
              </w:rPr>
            </w:pPr>
          </w:p>
          <w:p w14:paraId="2B81DF14" w14:textId="77777777" w:rsidR="00334B2F" w:rsidRPr="00A71D81" w:rsidRDefault="00334B2F" w:rsidP="00CB0ADE">
            <w:pPr>
              <w:jc w:val="right"/>
              <w:rPr>
                <w:rFonts w:ascii="GHEA Grapalat" w:hAnsi="GHEA Grapalat" w:cs="Tahoma"/>
                <w:color w:val="000000"/>
                <w:sz w:val="20"/>
                <w:szCs w:val="20"/>
              </w:rPr>
            </w:pPr>
          </w:p>
          <w:p w14:paraId="3057B9B7"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07C64D8" w14:textId="77777777" w:rsidR="00334B2F" w:rsidRPr="00A71D81" w:rsidRDefault="00334B2F" w:rsidP="00CB0ADE">
            <w:pPr>
              <w:jc w:val="right"/>
              <w:rPr>
                <w:rFonts w:ascii="GHEA Grapalat" w:hAnsi="GHEA Grapalat" w:cs="Sylfaen"/>
                <w:sz w:val="20"/>
                <w:szCs w:val="20"/>
              </w:rPr>
            </w:pPr>
          </w:p>
          <w:p w14:paraId="2F357143"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046D30F" w14:textId="77777777" w:rsidR="00334B2F" w:rsidRPr="00A71D81" w:rsidRDefault="00334B2F" w:rsidP="00CB0ADE">
            <w:pPr>
              <w:jc w:val="right"/>
              <w:rPr>
                <w:rFonts w:ascii="GHEA Grapalat" w:hAnsi="GHEA Grapalat" w:cs="Sylfaen"/>
                <w:sz w:val="20"/>
                <w:szCs w:val="20"/>
              </w:rPr>
            </w:pPr>
          </w:p>
        </w:tc>
      </w:tr>
      <w:tr w:rsidR="00334B2F" w:rsidRPr="00A71D81" w14:paraId="73842C6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A5697F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14:paraId="770FEFFC" w14:textId="77777777" w:rsidR="00334B2F" w:rsidRPr="00A71D81" w:rsidRDefault="00334B2F" w:rsidP="00CB0ADE">
            <w:pPr>
              <w:rPr>
                <w:rFonts w:ascii="GHEA Grapalat" w:hAnsi="GHEA Grapalat" w:cs="Tahoma"/>
                <w:color w:val="000000"/>
                <w:sz w:val="20"/>
                <w:szCs w:val="20"/>
                <w:lang w:val="hy-AM"/>
              </w:rPr>
            </w:pPr>
          </w:p>
          <w:p w14:paraId="397684EB"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12D5F448" w14:textId="77777777" w:rsidR="00334B2F" w:rsidRPr="00A71D81" w:rsidRDefault="00334B2F" w:rsidP="00CB0ADE">
            <w:pPr>
              <w:rPr>
                <w:rFonts w:ascii="GHEA Grapalat" w:hAnsi="GHEA Grapalat" w:cs="Sylfaen"/>
                <w:sz w:val="20"/>
                <w:szCs w:val="20"/>
              </w:rPr>
            </w:pPr>
          </w:p>
          <w:p w14:paraId="3509178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8D806FC" w14:textId="77777777" w:rsidR="00334B2F" w:rsidRPr="004162D1" w:rsidRDefault="00334B2F" w:rsidP="00CB0ADE">
            <w:pPr>
              <w:rPr>
                <w:rFonts w:ascii="GHEA Grapalat" w:hAnsi="GHEA Grapalat" w:cs="Arial"/>
                <w:sz w:val="20"/>
                <w:szCs w:val="20"/>
                <w:lang w:val="hy-AM"/>
              </w:rPr>
            </w:pPr>
          </w:p>
        </w:tc>
        <w:tc>
          <w:tcPr>
            <w:tcW w:w="5364" w:type="dxa"/>
            <w:tcBorders>
              <w:top w:val="single" w:sz="4" w:space="0" w:color="auto"/>
              <w:left w:val="nil"/>
              <w:right w:val="single" w:sz="4" w:space="0" w:color="auto"/>
            </w:tcBorders>
            <w:noWrap/>
            <w:vAlign w:val="bottom"/>
          </w:tcPr>
          <w:p w14:paraId="5290B7D4" w14:textId="77777777" w:rsidR="00334B2F" w:rsidRPr="009575A2" w:rsidRDefault="00334B2F" w:rsidP="00CB0ADE">
            <w:pPr>
              <w:rPr>
                <w:rFonts w:ascii="GHEA Grapalat" w:hAnsi="GHEA Grapalat" w:cs="Tahoma"/>
                <w:color w:val="000000"/>
                <w:sz w:val="20"/>
                <w:szCs w:val="20"/>
                <w:lang w:val="hy-AM"/>
              </w:rPr>
            </w:pPr>
            <w:r w:rsidRPr="009575A2">
              <w:rPr>
                <w:rFonts w:ascii="GHEA Grapalat" w:hAnsi="GHEA Grapalat" w:cs="Tahoma"/>
                <w:color w:val="000000"/>
                <w:sz w:val="20"/>
                <w:szCs w:val="20"/>
                <w:lang w:val="hy-AM"/>
              </w:rPr>
              <w:t>2</w:t>
            </w:r>
            <w:r w:rsidRPr="00A71D81">
              <w:rPr>
                <w:rFonts w:ascii="GHEA Grapalat" w:hAnsi="GHEA Grapalat" w:cs="Tahoma"/>
                <w:color w:val="000000"/>
                <w:sz w:val="20"/>
                <w:szCs w:val="20"/>
                <w:lang w:val="hy-AM"/>
              </w:rPr>
              <w:t>3</w:t>
            </w:r>
            <w:r w:rsidRPr="009575A2">
              <w:rPr>
                <w:rFonts w:ascii="GHEA Grapalat" w:hAnsi="GHEA Grapalat" w:cs="Tahoma"/>
                <w:color w:val="000000"/>
                <w:sz w:val="20"/>
                <w:szCs w:val="20"/>
                <w:lang w:val="hy-AM"/>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14:paraId="14E92865" w14:textId="77777777" w:rsidR="00334B2F" w:rsidRPr="009575A2" w:rsidRDefault="00334B2F" w:rsidP="00CB0ADE">
            <w:pPr>
              <w:jc w:val="right"/>
              <w:rPr>
                <w:rFonts w:ascii="GHEA Grapalat" w:hAnsi="GHEA Grapalat" w:cs="Tahoma"/>
                <w:color w:val="000000"/>
                <w:sz w:val="20"/>
                <w:szCs w:val="20"/>
                <w:lang w:val="hy-AM"/>
              </w:rPr>
            </w:pPr>
          </w:p>
          <w:p w14:paraId="4FBF5F24" w14:textId="77777777" w:rsidR="00334B2F" w:rsidRPr="009575A2" w:rsidRDefault="00334B2F" w:rsidP="00CB0ADE">
            <w:pPr>
              <w:jc w:val="right"/>
              <w:rPr>
                <w:rFonts w:ascii="GHEA Grapalat" w:hAnsi="GHEA Grapalat" w:cs="Tahoma"/>
                <w:color w:val="000000"/>
                <w:sz w:val="20"/>
                <w:szCs w:val="20"/>
                <w:lang w:val="hy-AM"/>
              </w:rPr>
            </w:pPr>
          </w:p>
          <w:p w14:paraId="7BB1C79C" w14:textId="77777777" w:rsidR="00334B2F" w:rsidRPr="009575A2" w:rsidRDefault="00334B2F" w:rsidP="00CB0ADE">
            <w:pPr>
              <w:jc w:val="right"/>
              <w:rPr>
                <w:rFonts w:ascii="GHEA Grapalat" w:hAnsi="GHEA Grapalat" w:cs="Tahoma"/>
                <w:color w:val="000000"/>
                <w:sz w:val="20"/>
                <w:szCs w:val="20"/>
                <w:lang w:val="hy-AM"/>
              </w:rPr>
            </w:pPr>
            <w:r w:rsidRPr="009575A2">
              <w:rPr>
                <w:rFonts w:ascii="GHEA Grapalat" w:hAnsi="GHEA Grapalat" w:cs="Tahoma"/>
                <w:color w:val="000000"/>
                <w:sz w:val="20"/>
                <w:szCs w:val="20"/>
                <w:lang w:val="hy-AM"/>
              </w:rPr>
              <w:t>/____________________/</w:t>
            </w:r>
          </w:p>
          <w:p w14:paraId="6E439C36"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32CCBD3A" w14:textId="77777777" w:rsidR="00334B2F" w:rsidRPr="00A71D81" w:rsidRDefault="00334B2F" w:rsidP="00CB0ADE">
            <w:pPr>
              <w:jc w:val="right"/>
              <w:rPr>
                <w:rFonts w:ascii="GHEA Grapalat" w:hAnsi="GHEA Grapalat" w:cs="Arial"/>
                <w:sz w:val="20"/>
                <w:szCs w:val="20"/>
                <w:lang w:val="hy-AM"/>
              </w:rPr>
            </w:pPr>
          </w:p>
        </w:tc>
      </w:tr>
      <w:tr w:rsidR="00334B2F" w:rsidRPr="00A71D81" w14:paraId="3D8A12A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A8D040"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5749F6E6" w14:textId="77777777" w:rsidR="00334B2F" w:rsidRPr="00A71D81" w:rsidRDefault="00334B2F" w:rsidP="00CB0ADE">
            <w:pPr>
              <w:rPr>
                <w:rFonts w:ascii="GHEA Grapalat" w:hAnsi="GHEA Grapalat" w:cs="Sylfaen"/>
                <w:sz w:val="20"/>
                <w:szCs w:val="20"/>
              </w:rPr>
            </w:pPr>
          </w:p>
          <w:p w14:paraId="4B91B29E" w14:textId="77777777" w:rsidR="00334B2F" w:rsidRPr="00A71D81" w:rsidRDefault="00334B2F" w:rsidP="00CB0ADE">
            <w:pPr>
              <w:rPr>
                <w:rFonts w:ascii="GHEA Grapalat" w:hAnsi="GHEA Grapalat" w:cs="Sylfaen"/>
                <w:sz w:val="20"/>
                <w:szCs w:val="20"/>
              </w:rPr>
            </w:pPr>
          </w:p>
          <w:p w14:paraId="2F7E21C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14:paraId="14E39D7A" w14:textId="77777777" w:rsidR="00334B2F" w:rsidRPr="00A71D81" w:rsidRDefault="00334B2F" w:rsidP="00CB0ADE">
            <w:pPr>
              <w:rPr>
                <w:rFonts w:ascii="GHEA Grapalat" w:hAnsi="GHEA Grapalat" w:cs="Sylfaen"/>
                <w:sz w:val="20"/>
                <w:szCs w:val="20"/>
              </w:rPr>
            </w:pPr>
          </w:p>
          <w:p w14:paraId="7B1D094A" w14:textId="77777777" w:rsidR="00334B2F" w:rsidRPr="00A71D81" w:rsidRDefault="00334B2F" w:rsidP="00CB0ADE">
            <w:pPr>
              <w:rPr>
                <w:rFonts w:ascii="GHEA Grapalat" w:hAnsi="GHEA Grapalat" w:cs="Sylfaen"/>
                <w:sz w:val="20"/>
                <w:szCs w:val="20"/>
              </w:rPr>
            </w:pPr>
          </w:p>
          <w:p w14:paraId="23FA5006"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4DCBEA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38A3F7E" w14:textId="77777777" w:rsidR="00334B2F" w:rsidRPr="00A71D81" w:rsidRDefault="00334B2F" w:rsidP="00CB0ADE">
            <w:pPr>
              <w:rPr>
                <w:rFonts w:ascii="GHEA Grapalat" w:hAnsi="GHEA Grapalat" w:cs="Sylfaen"/>
                <w:sz w:val="20"/>
                <w:szCs w:val="20"/>
              </w:rPr>
            </w:pPr>
          </w:p>
          <w:p w14:paraId="59B29B2A" w14:textId="77777777" w:rsidR="00334B2F" w:rsidRPr="00A71D81" w:rsidRDefault="00334B2F" w:rsidP="00CB0ADE">
            <w:pPr>
              <w:rPr>
                <w:rFonts w:ascii="GHEA Grapalat" w:hAnsi="GHEA Grapalat" w:cs="Sylfaen"/>
                <w:sz w:val="20"/>
                <w:szCs w:val="20"/>
              </w:rPr>
            </w:pPr>
          </w:p>
          <w:p w14:paraId="33F784A8"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9A8F82C" w14:textId="77777777" w:rsidR="00334B2F" w:rsidRPr="00A71D81" w:rsidRDefault="00334B2F" w:rsidP="00CB0ADE">
            <w:pPr>
              <w:rPr>
                <w:rFonts w:ascii="GHEA Grapalat" w:hAnsi="GHEA Grapalat" w:cs="Sylfaen"/>
                <w:color w:val="000000"/>
                <w:sz w:val="20"/>
                <w:szCs w:val="20"/>
              </w:rPr>
            </w:pPr>
          </w:p>
          <w:p w14:paraId="22459357" w14:textId="77777777" w:rsidR="00334B2F" w:rsidRPr="00A71D81" w:rsidRDefault="00334B2F" w:rsidP="00CB0ADE">
            <w:pPr>
              <w:rPr>
                <w:rFonts w:ascii="GHEA Grapalat" w:hAnsi="GHEA Grapalat" w:cs="Sylfaen"/>
                <w:sz w:val="20"/>
                <w:szCs w:val="20"/>
              </w:rPr>
            </w:pPr>
          </w:p>
          <w:p w14:paraId="623244E6" w14:textId="77777777" w:rsidR="00334B2F" w:rsidRPr="00A71D81" w:rsidRDefault="00334B2F" w:rsidP="00CB0ADE">
            <w:pPr>
              <w:jc w:val="right"/>
              <w:rPr>
                <w:rFonts w:ascii="GHEA Grapalat" w:hAnsi="GHEA Grapalat" w:cs="Arial"/>
                <w:sz w:val="20"/>
                <w:szCs w:val="20"/>
              </w:rPr>
            </w:pPr>
          </w:p>
        </w:tc>
      </w:tr>
    </w:tbl>
    <w:p w14:paraId="74FA8E7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B3890D2"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18B29D"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890135"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0035BA"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1A1ADB"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08507D1"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14:paraId="1A89C8FA"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451F79C7" w14:textId="77777777" w:rsidTr="00CB0ADE">
        <w:tc>
          <w:tcPr>
            <w:tcW w:w="720" w:type="dxa"/>
            <w:tcBorders>
              <w:top w:val="single" w:sz="4" w:space="0" w:color="auto"/>
              <w:left w:val="single" w:sz="4" w:space="0" w:color="auto"/>
              <w:bottom w:val="single" w:sz="4" w:space="0" w:color="auto"/>
              <w:right w:val="single" w:sz="4" w:space="0" w:color="auto"/>
            </w:tcBorders>
          </w:tcPr>
          <w:p w14:paraId="32EFCF73"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4F6443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A30EB3"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1877CF62"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75B9AB9"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p>
          <w:p w14:paraId="204B86EC"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83CBC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372E3690"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2F009E8"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DB8C9B8"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3B919F5F" w14:textId="77777777" w:rsidTr="00CB0ADE">
        <w:tc>
          <w:tcPr>
            <w:tcW w:w="720" w:type="dxa"/>
            <w:tcBorders>
              <w:top w:val="single" w:sz="4" w:space="0" w:color="auto"/>
              <w:left w:val="single" w:sz="4" w:space="0" w:color="auto"/>
              <w:bottom w:val="single" w:sz="4" w:space="0" w:color="auto"/>
              <w:right w:val="single" w:sz="4" w:space="0" w:color="auto"/>
            </w:tcBorders>
          </w:tcPr>
          <w:p w14:paraId="638FA14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82B26C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A7AFE5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B7C91A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4ED3832"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5C94660D" w14:textId="77777777" w:rsidTr="00CB0ADE">
        <w:tc>
          <w:tcPr>
            <w:tcW w:w="720" w:type="dxa"/>
            <w:tcBorders>
              <w:top w:val="single" w:sz="4" w:space="0" w:color="auto"/>
              <w:left w:val="single" w:sz="4" w:space="0" w:color="auto"/>
              <w:bottom w:val="single" w:sz="4" w:space="0" w:color="auto"/>
              <w:right w:val="single" w:sz="4" w:space="0" w:color="auto"/>
            </w:tcBorders>
          </w:tcPr>
          <w:p w14:paraId="5C9BC4B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D7A6E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22BE69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3AA29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97C9CB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02110FA" w14:textId="77777777" w:rsidTr="00CB0ADE">
        <w:tc>
          <w:tcPr>
            <w:tcW w:w="720" w:type="dxa"/>
            <w:tcBorders>
              <w:top w:val="single" w:sz="4" w:space="0" w:color="auto"/>
              <w:left w:val="single" w:sz="4" w:space="0" w:color="auto"/>
              <w:bottom w:val="single" w:sz="4" w:space="0" w:color="auto"/>
              <w:right w:val="single" w:sz="4" w:space="0" w:color="auto"/>
            </w:tcBorders>
          </w:tcPr>
          <w:p w14:paraId="441BF78F" w14:textId="77777777" w:rsidR="00334B2F" w:rsidRPr="00A71D81"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FF505E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5F18B9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863EE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F27422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667D9893" w14:textId="77777777" w:rsidTr="00CB0ADE">
        <w:tc>
          <w:tcPr>
            <w:tcW w:w="720" w:type="dxa"/>
            <w:tcBorders>
              <w:top w:val="single" w:sz="4" w:space="0" w:color="auto"/>
              <w:left w:val="single" w:sz="4" w:space="0" w:color="auto"/>
              <w:bottom w:val="single" w:sz="4" w:space="0" w:color="auto"/>
              <w:right w:val="single" w:sz="4" w:space="0" w:color="auto"/>
            </w:tcBorders>
          </w:tcPr>
          <w:p w14:paraId="3F9545F9"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AA44BC"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B1BD3F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A055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3073DA2"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7D44C3D"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FDBA89A" w14:textId="77777777" w:rsidTr="00CB0ADE">
        <w:tc>
          <w:tcPr>
            <w:tcW w:w="720" w:type="dxa"/>
            <w:tcBorders>
              <w:top w:val="single" w:sz="4" w:space="0" w:color="auto"/>
              <w:left w:val="single" w:sz="4" w:space="0" w:color="auto"/>
              <w:bottom w:val="single" w:sz="4" w:space="0" w:color="auto"/>
              <w:right w:val="single" w:sz="4" w:space="0" w:color="auto"/>
            </w:tcBorders>
          </w:tcPr>
          <w:p w14:paraId="7B532620"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EA9AF4"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64749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EACC6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5B163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անհրաժեշտության:Լրացվում</w:t>
            </w:r>
            <w:proofErr w:type="spellEnd"/>
            <w:proofErr w:type="gram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1456FB8"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63C6F80" w14:textId="77777777" w:rsidTr="00CB0ADE">
        <w:tc>
          <w:tcPr>
            <w:tcW w:w="720" w:type="dxa"/>
            <w:tcBorders>
              <w:top w:val="single" w:sz="4" w:space="0" w:color="auto"/>
              <w:left w:val="single" w:sz="4" w:space="0" w:color="auto"/>
              <w:bottom w:val="single" w:sz="4" w:space="0" w:color="auto"/>
              <w:right w:val="single" w:sz="4" w:space="0" w:color="auto"/>
            </w:tcBorders>
          </w:tcPr>
          <w:p w14:paraId="28E01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7BBDA1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AAF34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44EBB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0130F3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4D159D7" w14:textId="77777777" w:rsidTr="00CB0ADE">
        <w:tc>
          <w:tcPr>
            <w:tcW w:w="720" w:type="dxa"/>
            <w:tcBorders>
              <w:top w:val="single" w:sz="4" w:space="0" w:color="auto"/>
              <w:left w:val="single" w:sz="4" w:space="0" w:color="auto"/>
              <w:bottom w:val="single" w:sz="4" w:space="0" w:color="auto"/>
              <w:right w:val="single" w:sz="4" w:space="0" w:color="auto"/>
            </w:tcBorders>
          </w:tcPr>
          <w:p w14:paraId="478E614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C36001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AD2C8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2BC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C4F57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AEDEE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C2ADF6E" w14:textId="77777777" w:rsidTr="00CB0ADE">
        <w:tc>
          <w:tcPr>
            <w:tcW w:w="720" w:type="dxa"/>
            <w:tcBorders>
              <w:top w:val="single" w:sz="4" w:space="0" w:color="auto"/>
              <w:left w:val="single" w:sz="4" w:space="0" w:color="auto"/>
              <w:bottom w:val="single" w:sz="4" w:space="0" w:color="auto"/>
              <w:right w:val="single" w:sz="4" w:space="0" w:color="auto"/>
            </w:tcBorders>
          </w:tcPr>
          <w:p w14:paraId="6E7031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12E5F8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B13F2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26E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53FAC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0C978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9556662" w14:textId="77777777" w:rsidTr="00CB0ADE">
        <w:tc>
          <w:tcPr>
            <w:tcW w:w="720" w:type="dxa"/>
            <w:tcBorders>
              <w:top w:val="single" w:sz="4" w:space="0" w:color="auto"/>
              <w:left w:val="single" w:sz="4" w:space="0" w:color="auto"/>
              <w:bottom w:val="single" w:sz="4" w:space="0" w:color="auto"/>
              <w:right w:val="single" w:sz="4" w:space="0" w:color="auto"/>
            </w:tcBorders>
          </w:tcPr>
          <w:p w14:paraId="23CA4BD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2CC43F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158DBF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B35C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84BAD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A4237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3F019B14" w14:textId="77777777" w:rsidTr="00CB0ADE">
        <w:tc>
          <w:tcPr>
            <w:tcW w:w="720" w:type="dxa"/>
            <w:tcBorders>
              <w:top w:val="single" w:sz="4" w:space="0" w:color="auto"/>
              <w:left w:val="single" w:sz="4" w:space="0" w:color="auto"/>
              <w:bottom w:val="single" w:sz="4" w:space="0" w:color="auto"/>
              <w:right w:val="single" w:sz="4" w:space="0" w:color="auto"/>
            </w:tcBorders>
          </w:tcPr>
          <w:p w14:paraId="4C4574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FA27758"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6C9320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900B5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40F93D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4A7A8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0B10B7CA" w14:textId="77777777" w:rsidTr="00CB0ADE">
        <w:tc>
          <w:tcPr>
            <w:tcW w:w="720" w:type="dxa"/>
            <w:tcBorders>
              <w:top w:val="single" w:sz="4" w:space="0" w:color="auto"/>
              <w:left w:val="single" w:sz="4" w:space="0" w:color="auto"/>
              <w:bottom w:val="single" w:sz="4" w:space="0" w:color="auto"/>
              <w:right w:val="single" w:sz="4" w:space="0" w:color="auto"/>
            </w:tcBorders>
          </w:tcPr>
          <w:p w14:paraId="3BA7132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39589B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AD027A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8F63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DE35A6B"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610BC33"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7694442F" w14:textId="77777777" w:rsidTr="00CB0ADE">
        <w:tc>
          <w:tcPr>
            <w:tcW w:w="720" w:type="dxa"/>
            <w:tcBorders>
              <w:top w:val="single" w:sz="4" w:space="0" w:color="auto"/>
              <w:left w:val="single" w:sz="4" w:space="0" w:color="auto"/>
              <w:bottom w:val="single" w:sz="4" w:space="0" w:color="auto"/>
              <w:right w:val="single" w:sz="4" w:space="0" w:color="auto"/>
            </w:tcBorders>
          </w:tcPr>
          <w:p w14:paraId="1B6769E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95641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D26ED2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64B3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757853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39F05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2BA37999" w14:textId="77777777" w:rsidTr="00CB0ADE">
        <w:tc>
          <w:tcPr>
            <w:tcW w:w="720" w:type="dxa"/>
            <w:tcBorders>
              <w:top w:val="single" w:sz="4" w:space="0" w:color="auto"/>
              <w:left w:val="single" w:sz="4" w:space="0" w:color="auto"/>
              <w:bottom w:val="single" w:sz="4" w:space="0" w:color="auto"/>
              <w:right w:val="single" w:sz="4" w:space="0" w:color="auto"/>
            </w:tcBorders>
          </w:tcPr>
          <w:p w14:paraId="3108BBA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714DE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6B22BB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44D02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6F1F72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08BA18A" w14:textId="77777777" w:rsidTr="00CB0ADE">
        <w:tc>
          <w:tcPr>
            <w:tcW w:w="720" w:type="dxa"/>
            <w:tcBorders>
              <w:top w:val="single" w:sz="4" w:space="0" w:color="auto"/>
              <w:left w:val="single" w:sz="4" w:space="0" w:color="auto"/>
              <w:bottom w:val="single" w:sz="4" w:space="0" w:color="auto"/>
              <w:right w:val="single" w:sz="4" w:space="0" w:color="auto"/>
            </w:tcBorders>
          </w:tcPr>
          <w:p w14:paraId="397CA1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D531B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8428EB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69715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2D403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05474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7EE86E94" w14:textId="77777777" w:rsidTr="00CB0ADE">
        <w:tc>
          <w:tcPr>
            <w:tcW w:w="720" w:type="dxa"/>
            <w:tcBorders>
              <w:top w:val="single" w:sz="4" w:space="0" w:color="auto"/>
              <w:left w:val="single" w:sz="4" w:space="0" w:color="auto"/>
              <w:bottom w:val="single" w:sz="4" w:space="0" w:color="auto"/>
              <w:right w:val="single" w:sz="4" w:space="0" w:color="auto"/>
            </w:tcBorders>
          </w:tcPr>
          <w:p w14:paraId="67C120E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718C5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C6C929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B8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19E9195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E7EBB6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C7EF2" w14:paraId="01BCC576" w14:textId="77777777" w:rsidTr="00CB0ADE">
        <w:tc>
          <w:tcPr>
            <w:tcW w:w="720" w:type="dxa"/>
            <w:tcBorders>
              <w:top w:val="single" w:sz="4" w:space="0" w:color="auto"/>
              <w:left w:val="single" w:sz="4" w:space="0" w:color="auto"/>
              <w:bottom w:val="single" w:sz="4" w:space="0" w:color="auto"/>
              <w:right w:val="single" w:sz="4" w:space="0" w:color="auto"/>
            </w:tcBorders>
          </w:tcPr>
          <w:p w14:paraId="35E70FE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C59557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14:paraId="0A31E7C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95232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6F720D3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57201D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285BE5C0" w14:textId="77777777" w:rsidTr="00CB0ADE">
        <w:tc>
          <w:tcPr>
            <w:tcW w:w="720" w:type="dxa"/>
            <w:tcBorders>
              <w:top w:val="single" w:sz="4" w:space="0" w:color="auto"/>
              <w:left w:val="single" w:sz="4" w:space="0" w:color="auto"/>
              <w:bottom w:val="single" w:sz="4" w:space="0" w:color="auto"/>
              <w:right w:val="single" w:sz="4" w:space="0" w:color="auto"/>
            </w:tcBorders>
          </w:tcPr>
          <w:p w14:paraId="41EFF01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CDBAE3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2B6E2A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22BB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8F311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BC7EF2" w14:paraId="63DA9DB4" w14:textId="77777777" w:rsidTr="00CB0ADE">
        <w:tc>
          <w:tcPr>
            <w:tcW w:w="720" w:type="dxa"/>
            <w:tcBorders>
              <w:top w:val="single" w:sz="4" w:space="0" w:color="auto"/>
              <w:left w:val="single" w:sz="4" w:space="0" w:color="auto"/>
              <w:bottom w:val="single" w:sz="4" w:space="0" w:color="auto"/>
              <w:right w:val="single" w:sz="4" w:space="0" w:color="auto"/>
            </w:tcBorders>
          </w:tcPr>
          <w:p w14:paraId="6889C3D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82B588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1EF7D0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9C041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B5556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3B33ED22" w14:textId="77777777" w:rsidTr="00CB0ADE">
        <w:tc>
          <w:tcPr>
            <w:tcW w:w="720" w:type="dxa"/>
            <w:tcBorders>
              <w:top w:val="single" w:sz="4" w:space="0" w:color="auto"/>
              <w:left w:val="single" w:sz="4" w:space="0" w:color="auto"/>
              <w:bottom w:val="single" w:sz="4" w:space="0" w:color="auto"/>
              <w:right w:val="single" w:sz="4" w:space="0" w:color="auto"/>
            </w:tcBorders>
          </w:tcPr>
          <w:p w14:paraId="54E0F5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5250A4C"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908F00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EC53D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4F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95ADA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C7EF2" w14:paraId="1C5099E3" w14:textId="77777777" w:rsidTr="00CB0ADE">
        <w:tc>
          <w:tcPr>
            <w:tcW w:w="720" w:type="dxa"/>
            <w:tcBorders>
              <w:top w:val="single" w:sz="4" w:space="0" w:color="auto"/>
              <w:left w:val="single" w:sz="4" w:space="0" w:color="auto"/>
              <w:bottom w:val="single" w:sz="4" w:space="0" w:color="auto"/>
              <w:right w:val="single" w:sz="4" w:space="0" w:color="auto"/>
            </w:tcBorders>
          </w:tcPr>
          <w:p w14:paraId="521D08CB"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EE72C9D"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5A746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55B512"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14:paraId="1C103CE5"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35FCF05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39DEB1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63C74392" w14:textId="77777777" w:rsidTr="00CB0ADE">
        <w:tc>
          <w:tcPr>
            <w:tcW w:w="720" w:type="dxa"/>
            <w:tcBorders>
              <w:top w:val="single" w:sz="4" w:space="0" w:color="auto"/>
              <w:left w:val="single" w:sz="4" w:space="0" w:color="auto"/>
              <w:bottom w:val="single" w:sz="4" w:space="0" w:color="auto"/>
              <w:right w:val="single" w:sz="4" w:space="0" w:color="auto"/>
            </w:tcBorders>
          </w:tcPr>
          <w:p w14:paraId="5B2C6CB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25354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1D944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2EDA4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0B78CA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վճարողին</w:t>
            </w:r>
            <w:proofErr w:type="spellEnd"/>
            <w:r w:rsidRPr="00A71D81">
              <w:rPr>
                <w:rFonts w:ascii="GHEA Grapalat" w:hAnsi="GHEA Grapalat"/>
                <w:sz w:val="20"/>
                <w:szCs w:val="20"/>
              </w:rPr>
              <w:t>(</w:t>
            </w:r>
            <w:proofErr w:type="gramEnd"/>
            <w:r w:rsidRPr="00A71D81">
              <w:rPr>
                <w:rFonts w:ascii="GHEA Grapalat" w:hAnsi="GHEA Grapalat"/>
                <w:sz w:val="20"/>
                <w:szCs w:val="20"/>
                <w:lang w:val="hy-AM"/>
              </w:rPr>
              <w:t>վճարողի բանկին</w:t>
            </w:r>
            <w:r w:rsidRPr="00A71D81">
              <w:rPr>
                <w:rFonts w:ascii="GHEA Grapalat" w:hAnsi="GHEA Grapalat"/>
                <w:sz w:val="20"/>
                <w:szCs w:val="20"/>
              </w:rPr>
              <w:t>)</w:t>
            </w:r>
          </w:p>
          <w:p w14:paraId="340CFC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3D9D4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334B2F" w:rsidRPr="00BC7EF2" w14:paraId="76108504" w14:textId="77777777" w:rsidTr="00CB0ADE">
        <w:tc>
          <w:tcPr>
            <w:tcW w:w="720" w:type="dxa"/>
            <w:tcBorders>
              <w:top w:val="single" w:sz="4" w:space="0" w:color="auto"/>
              <w:left w:val="single" w:sz="4" w:space="0" w:color="auto"/>
              <w:bottom w:val="single" w:sz="4" w:space="0" w:color="auto"/>
              <w:right w:val="single" w:sz="4" w:space="0" w:color="auto"/>
            </w:tcBorders>
          </w:tcPr>
          <w:p w14:paraId="6E781A4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094A7E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FB077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5933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7177B8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AE9A43B"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04E574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5876411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BAAE498" w14:textId="77777777" w:rsidR="00334B2F" w:rsidRPr="00A71D81" w:rsidRDefault="00334B2F" w:rsidP="00CB0ADE">
            <w:pPr>
              <w:jc w:val="center"/>
              <w:rPr>
                <w:rFonts w:ascii="GHEA Grapalat" w:hAnsi="GHEA Grapalat"/>
                <w:sz w:val="20"/>
                <w:szCs w:val="20"/>
                <w:lang w:val="hy-AM"/>
              </w:rPr>
            </w:pPr>
          </w:p>
        </w:tc>
      </w:tr>
      <w:tr w:rsidR="00334B2F" w:rsidRPr="00BC7EF2" w14:paraId="23BEE14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CBD692"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F3A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D1D80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59644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69BD35"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8C6EE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B88375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6ACD654" w14:textId="77777777" w:rsidTr="00CB0ADE">
        <w:tc>
          <w:tcPr>
            <w:tcW w:w="720" w:type="dxa"/>
            <w:tcBorders>
              <w:top w:val="single" w:sz="4" w:space="0" w:color="auto"/>
              <w:left w:val="single" w:sz="4" w:space="0" w:color="auto"/>
              <w:bottom w:val="single" w:sz="4" w:space="0" w:color="auto"/>
              <w:right w:val="single" w:sz="4" w:space="0" w:color="auto"/>
            </w:tcBorders>
          </w:tcPr>
          <w:p w14:paraId="6CD4A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45AB1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66506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C3D3A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14:paraId="3F9C53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B3AB7D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74085C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A73924"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D48181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1D1B1B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9C18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3609CC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6B6039"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p w14:paraId="4E57540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508CD0B2" w14:textId="77777777" w:rsidTr="00CB0ADE">
        <w:tc>
          <w:tcPr>
            <w:tcW w:w="720" w:type="dxa"/>
            <w:tcBorders>
              <w:top w:val="single" w:sz="4" w:space="0" w:color="auto"/>
              <w:left w:val="single" w:sz="4" w:space="0" w:color="auto"/>
              <w:bottom w:val="single" w:sz="4" w:space="0" w:color="auto"/>
              <w:right w:val="single" w:sz="4" w:space="0" w:color="auto"/>
            </w:tcBorders>
          </w:tcPr>
          <w:p w14:paraId="51585A2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587CC4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5B5BE6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5554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C8DD9E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8ECD3FA" w14:textId="77777777" w:rsidR="00334B2F" w:rsidRPr="00A71D81" w:rsidRDefault="00334B2F" w:rsidP="00CB0ADE">
            <w:pPr>
              <w:jc w:val="center"/>
              <w:rPr>
                <w:rFonts w:ascii="GHEA Grapalat" w:hAnsi="GHEA Grapalat"/>
                <w:sz w:val="20"/>
                <w:szCs w:val="20"/>
              </w:rPr>
            </w:pPr>
          </w:p>
        </w:tc>
      </w:tr>
      <w:tr w:rsidR="00334B2F" w:rsidRPr="00A71D81" w14:paraId="6396654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2F2351"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C6AAE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B2307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5FA06C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E3711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77376E" w14:textId="77777777" w:rsidR="00334B2F" w:rsidRPr="00A71D81" w:rsidRDefault="00334B2F" w:rsidP="00CB0ADE">
            <w:pPr>
              <w:jc w:val="center"/>
              <w:rPr>
                <w:rFonts w:ascii="GHEA Grapalat" w:hAnsi="GHEA Grapalat"/>
                <w:sz w:val="20"/>
                <w:szCs w:val="20"/>
              </w:rPr>
            </w:pPr>
          </w:p>
        </w:tc>
      </w:tr>
      <w:tr w:rsidR="00334B2F" w:rsidRPr="00A71D81" w14:paraId="2F6B793B" w14:textId="77777777" w:rsidTr="00CB0ADE">
        <w:tc>
          <w:tcPr>
            <w:tcW w:w="720" w:type="dxa"/>
            <w:tcBorders>
              <w:top w:val="single" w:sz="4" w:space="0" w:color="auto"/>
              <w:left w:val="single" w:sz="4" w:space="0" w:color="auto"/>
              <w:bottom w:val="single" w:sz="4" w:space="0" w:color="auto"/>
              <w:right w:val="single" w:sz="4" w:space="0" w:color="auto"/>
            </w:tcBorders>
          </w:tcPr>
          <w:p w14:paraId="1BB756D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38B42F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0957E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346CC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3EA8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1EC9666F" w14:textId="77777777" w:rsidR="00334B2F" w:rsidRPr="00A71D81" w:rsidRDefault="00334B2F" w:rsidP="00CB0ADE">
            <w:pPr>
              <w:jc w:val="center"/>
              <w:rPr>
                <w:rFonts w:ascii="GHEA Grapalat" w:hAnsi="GHEA Grapalat"/>
                <w:sz w:val="20"/>
                <w:szCs w:val="20"/>
              </w:rPr>
            </w:pPr>
          </w:p>
        </w:tc>
      </w:tr>
      <w:tr w:rsidR="00334B2F" w:rsidRPr="00A71D81" w14:paraId="788ED03A" w14:textId="77777777" w:rsidTr="00CB0ADE">
        <w:tc>
          <w:tcPr>
            <w:tcW w:w="720" w:type="dxa"/>
            <w:tcBorders>
              <w:top w:val="single" w:sz="4" w:space="0" w:color="auto"/>
              <w:left w:val="single" w:sz="4" w:space="0" w:color="auto"/>
              <w:bottom w:val="single" w:sz="4" w:space="0" w:color="auto"/>
              <w:right w:val="single" w:sz="4" w:space="0" w:color="auto"/>
            </w:tcBorders>
          </w:tcPr>
          <w:p w14:paraId="49169C2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3718E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76F09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F8DF9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5A6A5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160371" w14:textId="77777777" w:rsidR="00334B2F" w:rsidRPr="00A71D81" w:rsidRDefault="00334B2F" w:rsidP="00CB0ADE">
            <w:pPr>
              <w:jc w:val="center"/>
              <w:rPr>
                <w:rFonts w:ascii="GHEA Grapalat" w:hAnsi="GHEA Grapalat"/>
                <w:sz w:val="20"/>
                <w:szCs w:val="20"/>
              </w:rPr>
            </w:pPr>
          </w:p>
        </w:tc>
      </w:tr>
      <w:tr w:rsidR="00334B2F" w:rsidRPr="00A71D81" w14:paraId="4B59FD16" w14:textId="77777777" w:rsidTr="00CB0ADE">
        <w:tc>
          <w:tcPr>
            <w:tcW w:w="720" w:type="dxa"/>
            <w:tcBorders>
              <w:top w:val="single" w:sz="4" w:space="0" w:color="auto"/>
              <w:left w:val="single" w:sz="4" w:space="0" w:color="auto"/>
              <w:bottom w:val="single" w:sz="4" w:space="0" w:color="auto"/>
              <w:right w:val="single" w:sz="4" w:space="0" w:color="auto"/>
            </w:tcBorders>
          </w:tcPr>
          <w:p w14:paraId="19D73A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0ED37D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783208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8469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5ED45B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D41C9A" w14:textId="77777777" w:rsidR="00334B2F" w:rsidRPr="00A71D81" w:rsidRDefault="00334B2F" w:rsidP="00CB0ADE">
            <w:pPr>
              <w:jc w:val="center"/>
              <w:rPr>
                <w:rFonts w:ascii="GHEA Grapalat" w:hAnsi="GHEA Grapalat"/>
                <w:sz w:val="20"/>
                <w:szCs w:val="20"/>
              </w:rPr>
            </w:pPr>
          </w:p>
        </w:tc>
      </w:tr>
      <w:tr w:rsidR="00334B2F" w:rsidRPr="00A71D81" w14:paraId="1F587C38" w14:textId="77777777" w:rsidTr="00CB0ADE">
        <w:tc>
          <w:tcPr>
            <w:tcW w:w="720" w:type="dxa"/>
            <w:tcBorders>
              <w:top w:val="single" w:sz="4" w:space="0" w:color="auto"/>
              <w:left w:val="single" w:sz="4" w:space="0" w:color="auto"/>
              <w:bottom w:val="single" w:sz="4" w:space="0" w:color="auto"/>
              <w:right w:val="single" w:sz="4" w:space="0" w:color="auto"/>
            </w:tcBorders>
          </w:tcPr>
          <w:p w14:paraId="564F173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33AC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093C6D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4104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095556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F461CB" w14:textId="77777777" w:rsidR="00334B2F" w:rsidRPr="00A71D81" w:rsidRDefault="00334B2F" w:rsidP="00CB0ADE">
            <w:pPr>
              <w:jc w:val="center"/>
              <w:rPr>
                <w:rFonts w:ascii="GHEA Grapalat" w:hAnsi="GHEA Grapalat"/>
                <w:sz w:val="20"/>
                <w:szCs w:val="20"/>
              </w:rPr>
            </w:pPr>
          </w:p>
        </w:tc>
      </w:tr>
    </w:tbl>
    <w:p w14:paraId="20A23129" w14:textId="77777777" w:rsidR="00334B2F" w:rsidRPr="00A71D81" w:rsidRDefault="00334B2F" w:rsidP="00334B2F">
      <w:pPr>
        <w:pStyle w:val="a3"/>
        <w:jc w:val="right"/>
        <w:rPr>
          <w:rFonts w:ascii="GHEA Grapalat" w:hAnsi="GHEA Grapalat" w:cs="Sylfaen"/>
          <w:i w:val="0"/>
          <w:lang w:val="en-US"/>
        </w:rPr>
      </w:pPr>
    </w:p>
    <w:p w14:paraId="0944A9F2" w14:textId="77777777" w:rsidR="00334B2F" w:rsidRPr="00A71D81" w:rsidRDefault="00334B2F" w:rsidP="00334B2F">
      <w:pPr>
        <w:pStyle w:val="a3"/>
        <w:jc w:val="right"/>
        <w:rPr>
          <w:rFonts w:ascii="GHEA Grapalat" w:hAnsi="GHEA Grapalat" w:cs="Sylfaen"/>
          <w:i w:val="0"/>
          <w:lang w:val="en-US"/>
        </w:rPr>
      </w:pPr>
    </w:p>
    <w:p w14:paraId="2A38574C" w14:textId="77777777" w:rsidR="00334B2F" w:rsidRPr="00A71D81" w:rsidRDefault="00334B2F" w:rsidP="00334B2F">
      <w:pPr>
        <w:pStyle w:val="a3"/>
        <w:jc w:val="right"/>
        <w:rPr>
          <w:rFonts w:ascii="GHEA Grapalat" w:hAnsi="GHEA Grapalat" w:cs="Sylfaen"/>
          <w:i w:val="0"/>
          <w:lang w:val="en-US"/>
        </w:rPr>
      </w:pPr>
    </w:p>
    <w:p w14:paraId="4E79C2CB" w14:textId="77777777" w:rsidR="00334B2F" w:rsidRPr="00A71D81" w:rsidRDefault="00334B2F" w:rsidP="00334B2F">
      <w:pPr>
        <w:pStyle w:val="a3"/>
        <w:jc w:val="right"/>
        <w:rPr>
          <w:rFonts w:ascii="GHEA Grapalat" w:hAnsi="GHEA Grapalat" w:cs="Sylfaen"/>
          <w:i w:val="0"/>
          <w:lang w:val="en-US"/>
        </w:rPr>
      </w:pPr>
    </w:p>
    <w:p w14:paraId="3032CAD3" w14:textId="77777777" w:rsidR="00071D1C" w:rsidRPr="00A71D81" w:rsidRDefault="00334B2F" w:rsidP="00EF3662">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79BDBC4" w14:textId="7004EA9E" w:rsidR="00071D1C" w:rsidRPr="00A71D81" w:rsidRDefault="009D3C22" w:rsidP="00EF3662">
      <w:pPr>
        <w:pStyle w:val="31"/>
        <w:spacing w:line="240" w:lineRule="auto"/>
        <w:jc w:val="right"/>
        <w:rPr>
          <w:rFonts w:ascii="GHEA Grapalat" w:hAnsi="GHEA Grapalat" w:cs="Sylfaen"/>
          <w:b/>
          <w:lang w:val="hy-AM"/>
        </w:rPr>
      </w:pPr>
      <w:r w:rsidRPr="009D3C22">
        <w:rPr>
          <w:rFonts w:ascii="GHEA Grapalat" w:hAnsi="GHEA Grapalat"/>
          <w:sz w:val="24"/>
          <w:szCs w:val="24"/>
          <w:lang w:val="hy-AM"/>
        </w:rPr>
        <w:t>«</w:t>
      </w:r>
      <w:r w:rsidR="00CE0B10" w:rsidRPr="00CE0B10">
        <w:rPr>
          <w:rFonts w:ascii="GHEA Grapalat" w:hAnsi="GHEA Grapalat"/>
          <w:sz w:val="24"/>
          <w:szCs w:val="24"/>
          <w:lang w:val="hy-AM"/>
        </w:rPr>
        <w:t>ԱՀԱՄՄ-ԳՀԱՊՁԲ-26/01</w:t>
      </w:r>
      <w:r w:rsidRPr="009D3C22">
        <w:rPr>
          <w:rFonts w:ascii="GHEA Grapalat" w:hAnsi="GHEA Grapalat"/>
          <w:sz w:val="24"/>
          <w:szCs w:val="24"/>
          <w:lang w:val="hy-AM"/>
        </w:rPr>
        <w:t>»</w:t>
      </w:r>
      <w:r w:rsidR="007F5F5F">
        <w:rPr>
          <w:rFonts w:ascii="GHEA Grapalat" w:hAnsi="GHEA Grapalat"/>
          <w:sz w:val="24"/>
          <w:szCs w:val="24"/>
          <w:lang w:val="af-ZA"/>
        </w:rPr>
        <w:t xml:space="preserve"> </w:t>
      </w:r>
      <w:r w:rsidR="00071D1C" w:rsidRPr="00A71D81">
        <w:rPr>
          <w:rFonts w:ascii="GHEA Grapalat" w:hAnsi="GHEA Grapalat" w:cs="Sylfaen"/>
          <w:b/>
          <w:lang w:val="hy-AM"/>
        </w:rPr>
        <w:t>ծածկագրով</w:t>
      </w:r>
    </w:p>
    <w:p w14:paraId="214AC340" w14:textId="77777777" w:rsidR="00071D1C" w:rsidRPr="00A71D81" w:rsidRDefault="00B25AF6"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4C3127F2" w14:textId="77777777" w:rsidR="00071D1C" w:rsidRPr="00A71D81" w:rsidRDefault="00071D1C" w:rsidP="00EF3662">
      <w:pPr>
        <w:jc w:val="right"/>
        <w:rPr>
          <w:rFonts w:ascii="GHEA Grapalat" w:hAnsi="GHEA Grapalat"/>
          <w:i/>
          <w:sz w:val="20"/>
          <w:lang w:val="hy-AM"/>
        </w:rPr>
      </w:pPr>
    </w:p>
    <w:p w14:paraId="14D64383" w14:textId="77777777" w:rsidR="00071D1C" w:rsidRPr="00A71D81" w:rsidRDefault="00071D1C" w:rsidP="00EF3662">
      <w:pPr>
        <w:tabs>
          <w:tab w:val="left" w:pos="2268"/>
        </w:tabs>
        <w:ind w:left="-284" w:firstLine="284"/>
        <w:jc w:val="right"/>
        <w:rPr>
          <w:rFonts w:ascii="GHEA Grapalat" w:hAnsi="GHEA Grapalat"/>
          <w:lang w:val="hy-AM"/>
        </w:rPr>
      </w:pPr>
    </w:p>
    <w:p w14:paraId="7AE8AED6"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001B1BFF">
        <w:rPr>
          <w:rFonts w:ascii="GHEA Grapalat" w:hAnsi="GHEA Grapalat" w:cs="Sylfaen"/>
          <w:b/>
          <w:sz w:val="22"/>
          <w:lang w:val="hy-AM"/>
        </w:rPr>
        <w:t xml:space="preserve"> </w:t>
      </w:r>
      <w:r w:rsidRPr="00A71D81">
        <w:rPr>
          <w:rFonts w:ascii="GHEA Grapalat" w:hAnsi="GHEA Grapalat" w:cs="Sylfaen"/>
          <w:b/>
          <w:sz w:val="22"/>
          <w:lang w:val="hy-AM"/>
        </w:rPr>
        <w:t>ԿԱՐԻՔՆԵՐԻ</w:t>
      </w:r>
      <w:r w:rsidR="001B1BFF">
        <w:rPr>
          <w:rFonts w:ascii="GHEA Grapalat" w:hAnsi="GHEA Grapalat" w:cs="Sylfaen"/>
          <w:b/>
          <w:sz w:val="22"/>
          <w:lang w:val="hy-AM"/>
        </w:rPr>
        <w:t xml:space="preserve"> </w:t>
      </w:r>
      <w:r w:rsidRPr="00A71D81">
        <w:rPr>
          <w:rFonts w:ascii="GHEA Grapalat" w:hAnsi="GHEA Grapalat" w:cs="Sylfaen"/>
          <w:b/>
          <w:sz w:val="22"/>
          <w:lang w:val="hy-AM"/>
        </w:rPr>
        <w:t>ՀԱՄԱՐ ԱՊՐԱՆՔԻ ՄԱՏԱԿԱՐԱՐՄԱՆ</w:t>
      </w:r>
    </w:p>
    <w:p w14:paraId="4B883510"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14:paraId="43688140" w14:textId="757CA75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9D3C22" w:rsidRPr="009D3C22">
        <w:rPr>
          <w:rFonts w:ascii="GHEA Grapalat" w:hAnsi="GHEA Grapalat"/>
          <w:lang w:val="hy-AM"/>
        </w:rPr>
        <w:t>«</w:t>
      </w:r>
      <w:r w:rsidR="00CE0B10" w:rsidRPr="00CE0B10">
        <w:rPr>
          <w:rFonts w:ascii="GHEA Grapalat" w:hAnsi="GHEA Grapalat"/>
          <w:lang w:val="hy-AM"/>
        </w:rPr>
        <w:t>ԱՀԱՄՄ-ԳՀԱՊՁԲ-26/01</w:t>
      </w:r>
      <w:r w:rsidR="009D3C22" w:rsidRPr="009D3C22">
        <w:rPr>
          <w:rFonts w:ascii="GHEA Grapalat" w:hAnsi="GHEA Grapalat"/>
          <w:lang w:val="hy-AM"/>
        </w:rPr>
        <w:t>»</w:t>
      </w:r>
    </w:p>
    <w:p w14:paraId="1B33574F" w14:textId="77777777" w:rsidR="00071D1C" w:rsidRPr="00A71D81" w:rsidRDefault="00071D1C" w:rsidP="00EF3662">
      <w:pPr>
        <w:jc w:val="center"/>
        <w:rPr>
          <w:rFonts w:ascii="GHEA Grapalat" w:hAnsi="GHEA Grapalat" w:cs="Sylfaen"/>
          <w:sz w:val="20"/>
          <w:lang w:val="hy-AM"/>
        </w:rPr>
      </w:pPr>
    </w:p>
    <w:p w14:paraId="1BA92A1F"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68477C">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43C1B87C"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79CF42FD" w14:textId="3CCA6B9D" w:rsidR="00071D1C" w:rsidRPr="001B1BFF" w:rsidRDefault="009B2A65" w:rsidP="001B1BFF">
      <w:pPr>
        <w:ind w:firstLine="720"/>
        <w:jc w:val="both"/>
        <w:rPr>
          <w:rFonts w:ascii="GHEA Grapalat" w:hAnsi="GHEA Grapalat" w:cs="Sylfaen"/>
          <w:sz w:val="20"/>
          <w:szCs w:val="20"/>
          <w:lang w:val="hy-AM"/>
        </w:rPr>
      </w:pPr>
      <w:r w:rsidRPr="009B2A65">
        <w:rPr>
          <w:rFonts w:ascii="GHEA Grapalat" w:hAnsi="GHEA Grapalat" w:cs="Sylfaen"/>
          <w:sz w:val="20"/>
          <w:szCs w:val="20"/>
          <w:lang w:val="hy-AM"/>
        </w:rPr>
        <w:t xml:space="preserve">«Ալավերդի համայնքի Ախթալայի մսուր մանկապարտեզ» ՀՈԱԿ </w:t>
      </w:r>
      <w:r w:rsidR="0020240E" w:rsidRPr="001B1BFF">
        <w:rPr>
          <w:rFonts w:ascii="GHEA Grapalat" w:hAnsi="GHEA Grapalat" w:cs="Sylfaen"/>
          <w:sz w:val="20"/>
          <w:szCs w:val="20"/>
          <w:lang w:val="es-ES"/>
        </w:rPr>
        <w:t>-ը</w:t>
      </w:r>
      <w:r w:rsidR="0020240E" w:rsidRPr="001B1BFF">
        <w:rPr>
          <w:rFonts w:ascii="GHEA Grapalat" w:hAnsi="GHEA Grapalat" w:cs="Times Armenian"/>
          <w:sz w:val="20"/>
          <w:szCs w:val="20"/>
          <w:lang w:val="es-ES"/>
        </w:rPr>
        <w:t xml:space="preserve">, </w:t>
      </w:r>
      <w:r w:rsidR="0020240E" w:rsidRPr="001B1BFF">
        <w:rPr>
          <w:rFonts w:ascii="GHEA Grapalat" w:hAnsi="GHEA Grapalat" w:cs="Sylfaen"/>
          <w:sz w:val="20"/>
          <w:szCs w:val="20"/>
          <w:lang w:val="pt-BR"/>
        </w:rPr>
        <w:t>ի</w:t>
      </w:r>
      <w:r w:rsidR="0020240E" w:rsidRPr="001B1BFF">
        <w:rPr>
          <w:rFonts w:ascii="GHEA Grapalat" w:hAnsi="GHEA Grapalat" w:cs="Times Armenian"/>
          <w:sz w:val="20"/>
          <w:szCs w:val="20"/>
          <w:lang w:val="es-ES"/>
        </w:rPr>
        <w:t xml:space="preserve"> </w:t>
      </w:r>
      <w:r w:rsidR="0020240E" w:rsidRPr="001B1BFF">
        <w:rPr>
          <w:rFonts w:ascii="GHEA Grapalat" w:hAnsi="GHEA Grapalat" w:cs="Sylfaen"/>
          <w:sz w:val="20"/>
          <w:szCs w:val="20"/>
          <w:lang w:val="pt-BR"/>
        </w:rPr>
        <w:t xml:space="preserve">դեմս տնօրեն՝ </w:t>
      </w:r>
      <w:r>
        <w:rPr>
          <w:rFonts w:ascii="GHEA Grapalat" w:hAnsi="GHEA Grapalat" w:cs="Sylfaen"/>
          <w:sz w:val="20"/>
          <w:szCs w:val="20"/>
          <w:lang w:val="hy-AM"/>
        </w:rPr>
        <w:t xml:space="preserve"> ———————</w:t>
      </w:r>
      <w:r w:rsidR="00792570">
        <w:rPr>
          <w:rFonts w:ascii="GHEA Grapalat" w:hAnsi="GHEA Grapalat" w:cs="Sylfaen"/>
          <w:sz w:val="20"/>
          <w:szCs w:val="20"/>
          <w:lang w:val="hy-AM"/>
        </w:rPr>
        <w:t>,</w:t>
      </w:r>
      <w:r w:rsidR="0020240E" w:rsidRPr="001B1BFF">
        <w:rPr>
          <w:rFonts w:ascii="GHEA Grapalat" w:hAnsi="GHEA Grapalat" w:cs="Times Armenian"/>
          <w:sz w:val="20"/>
          <w:szCs w:val="20"/>
          <w:lang w:val="es-ES"/>
        </w:rPr>
        <w:t xml:space="preserve"> </w:t>
      </w:r>
      <w:r w:rsidR="0020240E" w:rsidRPr="001B1BFF">
        <w:rPr>
          <w:rFonts w:ascii="GHEA Grapalat" w:hAnsi="GHEA Grapalat" w:cs="Sylfaen"/>
          <w:sz w:val="20"/>
          <w:szCs w:val="20"/>
          <w:lang w:val="pt-BR"/>
        </w:rPr>
        <w:t>որը</w:t>
      </w:r>
      <w:r w:rsidR="0020240E" w:rsidRPr="001B1BFF">
        <w:rPr>
          <w:rFonts w:ascii="GHEA Grapalat" w:hAnsi="GHEA Grapalat" w:cs="Times Armenian"/>
          <w:sz w:val="20"/>
          <w:szCs w:val="20"/>
          <w:lang w:val="es-ES"/>
        </w:rPr>
        <w:t xml:space="preserve"> </w:t>
      </w:r>
      <w:r w:rsidR="0020240E" w:rsidRPr="001B1BFF">
        <w:rPr>
          <w:rFonts w:ascii="GHEA Grapalat" w:hAnsi="GHEA Grapalat" w:cs="Sylfaen"/>
          <w:sz w:val="20"/>
          <w:szCs w:val="20"/>
          <w:lang w:val="pt-BR"/>
        </w:rPr>
        <w:t>գործում</w:t>
      </w:r>
      <w:r w:rsidR="0020240E" w:rsidRPr="001B1BFF">
        <w:rPr>
          <w:rFonts w:ascii="GHEA Grapalat" w:hAnsi="GHEA Grapalat" w:cs="Times Armenian"/>
          <w:sz w:val="20"/>
          <w:szCs w:val="20"/>
          <w:lang w:val="es-ES"/>
        </w:rPr>
        <w:t xml:space="preserve"> </w:t>
      </w:r>
      <w:r w:rsidR="0020240E" w:rsidRPr="001B1BFF">
        <w:rPr>
          <w:rFonts w:ascii="GHEA Grapalat" w:hAnsi="GHEA Grapalat" w:cs="Sylfaen"/>
          <w:sz w:val="20"/>
          <w:szCs w:val="20"/>
          <w:lang w:val="pt-BR"/>
        </w:rPr>
        <w:t>է</w:t>
      </w:r>
      <w:r w:rsidR="0020240E" w:rsidRPr="001B1BFF">
        <w:rPr>
          <w:rFonts w:ascii="GHEA Grapalat" w:hAnsi="GHEA Grapalat" w:cs="Times Armenian"/>
          <w:sz w:val="20"/>
          <w:szCs w:val="20"/>
          <w:lang w:val="es-ES"/>
        </w:rPr>
        <w:t xml:space="preserve"> </w:t>
      </w:r>
      <w:r w:rsidR="0020240E" w:rsidRPr="001B1BFF">
        <w:rPr>
          <w:rFonts w:ascii="GHEA Grapalat" w:hAnsi="GHEA Grapalat" w:cs="Sylfaen"/>
          <w:sz w:val="20"/>
          <w:szCs w:val="20"/>
          <w:lang w:val="hy-AM"/>
        </w:rPr>
        <w:t>ՀՈԱԿ</w:t>
      </w:r>
      <w:r w:rsidR="0020240E" w:rsidRPr="001B1BFF">
        <w:rPr>
          <w:rFonts w:ascii="GHEA Grapalat" w:hAnsi="GHEA Grapalat" w:cs="Sylfaen"/>
          <w:sz w:val="20"/>
          <w:szCs w:val="20"/>
          <w:lang w:val="es-ES"/>
        </w:rPr>
        <w:t>-</w:t>
      </w:r>
      <w:r w:rsidR="0020240E" w:rsidRPr="001B1BFF">
        <w:rPr>
          <w:rFonts w:ascii="GHEA Grapalat" w:hAnsi="GHEA Grapalat" w:cs="Sylfaen"/>
          <w:sz w:val="20"/>
          <w:szCs w:val="20"/>
          <w:lang w:val="hy-AM"/>
        </w:rPr>
        <w:t>ի</w:t>
      </w:r>
      <w:r w:rsidR="0020240E" w:rsidRPr="001B1BFF">
        <w:rPr>
          <w:rFonts w:ascii="GHEA Grapalat" w:hAnsi="GHEA Grapalat" w:cs="Sylfaen"/>
          <w:sz w:val="20"/>
          <w:szCs w:val="20"/>
          <w:lang w:val="es-ES"/>
        </w:rPr>
        <w:t xml:space="preserve"> </w:t>
      </w:r>
      <w:r w:rsidR="0020240E" w:rsidRPr="001B1BFF">
        <w:rPr>
          <w:rFonts w:ascii="GHEA Grapalat" w:hAnsi="GHEA Grapalat" w:cs="Times Armenian"/>
          <w:sz w:val="20"/>
          <w:szCs w:val="20"/>
          <w:lang w:val="es-ES"/>
        </w:rPr>
        <w:t xml:space="preserve"> </w:t>
      </w:r>
      <w:r w:rsidR="0020240E" w:rsidRPr="001B1BFF">
        <w:rPr>
          <w:rFonts w:ascii="GHEA Grapalat" w:hAnsi="GHEA Grapalat"/>
          <w:sz w:val="20"/>
          <w:szCs w:val="20"/>
          <w:lang w:val="hy-AM"/>
        </w:rPr>
        <w:t xml:space="preserve">կանոնադրության հիման վրա, </w:t>
      </w:r>
      <w:r w:rsidR="0068477C" w:rsidRPr="001B1BFF">
        <w:rPr>
          <w:rFonts w:ascii="GHEA Grapalat" w:hAnsi="GHEA Grapalat"/>
          <w:sz w:val="20"/>
          <w:lang w:val="hy-AM"/>
        </w:rPr>
        <w:t xml:space="preserve">այսուհետ </w:t>
      </w:r>
      <w:r w:rsidR="0068477C" w:rsidRPr="001B1BFF">
        <w:rPr>
          <w:rFonts w:ascii="GHEA Grapalat" w:hAnsi="GHEA Grapalat"/>
          <w:lang w:val="hy-AM"/>
        </w:rPr>
        <w:t>«</w:t>
      </w:r>
      <w:r w:rsidR="0068477C" w:rsidRPr="001B1BFF">
        <w:rPr>
          <w:rFonts w:ascii="GHEA Grapalat" w:hAnsi="GHEA Grapalat"/>
          <w:sz w:val="20"/>
          <w:lang w:val="hy-AM"/>
        </w:rPr>
        <w:t>Գնորդ</w:t>
      </w:r>
      <w:r w:rsidR="0068477C" w:rsidRPr="001B1BFF">
        <w:rPr>
          <w:rFonts w:ascii="GHEA Grapalat" w:hAnsi="GHEA Grapalat"/>
          <w:lang w:val="hy-AM"/>
        </w:rPr>
        <w:t>»</w:t>
      </w:r>
      <w:r w:rsidR="0068477C" w:rsidRPr="001B1BFF">
        <w:rPr>
          <w:rFonts w:ascii="GHEA Grapalat" w:hAnsi="GHEA Grapalat"/>
          <w:sz w:val="20"/>
          <w:lang w:val="hy-AM"/>
        </w:rPr>
        <w:t xml:space="preserve">, մի կողմից, </w:t>
      </w:r>
      <w:r w:rsidR="00071D1C" w:rsidRPr="001B1BFF">
        <w:rPr>
          <w:rFonts w:ascii="GHEA Grapalat" w:hAnsi="GHEA Grapalat"/>
          <w:sz w:val="20"/>
          <w:lang w:val="hy-AM"/>
        </w:rPr>
        <w:t>և</w:t>
      </w:r>
      <w:r w:rsidR="00071D1C" w:rsidRPr="00A71D81">
        <w:rPr>
          <w:rFonts w:ascii="GHEA Grapalat" w:hAnsi="GHEA Grapalat"/>
          <w:sz w:val="20"/>
          <w:lang w:val="hy-AM"/>
        </w:rPr>
        <w:t xml:space="preserve">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1F49CADD" w14:textId="77777777" w:rsidR="00071D1C" w:rsidRPr="00A71D81" w:rsidRDefault="00071D1C" w:rsidP="00EF3662">
      <w:pPr>
        <w:ind w:firstLine="709"/>
        <w:jc w:val="both"/>
        <w:rPr>
          <w:rFonts w:ascii="GHEA Grapalat" w:hAnsi="GHEA Grapalat"/>
          <w:b/>
          <w:sz w:val="20"/>
          <w:lang w:val="hy-AM"/>
        </w:rPr>
      </w:pPr>
    </w:p>
    <w:p w14:paraId="6CF849F0"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14:paraId="0C396B3C" w14:textId="77777777" w:rsidR="00071D1C" w:rsidRPr="00A71D81" w:rsidRDefault="00071D1C" w:rsidP="00EF3662">
      <w:pPr>
        <w:ind w:firstLine="709"/>
        <w:jc w:val="center"/>
        <w:rPr>
          <w:rFonts w:ascii="GHEA Grapalat" w:hAnsi="GHEA Grapalat" w:cs="Times Armenian"/>
          <w:b/>
          <w:sz w:val="20"/>
          <w:lang w:val="hy-AM"/>
        </w:rPr>
      </w:pPr>
    </w:p>
    <w:p w14:paraId="11D397C5"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պարտավորվում</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է</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սույն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Տեխնիկական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Գնորդը</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պարտավորվում</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է</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00840FB0" w:rsidRPr="00840FB0">
        <w:rPr>
          <w:rFonts w:ascii="GHEA Grapalat" w:hAnsi="GHEA Grapalat" w:cs="Sylfaen"/>
          <w:sz w:val="20"/>
          <w:lang w:val="hy-AM"/>
        </w:rPr>
        <w:t xml:space="preserve"> </w:t>
      </w:r>
      <w:r w:rsidRPr="00A71D81">
        <w:rPr>
          <w:rFonts w:ascii="GHEA Grapalat" w:hAnsi="GHEA Grapalat" w:cs="Sylfaen"/>
          <w:sz w:val="20"/>
          <w:lang w:val="hy-AM"/>
        </w:rPr>
        <w:t>և</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վճարել</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դրա</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D72122A" w14:textId="77777777" w:rsidR="00071D1C" w:rsidRPr="00A71D81" w:rsidRDefault="00071D1C" w:rsidP="00EF3662">
      <w:pPr>
        <w:ind w:firstLine="709"/>
        <w:jc w:val="both"/>
        <w:rPr>
          <w:rFonts w:ascii="GHEA Grapalat" w:hAnsi="GHEA Grapalat" w:cs="Times Armenian"/>
          <w:sz w:val="20"/>
          <w:lang w:val="hy-AM"/>
        </w:rPr>
      </w:pPr>
    </w:p>
    <w:p w14:paraId="1C2FDEE7"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73871151" w14:textId="77777777" w:rsidR="00071D1C" w:rsidRPr="00A71D81" w:rsidRDefault="00071D1C" w:rsidP="00EF3662">
      <w:pPr>
        <w:ind w:firstLine="709"/>
        <w:jc w:val="both"/>
        <w:rPr>
          <w:rFonts w:ascii="GHEA Grapalat" w:hAnsi="GHEA Grapalat"/>
          <w:sz w:val="20"/>
          <w:lang w:val="hy-AM"/>
        </w:rPr>
      </w:pPr>
    </w:p>
    <w:p w14:paraId="1FB0429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47F87A5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C5C3E">
        <w:rPr>
          <w:rFonts w:ascii="GHEA Grapalat" w:hAnsi="GHEA Grapalat"/>
          <w:sz w:val="20"/>
          <w:lang w:val="hy-AM"/>
        </w:rPr>
        <w:t>5</w:t>
      </w:r>
      <w:r w:rsidRPr="00A71D81">
        <w:rPr>
          <w:rFonts w:ascii="GHEA Grapalat" w:hAnsi="GHEA Grapalat"/>
          <w:sz w:val="20"/>
          <w:lang w:val="hy-AM"/>
        </w:rPr>
        <w:t xml:space="preserve"> օրից ավելի:</w:t>
      </w:r>
    </w:p>
    <w:p w14:paraId="227A5EB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B9100D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4D997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A87F6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4D0A5B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155292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5B18353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4ABEC22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32BCC2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242E60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B7F84C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61628F3"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B2DDDE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14:paraId="19A5ADEC"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040DFE85"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7E9E83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37F67A4"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64226">
        <w:rPr>
          <w:rFonts w:ascii="GHEA Grapalat" w:hAnsi="GHEA Grapalat"/>
          <w:sz w:val="20"/>
          <w:lang w:val="hy-AM"/>
        </w:rPr>
        <w:t>5</w:t>
      </w:r>
      <w:r w:rsidRPr="00A71D81">
        <w:rPr>
          <w:rFonts w:ascii="GHEA Grapalat" w:hAnsi="GHEA Grapalat"/>
          <w:sz w:val="20"/>
          <w:lang w:val="hy-AM"/>
        </w:rPr>
        <w:t xml:space="preserve"> օրից ավելի,</w:t>
      </w:r>
    </w:p>
    <w:p w14:paraId="59B7E59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7EF03BC7" w14:textId="77777777" w:rsidR="009123CA" w:rsidRPr="00A71D81" w:rsidRDefault="009123CA" w:rsidP="00EF3662">
      <w:pPr>
        <w:tabs>
          <w:tab w:val="left" w:pos="720"/>
        </w:tabs>
        <w:ind w:firstLine="709"/>
        <w:jc w:val="both"/>
        <w:rPr>
          <w:rFonts w:ascii="GHEA Grapalat" w:hAnsi="GHEA Grapalat"/>
          <w:sz w:val="12"/>
          <w:szCs w:val="12"/>
          <w:lang w:val="hy-AM"/>
        </w:rPr>
      </w:pPr>
    </w:p>
    <w:p w14:paraId="613244A4"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608031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0F5FBD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7CC4D7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3C586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BB5AD0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3BB670B" w14:textId="77777777" w:rsidR="00071D1C" w:rsidRPr="00A71D81" w:rsidRDefault="00071D1C" w:rsidP="00EF3662">
      <w:pPr>
        <w:ind w:firstLine="709"/>
        <w:jc w:val="both"/>
        <w:rPr>
          <w:rFonts w:ascii="GHEA Grapalat" w:hAnsi="GHEA Grapalat"/>
          <w:sz w:val="20"/>
          <w:lang w:val="hy-AM"/>
        </w:rPr>
      </w:pPr>
    </w:p>
    <w:p w14:paraId="376CDCC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65D7DB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BAD297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D1C1BA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2A5DF80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720162B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3A34BA1B" w14:textId="77777777" w:rsidR="009E45F3" w:rsidRPr="00A71D81" w:rsidRDefault="009E45F3" w:rsidP="00EF3662">
      <w:pPr>
        <w:ind w:firstLine="709"/>
        <w:jc w:val="both"/>
        <w:rPr>
          <w:rFonts w:ascii="GHEA Grapalat" w:hAnsi="GHEA Grapalat"/>
          <w:sz w:val="20"/>
          <w:lang w:val="hy-AM"/>
        </w:rPr>
      </w:pPr>
    </w:p>
    <w:p w14:paraId="13D47D7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9DF22E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604A4F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DDFB1A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9AF660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8E9046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E5A23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310E80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4AA2180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7819DD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52900E6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B855716" w14:textId="77777777" w:rsidR="00071D1C" w:rsidRPr="00A71D81" w:rsidRDefault="00071D1C" w:rsidP="00EF3662">
      <w:pPr>
        <w:ind w:firstLine="709"/>
        <w:jc w:val="both"/>
        <w:rPr>
          <w:rFonts w:ascii="GHEA Grapalat" w:hAnsi="GHEA Grapalat"/>
          <w:lang w:val="hy-AM"/>
        </w:rPr>
      </w:pPr>
    </w:p>
    <w:p w14:paraId="456AE6BF"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122FBB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61E61A9"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695583F"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C5C3E">
        <w:rPr>
          <w:rFonts w:ascii="GHEA Grapalat" w:hAnsi="GHEA Grapalat"/>
          <w:sz w:val="20"/>
          <w:lang w:val="hy-AM"/>
        </w:rPr>
        <w:t>25</w:t>
      </w:r>
      <w:r w:rsidRPr="00A71D81">
        <w:rPr>
          <w:rFonts w:ascii="GHEA Grapalat" w:hAnsi="GHEA Grapalat"/>
          <w:sz w:val="20"/>
          <w:lang w:val="hy-AM"/>
        </w:rPr>
        <w:t xml:space="preserve">-ը: </w:t>
      </w:r>
    </w:p>
    <w:p w14:paraId="5A677081" w14:textId="77777777" w:rsidR="00385051" w:rsidRDefault="001D630C" w:rsidP="00385051">
      <w:pPr>
        <w:ind w:firstLine="709"/>
        <w:jc w:val="both"/>
        <w:rPr>
          <w:rFonts w:ascii="GHEA Grapalat" w:hAnsi="GHEA Grapalat"/>
          <w:sz w:val="20"/>
          <w:lang w:val="hy-AM"/>
        </w:rPr>
      </w:pPr>
      <w:r w:rsidRPr="001D630C">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385051">
        <w:rPr>
          <w:rFonts w:ascii="GHEA Grapalat" w:hAnsi="GHEA Grapalat"/>
          <w:sz w:val="20"/>
          <w:lang w:val="hy-AM"/>
        </w:rPr>
        <w:t>:</w:t>
      </w:r>
    </w:p>
    <w:p w14:paraId="4D53FC60" w14:textId="77777777" w:rsidR="00385051" w:rsidRPr="00A71D81" w:rsidRDefault="00385051" w:rsidP="00EF3662">
      <w:pPr>
        <w:ind w:firstLine="709"/>
        <w:jc w:val="both"/>
        <w:rPr>
          <w:rFonts w:ascii="GHEA Grapalat" w:hAnsi="GHEA Grapalat"/>
          <w:sz w:val="20"/>
          <w:lang w:val="hy-AM"/>
        </w:rPr>
      </w:pPr>
    </w:p>
    <w:p w14:paraId="2A05BDDA" w14:textId="77777777" w:rsidR="00071D1C" w:rsidRPr="00A71D81" w:rsidRDefault="00071D1C" w:rsidP="00EF3662">
      <w:pPr>
        <w:ind w:firstLine="720"/>
        <w:jc w:val="both"/>
        <w:rPr>
          <w:rFonts w:ascii="GHEA Grapalat" w:hAnsi="GHEA Grapalat" w:cs="Sylfaen"/>
          <w:i/>
          <w:sz w:val="20"/>
          <w:u w:val="single"/>
          <w:lang w:val="hy-AM"/>
        </w:rPr>
      </w:pPr>
    </w:p>
    <w:p w14:paraId="395118E8" w14:textId="77777777" w:rsidR="00710307" w:rsidRPr="00A71D81" w:rsidRDefault="00710307" w:rsidP="00EF3662">
      <w:pPr>
        <w:ind w:firstLine="709"/>
        <w:jc w:val="center"/>
        <w:rPr>
          <w:rFonts w:ascii="GHEA Grapalat" w:hAnsi="GHEA Grapalat"/>
          <w:b/>
          <w:sz w:val="20"/>
          <w:lang w:val="hy-AM"/>
        </w:rPr>
      </w:pPr>
    </w:p>
    <w:p w14:paraId="77354569"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51B4B1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14:paraId="1C14D0AC" w14:textId="77777777" w:rsidR="009E45F3" w:rsidRPr="00A71D81" w:rsidRDefault="009E45F3" w:rsidP="00EF3662">
      <w:pPr>
        <w:ind w:firstLine="709"/>
        <w:jc w:val="both"/>
        <w:rPr>
          <w:rFonts w:ascii="GHEA Grapalat" w:hAnsi="GHEA Grapalat"/>
          <w:sz w:val="20"/>
          <w:lang w:val="hy-AM"/>
        </w:rPr>
      </w:pPr>
    </w:p>
    <w:p w14:paraId="659624DB" w14:textId="77777777" w:rsidR="00710307" w:rsidRPr="00A71D81" w:rsidRDefault="00710307" w:rsidP="00EF3662">
      <w:pPr>
        <w:ind w:firstLine="709"/>
        <w:jc w:val="center"/>
        <w:rPr>
          <w:rFonts w:ascii="GHEA Grapalat" w:hAnsi="GHEA Grapalat"/>
          <w:b/>
          <w:sz w:val="20"/>
          <w:lang w:val="hy-AM"/>
        </w:rPr>
      </w:pPr>
    </w:p>
    <w:p w14:paraId="4C10E59C"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F457BC5"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67AA1632"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C5C3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03227002"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5B2FA928"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E7958B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04D7EFC"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80D51DA"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1209FCE7" w14:textId="77777777" w:rsidR="009123CA" w:rsidRPr="00A71D81" w:rsidRDefault="009123CA" w:rsidP="00EF3662">
      <w:pPr>
        <w:ind w:firstLine="720"/>
        <w:jc w:val="both"/>
        <w:rPr>
          <w:rFonts w:ascii="GHEA Grapalat" w:hAnsi="GHEA Grapalat" w:cs="Sylfaen"/>
          <w:sz w:val="20"/>
          <w:lang w:val="hy-AM"/>
        </w:rPr>
      </w:pPr>
    </w:p>
    <w:p w14:paraId="2437E231" w14:textId="77777777" w:rsidR="00710307" w:rsidRPr="00A71D81" w:rsidRDefault="00710307" w:rsidP="00EF3662">
      <w:pPr>
        <w:ind w:firstLine="709"/>
        <w:jc w:val="center"/>
        <w:rPr>
          <w:rFonts w:ascii="GHEA Grapalat" w:hAnsi="GHEA Grapalat"/>
          <w:b/>
          <w:sz w:val="20"/>
          <w:lang w:val="hy-AM"/>
        </w:rPr>
      </w:pPr>
    </w:p>
    <w:p w14:paraId="0EED3517"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3D1A6B2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98E838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B5988C6"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4E0D186"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FD2C0F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342BCC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250AC02"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BE3856C" w14:textId="77777777" w:rsidR="0094684E" w:rsidRPr="00A71D81" w:rsidRDefault="0094684E" w:rsidP="00EF3662">
      <w:pPr>
        <w:ind w:firstLine="709"/>
        <w:jc w:val="both"/>
        <w:rPr>
          <w:rFonts w:ascii="GHEA Grapalat" w:hAnsi="GHEA Grapalat"/>
          <w:sz w:val="20"/>
          <w:lang w:val="hy-AM"/>
        </w:rPr>
      </w:pPr>
    </w:p>
    <w:p w14:paraId="328238A8" w14:textId="77777777" w:rsidR="0094684E" w:rsidRPr="00A71D81" w:rsidRDefault="0094684E" w:rsidP="00EF3662">
      <w:pPr>
        <w:ind w:firstLine="709"/>
        <w:jc w:val="both"/>
        <w:rPr>
          <w:rFonts w:ascii="GHEA Grapalat" w:hAnsi="GHEA Grapalat"/>
          <w:sz w:val="20"/>
          <w:lang w:val="hy-AM"/>
        </w:rPr>
      </w:pPr>
    </w:p>
    <w:p w14:paraId="48C45641" w14:textId="77777777" w:rsidR="00710307" w:rsidRPr="00A71D81" w:rsidRDefault="00710307" w:rsidP="009F337A">
      <w:pPr>
        <w:ind w:firstLine="709"/>
        <w:jc w:val="center"/>
        <w:rPr>
          <w:rFonts w:ascii="GHEA Grapalat" w:hAnsi="GHEA Grapalat"/>
          <w:b/>
          <w:sz w:val="20"/>
          <w:lang w:val="hy-AM"/>
        </w:rPr>
      </w:pPr>
    </w:p>
    <w:p w14:paraId="2F2DD18F"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BCD1B8A" w14:textId="77777777" w:rsidR="009F337A" w:rsidRPr="00A71D81" w:rsidRDefault="009F337A" w:rsidP="009F337A">
      <w:pPr>
        <w:ind w:firstLine="709"/>
        <w:jc w:val="center"/>
        <w:rPr>
          <w:rFonts w:ascii="GHEA Grapalat" w:hAnsi="GHEA Grapalat"/>
          <w:b/>
          <w:sz w:val="20"/>
          <w:lang w:val="hy-AM"/>
        </w:rPr>
      </w:pPr>
    </w:p>
    <w:p w14:paraId="56A646A3"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3F0BC52" w14:textId="77777777" w:rsidR="0094684E" w:rsidRPr="00A71D81" w:rsidRDefault="0094684E" w:rsidP="00EF3662">
      <w:pPr>
        <w:ind w:firstLine="709"/>
        <w:jc w:val="both"/>
        <w:rPr>
          <w:rFonts w:ascii="GHEA Grapalat" w:hAnsi="GHEA Grapalat"/>
          <w:sz w:val="20"/>
          <w:lang w:val="hy-AM"/>
        </w:rPr>
      </w:pPr>
    </w:p>
    <w:p w14:paraId="05757F38" w14:textId="77777777" w:rsidR="0094684E" w:rsidRPr="00A71D81" w:rsidRDefault="0094684E" w:rsidP="00EF3662">
      <w:pPr>
        <w:ind w:firstLine="709"/>
        <w:jc w:val="both"/>
        <w:rPr>
          <w:rFonts w:ascii="GHEA Grapalat" w:hAnsi="GHEA Grapalat"/>
          <w:sz w:val="20"/>
          <w:lang w:val="hy-AM"/>
        </w:rPr>
      </w:pPr>
    </w:p>
    <w:p w14:paraId="079E2A44" w14:textId="77777777" w:rsidR="0094684E" w:rsidRPr="00A71D81" w:rsidRDefault="0094684E" w:rsidP="00EF3662">
      <w:pPr>
        <w:ind w:firstLine="709"/>
        <w:jc w:val="both"/>
        <w:rPr>
          <w:rFonts w:ascii="GHEA Grapalat" w:hAnsi="GHEA Grapalat"/>
          <w:sz w:val="20"/>
          <w:lang w:val="hy-AM"/>
        </w:rPr>
      </w:pPr>
    </w:p>
    <w:p w14:paraId="59C8188A" w14:textId="77777777" w:rsidR="00071D1C" w:rsidRPr="00A71D81" w:rsidRDefault="00071D1C" w:rsidP="00EF3662">
      <w:pPr>
        <w:ind w:firstLine="709"/>
        <w:jc w:val="both"/>
        <w:rPr>
          <w:rFonts w:ascii="GHEA Grapalat" w:hAnsi="GHEA Grapalat"/>
          <w:sz w:val="20"/>
          <w:lang w:val="hy-AM"/>
        </w:rPr>
      </w:pPr>
    </w:p>
    <w:p w14:paraId="6C625BEB" w14:textId="77777777" w:rsidR="00071D1C" w:rsidRPr="00A71D81" w:rsidRDefault="00071D1C" w:rsidP="00EF3662">
      <w:pPr>
        <w:ind w:firstLine="709"/>
        <w:jc w:val="both"/>
        <w:rPr>
          <w:rFonts w:ascii="GHEA Grapalat" w:hAnsi="GHEA Grapalat"/>
          <w:sz w:val="20"/>
          <w:lang w:val="hy-AM"/>
        </w:rPr>
      </w:pPr>
    </w:p>
    <w:p w14:paraId="146D34E5" w14:textId="77777777" w:rsidR="005821CF" w:rsidRPr="00A71D81" w:rsidRDefault="005821CF" w:rsidP="00EF3662">
      <w:pPr>
        <w:ind w:firstLine="709"/>
        <w:jc w:val="center"/>
        <w:rPr>
          <w:rFonts w:ascii="GHEA Grapalat" w:hAnsi="GHEA Grapalat"/>
          <w:b/>
          <w:sz w:val="20"/>
          <w:lang w:val="hy-AM"/>
        </w:rPr>
      </w:pPr>
    </w:p>
    <w:p w14:paraId="3C92E5A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A81BEF7" w14:textId="77777777" w:rsidR="00071D1C" w:rsidRPr="00A71D81" w:rsidRDefault="00071D1C" w:rsidP="00EF3662">
      <w:pPr>
        <w:ind w:firstLine="709"/>
        <w:jc w:val="center"/>
        <w:rPr>
          <w:rFonts w:ascii="GHEA Grapalat" w:hAnsi="GHEA Grapalat"/>
          <w:b/>
          <w:sz w:val="20"/>
          <w:lang w:val="hy-AM"/>
        </w:rPr>
      </w:pPr>
    </w:p>
    <w:p w14:paraId="0E87EE83"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ուժի</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մեջ</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է</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մտնում</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Կողմերի</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ստորագրման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պահից և գործում է մինչև</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կողմերի` պայմանագրով</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ստանձնած</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պարտավորությունների</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ողջ</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ծավալով</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0FD5D6D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99F688C"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A71D81">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14:paraId="137A7B0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5CCFAAC4"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5D7038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44AE780E"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44085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0C5C3E">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0C5C3E">
        <w:rPr>
          <w:rFonts w:ascii="GHEA Grapalat" w:hAnsi="GHEA Grapalat" w:cs="Times Armenian"/>
          <w:sz w:val="20"/>
          <w:lang w:val="hy-AM"/>
        </w:rPr>
        <w:t>մատա</w:t>
      </w:r>
      <w:r w:rsidRPr="00A71D81">
        <w:rPr>
          <w:rFonts w:ascii="GHEA Grapalat" w:hAnsi="GHEA Grapalat" w:cs="Sylfaen"/>
          <w:sz w:val="20"/>
          <w:lang w:val="hy-AM"/>
        </w:rPr>
        <w:t>կա</w:t>
      </w:r>
      <w:r w:rsidRPr="000C5C3E">
        <w:rPr>
          <w:rFonts w:ascii="GHEA Grapalat" w:hAnsi="GHEA Grapalat" w:cs="Sylfaen"/>
          <w:sz w:val="20"/>
          <w:lang w:val="hy-AM"/>
        </w:rPr>
        <w:t>ր</w:t>
      </w:r>
      <w:r w:rsidRPr="00A71D81">
        <w:rPr>
          <w:rFonts w:ascii="GHEA Grapalat" w:hAnsi="GHEA Grapalat" w:cs="Sylfaen"/>
          <w:sz w:val="20"/>
          <w:lang w:val="hy-AM"/>
        </w:rPr>
        <w:t>արման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ժամկետը</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կարող</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է</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երկարաձգվել</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մինչև</w:t>
      </w:r>
      <w:r w:rsidR="00840FB0" w:rsidRPr="00840FB0">
        <w:rPr>
          <w:rFonts w:ascii="GHEA Grapalat" w:hAnsi="GHEA Grapalat" w:cs="Sylfaen"/>
          <w:sz w:val="20"/>
          <w:lang w:val="hy-AM"/>
        </w:rPr>
        <w:t xml:space="preserve"> </w:t>
      </w:r>
      <w:r w:rsidRPr="000C5C3E">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ժամկետը</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00840FB0">
        <w:rPr>
          <w:rFonts w:ascii="GHEA Grapalat" w:hAnsi="GHEA Grapalat" w:cs="Sylfaen"/>
          <w:sz w:val="20"/>
          <w:lang w:val="pt-BR"/>
        </w:rPr>
        <w:t xml:space="preserve"> </w:t>
      </w:r>
      <w:r w:rsidRPr="000C5C3E">
        <w:rPr>
          <w:rFonts w:ascii="GHEA Grapalat" w:hAnsi="GHEA Grapalat" w:cs="Times Armenian"/>
          <w:sz w:val="20"/>
          <w:lang w:val="hy-AM"/>
        </w:rPr>
        <w:t>Վաճառողի</w:t>
      </w:r>
      <w:r w:rsidR="00840FB0" w:rsidRPr="00840FB0">
        <w:rPr>
          <w:rFonts w:ascii="GHEA Grapalat" w:hAnsi="GHEA Grapalat" w:cs="Times Armenian"/>
          <w:sz w:val="20"/>
          <w:lang w:val="hy-AM"/>
        </w:rPr>
        <w:t xml:space="preserve"> </w:t>
      </w:r>
      <w:r w:rsidRPr="00A71D81">
        <w:rPr>
          <w:rFonts w:ascii="GHEA Grapalat" w:hAnsi="GHEA Grapalat" w:cs="Sylfaen"/>
          <w:sz w:val="20"/>
          <w:lang w:val="hy-AM"/>
        </w:rPr>
        <w:t>առաջարկության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առկայության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00840FB0" w:rsidRPr="00840FB0">
        <w:rPr>
          <w:rFonts w:ascii="GHEA Grapalat" w:hAnsi="GHEA Grapalat" w:cs="Sylfaen"/>
          <w:sz w:val="20"/>
          <w:lang w:val="hy-AM"/>
        </w:rPr>
        <w:t xml:space="preserve"> </w:t>
      </w:r>
      <w:r w:rsidRPr="000C5C3E">
        <w:rPr>
          <w:rFonts w:ascii="GHEA Grapalat" w:hAnsi="GHEA Grapalat"/>
          <w:sz w:val="20"/>
          <w:lang w:val="hy-AM"/>
        </w:rPr>
        <w:t>Գնորդ</w:t>
      </w:r>
      <w:r w:rsidRPr="00A71D81">
        <w:rPr>
          <w:rFonts w:ascii="GHEA Grapalat" w:hAnsi="GHEA Grapalat"/>
          <w:sz w:val="20"/>
          <w:lang w:val="hy-AM"/>
        </w:rPr>
        <w:t>ի</w:t>
      </w:r>
      <w:r w:rsidR="00840FB0" w:rsidRPr="00840FB0">
        <w:rPr>
          <w:rFonts w:ascii="GHEA Grapalat" w:hAnsi="GHEA Grapalat"/>
          <w:sz w:val="20"/>
          <w:lang w:val="hy-AM"/>
        </w:rPr>
        <w:t xml:space="preserve"> </w:t>
      </w:r>
      <w:r w:rsidRPr="00A71D81">
        <w:rPr>
          <w:rFonts w:ascii="GHEA Grapalat" w:hAnsi="GHEA Grapalat" w:cs="Sylfaen"/>
          <w:sz w:val="20"/>
          <w:lang w:val="hy-AM"/>
        </w:rPr>
        <w:t>մոտ</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չի</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վերացել</w:t>
      </w:r>
      <w:r w:rsidR="00840FB0" w:rsidRPr="00840FB0">
        <w:rPr>
          <w:rFonts w:ascii="GHEA Grapalat" w:hAnsi="GHEA Grapalat" w:cs="Sylfaen"/>
          <w:sz w:val="20"/>
          <w:lang w:val="hy-AM"/>
        </w:rPr>
        <w:t xml:space="preserve"> </w:t>
      </w:r>
      <w:r w:rsidRPr="000C5C3E">
        <w:rPr>
          <w:rFonts w:ascii="GHEA Grapalat" w:hAnsi="GHEA Grapalat" w:cs="Times Armenian"/>
          <w:sz w:val="20"/>
          <w:lang w:val="hy-AM"/>
        </w:rPr>
        <w:t>ապրանքի</w:t>
      </w:r>
      <w:r w:rsidR="00840FB0" w:rsidRPr="00840FB0">
        <w:rPr>
          <w:rFonts w:ascii="GHEA Grapalat" w:hAnsi="GHEA Grapalat" w:cs="Times Armenian"/>
          <w:sz w:val="20"/>
          <w:lang w:val="hy-AM"/>
        </w:rPr>
        <w:t xml:space="preserve"> </w:t>
      </w:r>
      <w:r w:rsidRPr="00A71D81">
        <w:rPr>
          <w:rFonts w:ascii="GHEA Grapalat" w:hAnsi="GHEA Grapalat" w:cs="Sylfaen"/>
          <w:sz w:val="20"/>
          <w:lang w:val="hy-AM"/>
        </w:rPr>
        <w:t>օգտագործման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840FB0">
        <w:rPr>
          <w:rFonts w:ascii="GHEA Grapalat" w:hAnsi="GHEA Grapalat" w:cs="Sylfaen"/>
          <w:sz w:val="20"/>
          <w:lang w:val="pt-BR"/>
        </w:rPr>
        <w:t xml:space="preserve"> </w:t>
      </w:r>
      <w:r w:rsidR="002877FC" w:rsidRPr="000C5C3E">
        <w:rPr>
          <w:rFonts w:ascii="GHEA Grapalat" w:hAnsi="GHEA Grapalat" w:cs="Sylfaen"/>
          <w:sz w:val="20"/>
          <w:lang w:val="hy-AM"/>
        </w:rPr>
        <w:t>իսկ</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Վաճառողի</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առաջարկությունը</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ներկայացվել</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է</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ոչ</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0C5C3E">
        <w:rPr>
          <w:rFonts w:ascii="GHEA Grapalat" w:hAnsi="GHEA Grapalat" w:cs="Sylfaen"/>
          <w:sz w:val="20"/>
          <w:lang w:val="hy-AM"/>
        </w:rPr>
        <w:t>քան</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պայմանագրով</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ի</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սկզբանե</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մատակարարման</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համար</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սահմանված</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ժամկետը</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լրանալուց</w:t>
      </w:r>
      <w:r w:rsidR="00840FB0" w:rsidRPr="00840FB0">
        <w:rPr>
          <w:rFonts w:ascii="GHEA Grapalat" w:hAnsi="GHEA Grapalat" w:cs="Sylfaen"/>
          <w:sz w:val="20"/>
          <w:lang w:val="hy-AM"/>
        </w:rPr>
        <w:t xml:space="preserve"> </w:t>
      </w:r>
      <w:r w:rsidR="002877FC" w:rsidRPr="000C5C3E">
        <w:rPr>
          <w:rFonts w:ascii="GHEA Grapalat" w:hAnsi="GHEA Grapalat" w:cs="Sylfaen"/>
          <w:sz w:val="20"/>
          <w:lang w:val="hy-AM"/>
        </w:rPr>
        <w:t>առնվազն</w:t>
      </w:r>
      <w:r w:rsidR="002877FC" w:rsidRPr="00A71D81">
        <w:rPr>
          <w:rFonts w:ascii="GHEA Grapalat" w:hAnsi="GHEA Grapalat" w:cs="Sylfaen"/>
          <w:sz w:val="20"/>
          <w:lang w:val="pt-BR"/>
        </w:rPr>
        <w:t xml:space="preserve"> 5 </w:t>
      </w:r>
      <w:r w:rsidR="002877FC" w:rsidRPr="000C5C3E">
        <w:rPr>
          <w:rFonts w:ascii="GHEA Grapalat" w:hAnsi="GHEA Grapalat" w:cs="Sylfaen"/>
          <w:sz w:val="20"/>
          <w:lang w:val="hy-AM"/>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0C5C3E">
        <w:rPr>
          <w:rFonts w:ascii="GHEA Grapalat" w:hAnsi="GHEA Grapalat" w:cs="Times Armenian"/>
          <w:sz w:val="20"/>
          <w:lang w:val="hy-AM"/>
        </w:rPr>
        <w:t>մատակարա</w:t>
      </w:r>
      <w:r w:rsidRPr="00A71D81">
        <w:rPr>
          <w:rFonts w:ascii="GHEA Grapalat" w:hAnsi="GHEA Grapalat" w:cs="Sylfaen"/>
          <w:sz w:val="20"/>
          <w:lang w:val="hy-AM"/>
        </w:rPr>
        <w:t>րման</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ժամկետը</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կարող</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է</w:t>
      </w:r>
      <w:r w:rsidR="00840FB0" w:rsidRPr="00840FB0">
        <w:rPr>
          <w:rFonts w:ascii="GHEA Grapalat" w:hAnsi="GHEA Grapalat" w:cs="Sylfaen"/>
          <w:sz w:val="20"/>
          <w:lang w:val="hy-AM"/>
        </w:rPr>
        <w:t xml:space="preserve"> </w:t>
      </w:r>
      <w:r w:rsidRPr="00A71D81">
        <w:rPr>
          <w:rFonts w:ascii="GHEA Grapalat" w:hAnsi="GHEA Grapalat" w:cs="Sylfaen"/>
          <w:sz w:val="20"/>
          <w:lang w:val="hy-AM"/>
        </w:rPr>
        <w:t>երկարաձգվել</w:t>
      </w:r>
      <w:r w:rsidR="00840FB0" w:rsidRPr="00840FB0">
        <w:rPr>
          <w:rFonts w:ascii="GHEA Grapalat" w:hAnsi="GHEA Grapalat" w:cs="Sylfaen"/>
          <w:sz w:val="20"/>
          <w:lang w:val="hy-AM"/>
        </w:rPr>
        <w:t xml:space="preserve"> </w:t>
      </w:r>
      <w:r w:rsidRPr="000C5C3E">
        <w:rPr>
          <w:rFonts w:ascii="GHEA Grapalat" w:hAnsi="GHEA Grapalat" w:cs="Times Armenian"/>
          <w:sz w:val="20"/>
          <w:lang w:val="hy-AM"/>
        </w:rPr>
        <w:t>մեկ</w:t>
      </w:r>
      <w:r w:rsidR="00840FB0" w:rsidRPr="00840FB0">
        <w:rPr>
          <w:rFonts w:ascii="GHEA Grapalat" w:hAnsi="GHEA Grapalat" w:cs="Times Armenian"/>
          <w:sz w:val="20"/>
          <w:lang w:val="hy-AM"/>
        </w:rPr>
        <w:t xml:space="preserve"> </w:t>
      </w:r>
      <w:r w:rsidRPr="000C5C3E">
        <w:rPr>
          <w:rFonts w:ascii="GHEA Grapalat" w:hAnsi="GHEA Grapalat" w:cs="Times Armenian"/>
          <w:sz w:val="20"/>
          <w:lang w:val="hy-AM"/>
        </w:rPr>
        <w:t>անգամ</w:t>
      </w:r>
      <w:r w:rsidR="00840FB0" w:rsidRPr="00840FB0">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0C5C3E">
        <w:rPr>
          <w:rFonts w:ascii="GHEA Grapalat" w:hAnsi="GHEA Grapalat" w:cs="Sylfaen"/>
          <w:sz w:val="20"/>
          <w:lang w:val="hy-AM"/>
        </w:rPr>
        <w:t>օրացուցային</w:t>
      </w:r>
      <w:r w:rsidR="00840FB0" w:rsidRPr="00840FB0">
        <w:rPr>
          <w:rFonts w:ascii="GHEA Grapalat" w:hAnsi="GHEA Grapalat" w:cs="Sylfaen"/>
          <w:sz w:val="20"/>
          <w:lang w:val="hy-AM"/>
        </w:rPr>
        <w:t xml:space="preserve"> </w:t>
      </w:r>
      <w:r w:rsidRPr="000C5C3E">
        <w:rPr>
          <w:rFonts w:ascii="GHEA Grapalat" w:hAnsi="GHEA Grapalat" w:cs="Sylfaen"/>
          <w:sz w:val="20"/>
          <w:lang w:val="hy-AM"/>
        </w:rPr>
        <w:t>օրով</w:t>
      </w:r>
      <w:r w:rsidRPr="00A71D81">
        <w:rPr>
          <w:rFonts w:ascii="GHEA Grapalat" w:hAnsi="GHEA Grapalat" w:cs="Sylfaen"/>
          <w:sz w:val="20"/>
          <w:lang w:val="pt-BR"/>
        </w:rPr>
        <w:t xml:space="preserve">, </w:t>
      </w:r>
      <w:r w:rsidRPr="000C5C3E">
        <w:rPr>
          <w:rFonts w:ascii="GHEA Grapalat" w:hAnsi="GHEA Grapalat" w:cs="Sylfaen"/>
          <w:sz w:val="20"/>
          <w:lang w:val="hy-AM"/>
        </w:rPr>
        <w:t>բայց</w:t>
      </w:r>
      <w:r w:rsidR="00840FB0" w:rsidRPr="00840FB0">
        <w:rPr>
          <w:rFonts w:ascii="GHEA Grapalat" w:hAnsi="GHEA Grapalat" w:cs="Sylfaen"/>
          <w:sz w:val="20"/>
          <w:lang w:val="hy-AM"/>
        </w:rPr>
        <w:t xml:space="preserve"> </w:t>
      </w:r>
      <w:r w:rsidRPr="000C5C3E">
        <w:rPr>
          <w:rFonts w:ascii="GHEA Grapalat" w:hAnsi="GHEA Grapalat" w:cs="Sylfaen"/>
          <w:sz w:val="20"/>
          <w:lang w:val="hy-AM"/>
        </w:rPr>
        <w:t>ոչ</w:t>
      </w:r>
      <w:r w:rsidR="00840FB0" w:rsidRPr="00840FB0">
        <w:rPr>
          <w:rFonts w:ascii="GHEA Grapalat" w:hAnsi="GHEA Grapalat" w:cs="Sylfaen"/>
          <w:sz w:val="20"/>
          <w:lang w:val="hy-AM"/>
        </w:rPr>
        <w:t xml:space="preserve"> </w:t>
      </w:r>
      <w:r w:rsidRPr="000C5C3E">
        <w:rPr>
          <w:rFonts w:ascii="GHEA Grapalat" w:hAnsi="GHEA Grapalat" w:cs="Sylfaen"/>
          <w:sz w:val="20"/>
          <w:lang w:val="hy-AM"/>
        </w:rPr>
        <w:t>ավել</w:t>
      </w:r>
      <w:r w:rsidR="00840FB0" w:rsidRPr="00840FB0">
        <w:rPr>
          <w:rFonts w:ascii="GHEA Grapalat" w:hAnsi="GHEA Grapalat" w:cs="Sylfaen"/>
          <w:sz w:val="20"/>
          <w:lang w:val="hy-AM"/>
        </w:rPr>
        <w:t xml:space="preserve"> </w:t>
      </w:r>
      <w:r w:rsidRPr="000C5C3E">
        <w:rPr>
          <w:rFonts w:ascii="GHEA Grapalat" w:hAnsi="GHEA Grapalat" w:cs="Sylfaen"/>
          <w:sz w:val="20"/>
          <w:lang w:val="hy-AM"/>
        </w:rPr>
        <w:t>քան</w:t>
      </w:r>
      <w:r w:rsidR="00840FB0" w:rsidRPr="00840FB0">
        <w:rPr>
          <w:rFonts w:ascii="GHEA Grapalat" w:hAnsi="GHEA Grapalat" w:cs="Sylfaen"/>
          <w:sz w:val="20"/>
          <w:lang w:val="hy-AM"/>
        </w:rPr>
        <w:t xml:space="preserve"> </w:t>
      </w:r>
      <w:r w:rsidRPr="000C5C3E">
        <w:rPr>
          <w:rFonts w:ascii="GHEA Grapalat" w:hAnsi="GHEA Grapalat" w:cs="Sylfaen"/>
          <w:sz w:val="20"/>
          <w:lang w:val="hy-AM"/>
        </w:rPr>
        <w:t>պայմանագրով</w:t>
      </w:r>
      <w:r w:rsidR="00840FB0" w:rsidRPr="00840FB0">
        <w:rPr>
          <w:rFonts w:ascii="GHEA Grapalat" w:hAnsi="GHEA Grapalat" w:cs="Sylfaen"/>
          <w:sz w:val="20"/>
          <w:lang w:val="hy-AM"/>
        </w:rPr>
        <w:t xml:space="preserve"> </w:t>
      </w:r>
      <w:r w:rsidRPr="000C5C3E">
        <w:rPr>
          <w:rFonts w:ascii="GHEA Grapalat" w:hAnsi="GHEA Grapalat" w:cs="Sylfaen"/>
          <w:sz w:val="20"/>
          <w:lang w:val="hy-AM"/>
        </w:rPr>
        <w:t>սահմանված</w:t>
      </w:r>
      <w:r w:rsidR="00840FB0" w:rsidRPr="00840FB0">
        <w:rPr>
          <w:rFonts w:ascii="GHEA Grapalat" w:hAnsi="GHEA Grapalat" w:cs="Sylfaen"/>
          <w:sz w:val="20"/>
          <w:lang w:val="hy-AM"/>
        </w:rPr>
        <w:t xml:space="preserve"> </w:t>
      </w:r>
      <w:r w:rsidRPr="000C5C3E">
        <w:rPr>
          <w:rFonts w:ascii="GHEA Grapalat" w:hAnsi="GHEA Grapalat" w:cs="Sylfaen"/>
          <w:sz w:val="20"/>
          <w:lang w:val="hy-AM"/>
        </w:rPr>
        <w:t>ժամկետն</w:t>
      </w:r>
      <w:r w:rsidR="00840FB0" w:rsidRPr="00840FB0">
        <w:rPr>
          <w:rFonts w:ascii="GHEA Grapalat" w:hAnsi="GHEA Grapalat" w:cs="Sylfaen"/>
          <w:sz w:val="20"/>
          <w:lang w:val="hy-AM"/>
        </w:rPr>
        <w:t xml:space="preserve"> </w:t>
      </w:r>
      <w:r w:rsidRPr="000C5C3E">
        <w:rPr>
          <w:rFonts w:ascii="GHEA Grapalat" w:hAnsi="GHEA Grapalat" w:cs="Sylfaen"/>
          <w:sz w:val="20"/>
          <w:lang w:val="hy-AM"/>
        </w:rPr>
        <w:t>է</w:t>
      </w:r>
      <w:r w:rsidRPr="00A71D81">
        <w:rPr>
          <w:rFonts w:ascii="GHEA Grapalat" w:hAnsi="GHEA Grapalat" w:cs="Sylfaen"/>
          <w:sz w:val="20"/>
          <w:lang w:val="pt-BR"/>
        </w:rPr>
        <w:t>:</w:t>
      </w:r>
    </w:p>
    <w:p w14:paraId="6A4121BA"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FB7C073"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75EDA7D"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CF0B7A9"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p>
    <w:p w14:paraId="39C2CED3"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185350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6E4FB56A"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2EF90F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4"/>
      </w:r>
    </w:p>
    <w:p w14:paraId="3B99BABC"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139D9811"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1FDF7F85" w14:textId="77777777" w:rsidR="00071D1C" w:rsidRPr="00A71D81" w:rsidRDefault="00071D1C" w:rsidP="00EF3662">
      <w:pPr>
        <w:ind w:firstLine="709"/>
        <w:jc w:val="both"/>
        <w:rPr>
          <w:rFonts w:ascii="GHEA Grapalat" w:hAnsi="GHEA Grapalat"/>
          <w:sz w:val="20"/>
          <w:lang w:val="hy-AM"/>
        </w:rPr>
      </w:pPr>
    </w:p>
    <w:p w14:paraId="5C2BE5C2" w14:textId="77777777" w:rsidR="00071D1C" w:rsidRPr="00A71D81" w:rsidRDefault="00071D1C" w:rsidP="00EF3662">
      <w:pPr>
        <w:ind w:firstLine="709"/>
        <w:jc w:val="both"/>
        <w:rPr>
          <w:rFonts w:ascii="GHEA Grapalat" w:hAnsi="GHEA Grapalat"/>
          <w:sz w:val="20"/>
          <w:lang w:val="hy-AM"/>
        </w:rPr>
      </w:pPr>
    </w:p>
    <w:p w14:paraId="1B1A3884"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50B24C1" w14:textId="77777777" w:rsidTr="003C289C">
        <w:trPr>
          <w:trHeight w:val="2826"/>
        </w:trPr>
        <w:tc>
          <w:tcPr>
            <w:tcW w:w="4536" w:type="dxa"/>
          </w:tcPr>
          <w:p w14:paraId="57F6EF27"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6B32D39" w14:textId="3C8F2F8A" w:rsidR="001955A8" w:rsidRPr="00840FB0" w:rsidRDefault="001955A8" w:rsidP="001955A8">
            <w:pPr>
              <w:jc w:val="center"/>
              <w:rPr>
                <w:rFonts w:ascii="Sylfaen" w:hAnsi="Sylfaen" w:cs="Sylfaen"/>
                <w:sz w:val="18"/>
                <w:szCs w:val="18"/>
                <w:lang w:val="hy-AM"/>
              </w:rPr>
            </w:pPr>
          </w:p>
          <w:p w14:paraId="32DAC723" w14:textId="77777777" w:rsidR="001955A8" w:rsidRPr="00840FB0" w:rsidRDefault="001955A8" w:rsidP="001955A8">
            <w:pPr>
              <w:pStyle w:val="msonormalmailrucssattributepostfix"/>
              <w:shd w:val="clear" w:color="auto" w:fill="FFFFFF"/>
              <w:spacing w:before="0" w:beforeAutospacing="0" w:after="0" w:afterAutospacing="0"/>
              <w:jc w:val="center"/>
              <w:rPr>
                <w:rFonts w:ascii="Arial" w:hAnsi="Arial" w:cs="Arial"/>
                <w:color w:val="000000"/>
                <w:sz w:val="18"/>
                <w:szCs w:val="18"/>
                <w:lang w:val="hy-AM"/>
              </w:rPr>
            </w:pPr>
          </w:p>
          <w:p w14:paraId="0E1664FB" w14:textId="77777777" w:rsidR="001955A8" w:rsidRPr="00840FB0" w:rsidRDefault="001955A8" w:rsidP="001955A8">
            <w:pPr>
              <w:jc w:val="center"/>
              <w:rPr>
                <w:rFonts w:ascii="Sylfaen" w:hAnsi="Sylfaen"/>
                <w:color w:val="FF0000"/>
                <w:sz w:val="18"/>
                <w:szCs w:val="18"/>
                <w:lang w:val="hy-AM"/>
              </w:rPr>
            </w:pPr>
          </w:p>
          <w:p w14:paraId="0C2CADCE" w14:textId="1E73ABEA" w:rsidR="001955A8" w:rsidRPr="00840FB0" w:rsidRDefault="006A322C" w:rsidP="001955A8">
            <w:pPr>
              <w:jc w:val="center"/>
              <w:rPr>
                <w:rFonts w:ascii="Sylfaen" w:hAnsi="Sylfaen"/>
                <w:sz w:val="18"/>
                <w:szCs w:val="18"/>
                <w:lang w:val="hy-AM"/>
              </w:rPr>
            </w:pPr>
            <w:r>
              <w:rPr>
                <w:rFonts w:ascii="Sylfaen" w:hAnsi="Sylfaen"/>
                <w:sz w:val="18"/>
                <w:szCs w:val="18"/>
                <w:lang w:val="hy-AM"/>
              </w:rPr>
              <w:t>--------------</w:t>
            </w:r>
            <w:r w:rsidR="001955A8" w:rsidRPr="00840FB0">
              <w:rPr>
                <w:rFonts w:ascii="Sylfaen" w:hAnsi="Sylfaen"/>
                <w:sz w:val="18"/>
                <w:szCs w:val="18"/>
                <w:lang w:val="hy-AM"/>
              </w:rPr>
              <w:t>---------</w:t>
            </w:r>
            <w:r w:rsidR="001955A8" w:rsidRPr="00840FB0">
              <w:rPr>
                <w:rFonts w:ascii="Sylfaen" w:hAnsi="Sylfaen" w:cs="Sylfaen"/>
                <w:b/>
                <w:i/>
                <w:sz w:val="18"/>
                <w:szCs w:val="18"/>
                <w:lang w:val="hy-AM"/>
              </w:rPr>
              <w:t xml:space="preserve"> </w:t>
            </w:r>
          </w:p>
          <w:p w14:paraId="2914694A" w14:textId="77777777" w:rsidR="001955A8" w:rsidRPr="00840FB0" w:rsidRDefault="001955A8" w:rsidP="001955A8">
            <w:pPr>
              <w:jc w:val="center"/>
              <w:rPr>
                <w:rFonts w:ascii="Sylfaen" w:hAnsi="Sylfaen"/>
                <w:sz w:val="18"/>
                <w:szCs w:val="18"/>
                <w:lang w:val="hy-AM"/>
              </w:rPr>
            </w:pPr>
            <w:r w:rsidRPr="00840FB0">
              <w:rPr>
                <w:rFonts w:ascii="Sylfaen" w:hAnsi="Sylfaen"/>
                <w:sz w:val="18"/>
                <w:szCs w:val="18"/>
                <w:lang w:val="hy-AM"/>
              </w:rPr>
              <w:t>/</w:t>
            </w:r>
            <w:r w:rsidRPr="00840FB0">
              <w:rPr>
                <w:rFonts w:ascii="Sylfaen" w:hAnsi="Sylfaen" w:cs="Sylfaen"/>
                <w:sz w:val="18"/>
                <w:szCs w:val="18"/>
                <w:vertAlign w:val="superscript"/>
                <w:lang w:val="hy-AM"/>
              </w:rPr>
              <w:t>ստորագրություն</w:t>
            </w:r>
            <w:r w:rsidRPr="00840FB0">
              <w:rPr>
                <w:rFonts w:ascii="Sylfaen" w:hAnsi="Sylfaen"/>
                <w:sz w:val="18"/>
                <w:szCs w:val="18"/>
                <w:lang w:val="hy-AM"/>
              </w:rPr>
              <w:t>/</w:t>
            </w:r>
          </w:p>
          <w:p w14:paraId="0F18113B" w14:textId="77777777" w:rsidR="001955A8" w:rsidRDefault="001955A8" w:rsidP="001955A8">
            <w:pPr>
              <w:jc w:val="center"/>
              <w:rPr>
                <w:rFonts w:ascii="Sylfaen" w:hAnsi="Sylfaen"/>
                <w:color w:val="FF0000"/>
                <w:sz w:val="18"/>
                <w:szCs w:val="18"/>
                <w:lang w:val="hy-AM"/>
              </w:rPr>
            </w:pPr>
            <w:r w:rsidRPr="00840FB0">
              <w:rPr>
                <w:rFonts w:ascii="Sylfaen" w:hAnsi="Sylfaen" w:cs="Sylfaen"/>
                <w:sz w:val="18"/>
                <w:szCs w:val="18"/>
                <w:lang w:val="hy-AM"/>
              </w:rPr>
              <w:t>Կ</w:t>
            </w:r>
            <w:r w:rsidRPr="00840FB0">
              <w:rPr>
                <w:rFonts w:ascii="Sylfaen" w:hAnsi="Sylfaen"/>
                <w:sz w:val="18"/>
                <w:szCs w:val="18"/>
                <w:lang w:val="hy-AM"/>
              </w:rPr>
              <w:t>.</w:t>
            </w:r>
            <w:r w:rsidRPr="00840FB0">
              <w:rPr>
                <w:rFonts w:ascii="Sylfaen" w:hAnsi="Sylfaen" w:cs="Sylfaen"/>
                <w:sz w:val="18"/>
                <w:szCs w:val="18"/>
                <w:lang w:val="hy-AM"/>
              </w:rPr>
              <w:t>Տ</w:t>
            </w:r>
          </w:p>
          <w:p w14:paraId="2959B3A4" w14:textId="77777777" w:rsidR="00071D1C" w:rsidRPr="00C71FC1" w:rsidRDefault="00071D1C" w:rsidP="00085710">
            <w:pPr>
              <w:jc w:val="center"/>
              <w:rPr>
                <w:rFonts w:ascii="GHEA Grapalat" w:hAnsi="GHEA Grapalat"/>
                <w:sz w:val="18"/>
                <w:szCs w:val="18"/>
                <w:lang w:val="nb-NO"/>
              </w:rPr>
            </w:pPr>
          </w:p>
        </w:tc>
        <w:tc>
          <w:tcPr>
            <w:tcW w:w="760" w:type="dxa"/>
          </w:tcPr>
          <w:p w14:paraId="714D5EAF" w14:textId="77777777" w:rsidR="00071D1C" w:rsidRPr="00A71D81" w:rsidRDefault="00071D1C" w:rsidP="00EF3662">
            <w:pPr>
              <w:jc w:val="center"/>
              <w:rPr>
                <w:rFonts w:ascii="GHEA Grapalat" w:hAnsi="GHEA Grapalat"/>
                <w:lang w:val="hy-AM"/>
              </w:rPr>
            </w:pPr>
          </w:p>
        </w:tc>
        <w:tc>
          <w:tcPr>
            <w:tcW w:w="4343" w:type="dxa"/>
          </w:tcPr>
          <w:p w14:paraId="4036640C"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01A8FF99" w14:textId="77777777" w:rsidR="00071D1C" w:rsidRPr="00A71D81" w:rsidRDefault="00071D1C" w:rsidP="00EF3662">
            <w:pPr>
              <w:jc w:val="center"/>
              <w:rPr>
                <w:rFonts w:ascii="GHEA Grapalat" w:hAnsi="GHEA Grapalat"/>
                <w:lang w:val="hy-AM"/>
              </w:rPr>
            </w:pPr>
          </w:p>
          <w:p w14:paraId="4B623EE3" w14:textId="77777777" w:rsidR="00071D1C" w:rsidRPr="00A71D81" w:rsidRDefault="00071D1C" w:rsidP="00EF3662">
            <w:pPr>
              <w:jc w:val="center"/>
              <w:rPr>
                <w:rFonts w:ascii="GHEA Grapalat" w:hAnsi="GHEA Grapalat"/>
                <w:lang w:val="hy-AM"/>
              </w:rPr>
            </w:pPr>
          </w:p>
          <w:p w14:paraId="13136E0C"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6B7190A8"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EC7761D"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578DE172" w14:textId="77777777" w:rsidR="00071D1C" w:rsidRPr="00A71D81" w:rsidRDefault="00071D1C" w:rsidP="00EF3662">
      <w:pPr>
        <w:rPr>
          <w:rFonts w:ascii="GHEA Grapalat" w:hAnsi="GHEA Grapalat"/>
          <w:sz w:val="20"/>
          <w:lang w:val="hy-AM"/>
        </w:rPr>
      </w:pPr>
    </w:p>
    <w:p w14:paraId="790EAA60"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2AB2E85"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C2471B8" w14:textId="77777777" w:rsidR="00071D1C" w:rsidRPr="00A71D81" w:rsidRDefault="00071D1C" w:rsidP="00EF3662">
      <w:pPr>
        <w:rPr>
          <w:rFonts w:ascii="GHEA Grapalat" w:hAnsi="GHEA Grapalat"/>
          <w:sz w:val="20"/>
          <w:lang w:val="hy-AM"/>
        </w:rPr>
      </w:pPr>
    </w:p>
    <w:p w14:paraId="5D2B6BAB" w14:textId="77777777" w:rsidR="00071D1C" w:rsidRPr="00A71D81" w:rsidRDefault="00071D1C" w:rsidP="00EF3662">
      <w:pPr>
        <w:rPr>
          <w:rFonts w:ascii="GHEA Grapalat" w:hAnsi="GHEA Grapalat"/>
          <w:sz w:val="20"/>
          <w:lang w:val="hy-AM"/>
        </w:rPr>
      </w:pPr>
    </w:p>
    <w:p w14:paraId="65CE786E" w14:textId="77777777" w:rsidR="00071D1C" w:rsidRPr="00A71D81" w:rsidRDefault="00071D1C" w:rsidP="00EF3662">
      <w:pPr>
        <w:rPr>
          <w:rFonts w:ascii="GHEA Grapalat" w:hAnsi="GHEA Grapalat"/>
          <w:sz w:val="20"/>
          <w:lang w:val="hy-AM"/>
        </w:rPr>
      </w:pPr>
    </w:p>
    <w:p w14:paraId="3CEEF0B9" w14:textId="77777777" w:rsidR="00071D1C" w:rsidRPr="00A71D81" w:rsidRDefault="00071D1C" w:rsidP="00EF3662">
      <w:pPr>
        <w:rPr>
          <w:rFonts w:ascii="GHEA Grapalat" w:hAnsi="GHEA Grapalat"/>
          <w:sz w:val="20"/>
          <w:lang w:val="hy-AM"/>
        </w:rPr>
      </w:pPr>
    </w:p>
    <w:p w14:paraId="3595BE1A"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4CAABD91"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D3740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BB2BD7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31AD923" w14:textId="77777777" w:rsidR="00071D1C" w:rsidRPr="00A71D81" w:rsidRDefault="00071D1C" w:rsidP="00EF3662">
      <w:pPr>
        <w:jc w:val="center"/>
        <w:rPr>
          <w:rFonts w:ascii="GHEA Grapalat" w:hAnsi="GHEA Grapalat"/>
          <w:sz w:val="18"/>
          <w:lang w:val="hy-AM"/>
        </w:rPr>
      </w:pPr>
    </w:p>
    <w:p w14:paraId="68091749" w14:textId="77777777" w:rsidR="00071D1C" w:rsidRPr="00A71D81" w:rsidRDefault="00071D1C" w:rsidP="00EF3662">
      <w:pPr>
        <w:jc w:val="center"/>
        <w:rPr>
          <w:rFonts w:ascii="GHEA Grapalat" w:hAnsi="GHEA Grapalat"/>
          <w:sz w:val="20"/>
          <w:lang w:val="hy-AM"/>
        </w:rPr>
      </w:pPr>
    </w:p>
    <w:p w14:paraId="3FCF4A39"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E5F4C78"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984"/>
        <w:gridCol w:w="1044"/>
        <w:gridCol w:w="900"/>
        <w:gridCol w:w="810"/>
        <w:gridCol w:w="790"/>
        <w:gridCol w:w="992"/>
        <w:gridCol w:w="851"/>
        <w:gridCol w:w="2410"/>
        <w:gridCol w:w="992"/>
        <w:gridCol w:w="2604"/>
        <w:gridCol w:w="6"/>
      </w:tblGrid>
      <w:tr w:rsidR="00071D1C" w:rsidRPr="00A71D81" w14:paraId="5BE6FA28" w14:textId="77777777" w:rsidTr="00CE0B10">
        <w:tc>
          <w:tcPr>
            <w:tcW w:w="15935" w:type="dxa"/>
            <w:gridSpan w:val="13"/>
          </w:tcPr>
          <w:p w14:paraId="7905505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13C0375B" w14:textId="77777777" w:rsidTr="00CE0B10">
        <w:trPr>
          <w:gridAfter w:val="1"/>
          <w:wAfter w:w="6" w:type="dxa"/>
          <w:trHeight w:val="219"/>
        </w:trPr>
        <w:tc>
          <w:tcPr>
            <w:tcW w:w="993" w:type="dxa"/>
            <w:vMerge w:val="restart"/>
            <w:vAlign w:val="center"/>
          </w:tcPr>
          <w:p w14:paraId="4717BC5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59" w:type="dxa"/>
            <w:vMerge w:val="restart"/>
            <w:vAlign w:val="center"/>
          </w:tcPr>
          <w:p w14:paraId="74A1B124"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984" w:type="dxa"/>
            <w:vMerge w:val="restart"/>
            <w:vAlign w:val="center"/>
          </w:tcPr>
          <w:p w14:paraId="7A15BA38"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044" w:type="dxa"/>
            <w:vMerge w:val="restart"/>
            <w:vAlign w:val="center"/>
          </w:tcPr>
          <w:p w14:paraId="2E95F832" w14:textId="77777777" w:rsidR="00071D1C" w:rsidRPr="00A71D81" w:rsidRDefault="001A5E16" w:rsidP="006A6C40">
            <w:pPr>
              <w:jc w:val="center"/>
              <w:rPr>
                <w:rFonts w:ascii="GHEA Grapalat" w:hAnsi="GHEA Grapalat"/>
                <w:sz w:val="18"/>
              </w:rPr>
            </w:pPr>
            <w:r>
              <w:rPr>
                <w:rFonts w:ascii="GHEA Grapalat" w:hAnsi="GHEA Grapalat"/>
                <w:sz w:val="18"/>
                <w:lang w:val="hy-AM"/>
              </w:rPr>
              <w:t xml:space="preserve">ֆիրմային անվանումը,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900" w:type="dxa"/>
            <w:vMerge w:val="restart"/>
            <w:vAlign w:val="center"/>
          </w:tcPr>
          <w:p w14:paraId="4A5F67C3"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10" w:type="dxa"/>
            <w:vMerge w:val="restart"/>
            <w:vAlign w:val="center"/>
          </w:tcPr>
          <w:p w14:paraId="491C7643"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790" w:type="dxa"/>
            <w:vMerge w:val="restart"/>
            <w:vAlign w:val="center"/>
          </w:tcPr>
          <w:p w14:paraId="63F1BAAF"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4B93BD5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51" w:type="dxa"/>
            <w:vMerge w:val="restart"/>
            <w:vAlign w:val="center"/>
          </w:tcPr>
          <w:p w14:paraId="7DD29BEC"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6006" w:type="dxa"/>
            <w:gridSpan w:val="3"/>
            <w:vAlign w:val="center"/>
          </w:tcPr>
          <w:p w14:paraId="13B4A2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B43D65" w:rsidRPr="00A71D81" w14:paraId="24C27882" w14:textId="77777777" w:rsidTr="00CE0B10">
        <w:trPr>
          <w:gridAfter w:val="1"/>
          <w:wAfter w:w="6" w:type="dxa"/>
          <w:trHeight w:val="445"/>
        </w:trPr>
        <w:tc>
          <w:tcPr>
            <w:tcW w:w="993" w:type="dxa"/>
            <w:vMerge/>
            <w:vAlign w:val="center"/>
          </w:tcPr>
          <w:p w14:paraId="50185EF2" w14:textId="77777777" w:rsidR="00071D1C" w:rsidRPr="00A71D81" w:rsidRDefault="00071D1C" w:rsidP="00EF3662">
            <w:pPr>
              <w:jc w:val="center"/>
              <w:rPr>
                <w:rFonts w:ascii="GHEA Grapalat" w:hAnsi="GHEA Grapalat"/>
                <w:sz w:val="18"/>
              </w:rPr>
            </w:pPr>
          </w:p>
        </w:tc>
        <w:tc>
          <w:tcPr>
            <w:tcW w:w="1559" w:type="dxa"/>
            <w:vMerge/>
            <w:vAlign w:val="center"/>
          </w:tcPr>
          <w:p w14:paraId="51FF4F4B" w14:textId="77777777" w:rsidR="00071D1C" w:rsidRPr="00A71D81" w:rsidRDefault="00071D1C" w:rsidP="00EF3662">
            <w:pPr>
              <w:jc w:val="center"/>
              <w:rPr>
                <w:rFonts w:ascii="GHEA Grapalat" w:hAnsi="GHEA Grapalat"/>
                <w:sz w:val="18"/>
              </w:rPr>
            </w:pPr>
          </w:p>
        </w:tc>
        <w:tc>
          <w:tcPr>
            <w:tcW w:w="1984" w:type="dxa"/>
            <w:vMerge/>
            <w:vAlign w:val="center"/>
          </w:tcPr>
          <w:p w14:paraId="4A91C0DE" w14:textId="77777777" w:rsidR="00071D1C" w:rsidRPr="00A71D81" w:rsidRDefault="00071D1C" w:rsidP="00EF3662">
            <w:pPr>
              <w:jc w:val="center"/>
              <w:rPr>
                <w:rFonts w:ascii="GHEA Grapalat" w:hAnsi="GHEA Grapalat"/>
                <w:sz w:val="18"/>
              </w:rPr>
            </w:pPr>
          </w:p>
        </w:tc>
        <w:tc>
          <w:tcPr>
            <w:tcW w:w="1044" w:type="dxa"/>
            <w:vMerge/>
            <w:vAlign w:val="center"/>
          </w:tcPr>
          <w:p w14:paraId="54A0EF92" w14:textId="77777777" w:rsidR="00071D1C" w:rsidRPr="00A71D81" w:rsidRDefault="00071D1C" w:rsidP="00EF3662">
            <w:pPr>
              <w:jc w:val="center"/>
              <w:rPr>
                <w:rFonts w:ascii="GHEA Grapalat" w:hAnsi="GHEA Grapalat"/>
                <w:sz w:val="18"/>
              </w:rPr>
            </w:pPr>
          </w:p>
        </w:tc>
        <w:tc>
          <w:tcPr>
            <w:tcW w:w="900" w:type="dxa"/>
            <w:vMerge/>
            <w:vAlign w:val="center"/>
          </w:tcPr>
          <w:p w14:paraId="3D139599" w14:textId="77777777" w:rsidR="00071D1C" w:rsidRPr="00A71D81" w:rsidRDefault="00071D1C" w:rsidP="00EF3662">
            <w:pPr>
              <w:jc w:val="center"/>
              <w:rPr>
                <w:rFonts w:ascii="GHEA Grapalat" w:hAnsi="GHEA Grapalat"/>
                <w:sz w:val="18"/>
              </w:rPr>
            </w:pPr>
          </w:p>
        </w:tc>
        <w:tc>
          <w:tcPr>
            <w:tcW w:w="810" w:type="dxa"/>
            <w:vMerge/>
            <w:tcBorders>
              <w:bottom w:val="single" w:sz="4" w:space="0" w:color="auto"/>
            </w:tcBorders>
            <w:vAlign w:val="center"/>
          </w:tcPr>
          <w:p w14:paraId="335ED517" w14:textId="77777777" w:rsidR="00071D1C" w:rsidRPr="00A71D81" w:rsidRDefault="00071D1C" w:rsidP="00EF3662">
            <w:pPr>
              <w:jc w:val="center"/>
              <w:rPr>
                <w:rFonts w:ascii="GHEA Grapalat" w:hAnsi="GHEA Grapalat"/>
                <w:sz w:val="18"/>
              </w:rPr>
            </w:pPr>
          </w:p>
        </w:tc>
        <w:tc>
          <w:tcPr>
            <w:tcW w:w="790" w:type="dxa"/>
            <w:vMerge/>
            <w:vAlign w:val="center"/>
          </w:tcPr>
          <w:p w14:paraId="5821AA45" w14:textId="77777777" w:rsidR="00071D1C" w:rsidRPr="00A71D81" w:rsidRDefault="00071D1C" w:rsidP="00EF3662">
            <w:pPr>
              <w:jc w:val="center"/>
              <w:rPr>
                <w:rFonts w:ascii="GHEA Grapalat" w:hAnsi="GHEA Grapalat"/>
                <w:sz w:val="18"/>
              </w:rPr>
            </w:pPr>
          </w:p>
        </w:tc>
        <w:tc>
          <w:tcPr>
            <w:tcW w:w="992" w:type="dxa"/>
            <w:vMerge/>
            <w:vAlign w:val="center"/>
          </w:tcPr>
          <w:p w14:paraId="1E8E0DE2" w14:textId="77777777" w:rsidR="00071D1C" w:rsidRPr="00A71D81" w:rsidRDefault="00071D1C" w:rsidP="00EF3662">
            <w:pPr>
              <w:jc w:val="center"/>
              <w:rPr>
                <w:rFonts w:ascii="GHEA Grapalat" w:hAnsi="GHEA Grapalat"/>
                <w:sz w:val="18"/>
              </w:rPr>
            </w:pPr>
          </w:p>
        </w:tc>
        <w:tc>
          <w:tcPr>
            <w:tcW w:w="851" w:type="dxa"/>
            <w:vMerge/>
            <w:vAlign w:val="center"/>
          </w:tcPr>
          <w:p w14:paraId="4AB75165" w14:textId="77777777" w:rsidR="00071D1C" w:rsidRPr="00A71D81" w:rsidRDefault="00071D1C" w:rsidP="00EF3662">
            <w:pPr>
              <w:jc w:val="center"/>
              <w:rPr>
                <w:rFonts w:ascii="GHEA Grapalat" w:hAnsi="GHEA Grapalat"/>
                <w:sz w:val="18"/>
              </w:rPr>
            </w:pPr>
          </w:p>
        </w:tc>
        <w:tc>
          <w:tcPr>
            <w:tcW w:w="2410" w:type="dxa"/>
            <w:vAlign w:val="center"/>
          </w:tcPr>
          <w:p w14:paraId="75BA75AA" w14:textId="77777777" w:rsidR="00071D1C" w:rsidRPr="00A71D81" w:rsidRDefault="004F42A9" w:rsidP="00EF3662">
            <w:pPr>
              <w:jc w:val="center"/>
              <w:rPr>
                <w:rFonts w:ascii="GHEA Grapalat" w:hAnsi="GHEA Grapalat"/>
                <w:sz w:val="18"/>
              </w:rPr>
            </w:pPr>
            <w:proofErr w:type="spellStart"/>
            <w:r w:rsidRPr="00A71D81">
              <w:rPr>
                <w:rFonts w:ascii="GHEA Grapalat" w:hAnsi="GHEA Grapalat"/>
                <w:sz w:val="18"/>
              </w:rPr>
              <w:t>Հ</w:t>
            </w:r>
            <w:r w:rsidR="00071D1C" w:rsidRPr="00A71D81">
              <w:rPr>
                <w:rFonts w:ascii="GHEA Grapalat" w:hAnsi="GHEA Grapalat"/>
                <w:sz w:val="18"/>
              </w:rPr>
              <w:t>ասցեն</w:t>
            </w:r>
            <w:proofErr w:type="spellEnd"/>
          </w:p>
        </w:tc>
        <w:tc>
          <w:tcPr>
            <w:tcW w:w="992" w:type="dxa"/>
            <w:vAlign w:val="center"/>
          </w:tcPr>
          <w:p w14:paraId="0D41032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604" w:type="dxa"/>
            <w:vAlign w:val="center"/>
          </w:tcPr>
          <w:p w14:paraId="1221D2F2"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36A64C1B" w14:textId="77777777" w:rsidR="00700C81" w:rsidRPr="00A71D81" w:rsidRDefault="00700C81" w:rsidP="00EF3662">
            <w:pPr>
              <w:jc w:val="center"/>
              <w:rPr>
                <w:rFonts w:ascii="GHEA Grapalat" w:hAnsi="GHEA Grapalat"/>
                <w:sz w:val="18"/>
              </w:rPr>
            </w:pPr>
          </w:p>
        </w:tc>
      </w:tr>
      <w:tr w:rsidR="00CE0B10" w:rsidRPr="00BC7EF2" w14:paraId="2BCD6567" w14:textId="77777777" w:rsidTr="00CE0B10">
        <w:trPr>
          <w:gridAfter w:val="1"/>
          <w:wAfter w:w="6" w:type="dxa"/>
          <w:trHeight w:val="126"/>
        </w:trPr>
        <w:tc>
          <w:tcPr>
            <w:tcW w:w="993" w:type="dxa"/>
            <w:vAlign w:val="bottom"/>
          </w:tcPr>
          <w:p w14:paraId="5395DEC1" w14:textId="77777777"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78F6F8D" w14:textId="01FB5546"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15811100</w:t>
            </w:r>
          </w:p>
        </w:tc>
        <w:tc>
          <w:tcPr>
            <w:tcW w:w="1984" w:type="dxa"/>
            <w:tcBorders>
              <w:top w:val="single" w:sz="4" w:space="0" w:color="auto"/>
              <w:left w:val="nil"/>
              <w:bottom w:val="single" w:sz="4" w:space="0" w:color="auto"/>
              <w:right w:val="single" w:sz="4" w:space="0" w:color="auto"/>
            </w:tcBorders>
            <w:vAlign w:val="center"/>
          </w:tcPr>
          <w:p w14:paraId="14B73B1C" w14:textId="6A264AB6"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Հաց</w:t>
            </w:r>
            <w:proofErr w:type="spellEnd"/>
          </w:p>
        </w:tc>
        <w:tc>
          <w:tcPr>
            <w:tcW w:w="1044" w:type="dxa"/>
          </w:tcPr>
          <w:p w14:paraId="54634E34" w14:textId="77777777" w:rsidR="00CE0B10" w:rsidRPr="00CE0B10" w:rsidRDefault="00CE0B10" w:rsidP="00CE0B10">
            <w:pPr>
              <w:jc w:val="center"/>
              <w:rPr>
                <w:rFonts w:ascii="GHEA Grapalat" w:hAnsi="GHEA Grapalat"/>
                <w:sz w:val="20"/>
              </w:rPr>
            </w:pPr>
          </w:p>
        </w:tc>
        <w:tc>
          <w:tcPr>
            <w:tcW w:w="900" w:type="dxa"/>
          </w:tcPr>
          <w:p w14:paraId="00BC011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4782FE9D" w14:textId="3DEB5D22" w:rsidR="00CE0B10" w:rsidRPr="00CE0B10" w:rsidRDefault="00CE0B10" w:rsidP="00CE0B10">
            <w:pPr>
              <w:jc w:val="center"/>
              <w:rPr>
                <w:rFonts w:ascii="GHEA Grapalat" w:hAnsi="GHEA Grapalat"/>
                <w:color w:val="000000"/>
                <w:sz w:val="20"/>
                <w:szCs w:val="20"/>
                <w:lang w:val="hy-AM"/>
              </w:rPr>
            </w:pPr>
            <w:proofErr w:type="spellStart"/>
            <w:r w:rsidRPr="00CE0B10">
              <w:rPr>
                <w:rFonts w:ascii="GHEA Grapalat" w:hAnsi="GHEA Grapalat" w:cs="Calibri"/>
                <w:color w:val="000000"/>
                <w:sz w:val="20"/>
                <w:szCs w:val="20"/>
              </w:rPr>
              <w:t>կգ</w:t>
            </w:r>
            <w:proofErr w:type="spellEnd"/>
          </w:p>
        </w:tc>
        <w:tc>
          <w:tcPr>
            <w:tcW w:w="790" w:type="dxa"/>
            <w:tcBorders>
              <w:top w:val="single" w:sz="4" w:space="0" w:color="auto"/>
              <w:left w:val="single" w:sz="4" w:space="0" w:color="auto"/>
              <w:bottom w:val="single" w:sz="4" w:space="0" w:color="auto"/>
              <w:right w:val="single" w:sz="4" w:space="0" w:color="auto"/>
            </w:tcBorders>
            <w:vAlign w:val="center"/>
          </w:tcPr>
          <w:p w14:paraId="076EA169" w14:textId="16E9700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390</w:t>
            </w:r>
          </w:p>
        </w:tc>
        <w:tc>
          <w:tcPr>
            <w:tcW w:w="992" w:type="dxa"/>
            <w:tcBorders>
              <w:top w:val="single" w:sz="4" w:space="0" w:color="auto"/>
              <w:left w:val="single" w:sz="4" w:space="0" w:color="auto"/>
              <w:bottom w:val="single" w:sz="4" w:space="0" w:color="auto"/>
              <w:right w:val="single" w:sz="4" w:space="0" w:color="auto"/>
            </w:tcBorders>
            <w:vAlign w:val="center"/>
          </w:tcPr>
          <w:p w14:paraId="3A32E5F4" w14:textId="1D79802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312000</w:t>
            </w:r>
          </w:p>
        </w:tc>
        <w:tc>
          <w:tcPr>
            <w:tcW w:w="851" w:type="dxa"/>
            <w:tcBorders>
              <w:top w:val="single" w:sz="4" w:space="0" w:color="auto"/>
              <w:left w:val="single" w:sz="4" w:space="0" w:color="auto"/>
              <w:bottom w:val="single" w:sz="4" w:space="0" w:color="auto"/>
              <w:right w:val="single" w:sz="4" w:space="0" w:color="auto"/>
            </w:tcBorders>
            <w:vAlign w:val="center"/>
          </w:tcPr>
          <w:p w14:paraId="4DAC8CF1" w14:textId="61E6F67F"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800</w:t>
            </w:r>
          </w:p>
        </w:tc>
        <w:tc>
          <w:tcPr>
            <w:tcW w:w="2410" w:type="dxa"/>
          </w:tcPr>
          <w:p w14:paraId="6FA7E871" w14:textId="603E8D5B"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78D30AA" w14:textId="3FB56646"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E9095BE" w14:textId="24412761"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AAD324B" w14:textId="77777777" w:rsidTr="00CE0B10">
        <w:trPr>
          <w:gridAfter w:val="1"/>
          <w:wAfter w:w="6" w:type="dxa"/>
          <w:trHeight w:val="246"/>
        </w:trPr>
        <w:tc>
          <w:tcPr>
            <w:tcW w:w="993" w:type="dxa"/>
            <w:vAlign w:val="bottom"/>
          </w:tcPr>
          <w:p w14:paraId="01B7EFEC" w14:textId="77777777"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w:t>
            </w:r>
          </w:p>
        </w:tc>
        <w:tc>
          <w:tcPr>
            <w:tcW w:w="1559" w:type="dxa"/>
            <w:tcBorders>
              <w:top w:val="nil"/>
              <w:left w:val="single" w:sz="4" w:space="0" w:color="auto"/>
              <w:bottom w:val="single" w:sz="4" w:space="0" w:color="auto"/>
              <w:right w:val="single" w:sz="4" w:space="0" w:color="auto"/>
            </w:tcBorders>
            <w:vAlign w:val="center"/>
          </w:tcPr>
          <w:p w14:paraId="087BD980" w14:textId="46018143"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15811100</w:t>
            </w:r>
          </w:p>
        </w:tc>
        <w:tc>
          <w:tcPr>
            <w:tcW w:w="1984" w:type="dxa"/>
            <w:tcBorders>
              <w:top w:val="nil"/>
              <w:left w:val="nil"/>
              <w:bottom w:val="single" w:sz="4" w:space="0" w:color="auto"/>
              <w:right w:val="single" w:sz="4" w:space="0" w:color="auto"/>
            </w:tcBorders>
            <w:vAlign w:val="center"/>
          </w:tcPr>
          <w:p w14:paraId="1253AFCA" w14:textId="2B9668A6"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հաց</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ամբողջահատիկից</w:t>
            </w:r>
            <w:proofErr w:type="spellEnd"/>
          </w:p>
        </w:tc>
        <w:tc>
          <w:tcPr>
            <w:tcW w:w="1044" w:type="dxa"/>
          </w:tcPr>
          <w:p w14:paraId="2F8B89E7" w14:textId="77777777" w:rsidR="00CE0B10" w:rsidRPr="00CE0B10" w:rsidRDefault="00CE0B10" w:rsidP="00CE0B10">
            <w:pPr>
              <w:jc w:val="center"/>
              <w:rPr>
                <w:rFonts w:ascii="GHEA Grapalat" w:hAnsi="GHEA Grapalat"/>
                <w:sz w:val="20"/>
              </w:rPr>
            </w:pPr>
          </w:p>
        </w:tc>
        <w:tc>
          <w:tcPr>
            <w:tcW w:w="900" w:type="dxa"/>
          </w:tcPr>
          <w:p w14:paraId="17362FFC"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4DB9634" w14:textId="5BC9BD33"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471DF4D6" w14:textId="147CB39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390</w:t>
            </w:r>
          </w:p>
        </w:tc>
        <w:tc>
          <w:tcPr>
            <w:tcW w:w="992" w:type="dxa"/>
            <w:tcBorders>
              <w:top w:val="nil"/>
              <w:left w:val="single" w:sz="4" w:space="0" w:color="auto"/>
              <w:bottom w:val="single" w:sz="4" w:space="0" w:color="auto"/>
              <w:right w:val="single" w:sz="4" w:space="0" w:color="auto"/>
            </w:tcBorders>
            <w:vAlign w:val="center"/>
          </w:tcPr>
          <w:p w14:paraId="634690D1" w14:textId="59360AF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31200</w:t>
            </w:r>
          </w:p>
        </w:tc>
        <w:tc>
          <w:tcPr>
            <w:tcW w:w="851" w:type="dxa"/>
            <w:tcBorders>
              <w:top w:val="nil"/>
              <w:left w:val="single" w:sz="4" w:space="0" w:color="auto"/>
              <w:bottom w:val="single" w:sz="4" w:space="0" w:color="auto"/>
              <w:right w:val="single" w:sz="4" w:space="0" w:color="auto"/>
            </w:tcBorders>
            <w:vAlign w:val="center"/>
          </w:tcPr>
          <w:p w14:paraId="252E86A2" w14:textId="20A5E304"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80</w:t>
            </w:r>
          </w:p>
        </w:tc>
        <w:tc>
          <w:tcPr>
            <w:tcW w:w="2410" w:type="dxa"/>
          </w:tcPr>
          <w:p w14:paraId="04EFAD20" w14:textId="43B42B3C" w:rsidR="00CE0B10" w:rsidRPr="007F00E7" w:rsidRDefault="00CE0B10" w:rsidP="00CE0B10">
            <w:pPr>
              <w:rPr>
                <w:rFonts w:ascii="GHEA Grapalat" w:hAnsi="GHEA Grapalat"/>
                <w:sz w:val="12"/>
                <w:szCs w:val="14"/>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79D167E8" w14:textId="4E1CAB25" w:rsidR="00CE0B10" w:rsidRPr="007F00E7" w:rsidRDefault="00CE0B10" w:rsidP="00CE0B10">
            <w:pPr>
              <w:jc w:val="center"/>
              <w:rPr>
                <w:rFonts w:ascii="GHEA Grapalat" w:hAnsi="GHEA Grapalat"/>
                <w:bCs/>
                <w:color w:val="000000"/>
                <w:sz w:val="16"/>
                <w:szCs w:val="16"/>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18C33D4" w14:textId="6B380BD5"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6D8C895" w14:textId="77777777" w:rsidTr="00CE0B10">
        <w:trPr>
          <w:gridAfter w:val="1"/>
          <w:wAfter w:w="6" w:type="dxa"/>
          <w:trHeight w:val="246"/>
        </w:trPr>
        <w:tc>
          <w:tcPr>
            <w:tcW w:w="993" w:type="dxa"/>
            <w:vAlign w:val="bottom"/>
          </w:tcPr>
          <w:p w14:paraId="516F3ED6" w14:textId="77777777"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w:t>
            </w:r>
          </w:p>
        </w:tc>
        <w:tc>
          <w:tcPr>
            <w:tcW w:w="1559" w:type="dxa"/>
            <w:tcBorders>
              <w:top w:val="nil"/>
              <w:left w:val="single" w:sz="4" w:space="0" w:color="auto"/>
              <w:bottom w:val="single" w:sz="4" w:space="0" w:color="auto"/>
              <w:right w:val="single" w:sz="4" w:space="0" w:color="auto"/>
            </w:tcBorders>
            <w:vAlign w:val="center"/>
          </w:tcPr>
          <w:p w14:paraId="33CA7E8B" w14:textId="6DACF253"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03211300</w:t>
            </w:r>
          </w:p>
        </w:tc>
        <w:tc>
          <w:tcPr>
            <w:tcW w:w="1984" w:type="dxa"/>
            <w:tcBorders>
              <w:top w:val="nil"/>
              <w:left w:val="nil"/>
              <w:bottom w:val="single" w:sz="4" w:space="0" w:color="auto"/>
              <w:right w:val="single" w:sz="4" w:space="0" w:color="auto"/>
            </w:tcBorders>
            <w:vAlign w:val="center"/>
          </w:tcPr>
          <w:p w14:paraId="7A657C6D" w14:textId="138045FA"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Բրինձ</w:t>
            </w:r>
            <w:proofErr w:type="spellEnd"/>
          </w:p>
        </w:tc>
        <w:tc>
          <w:tcPr>
            <w:tcW w:w="1044" w:type="dxa"/>
          </w:tcPr>
          <w:p w14:paraId="22634AF3" w14:textId="77777777" w:rsidR="00CE0B10" w:rsidRPr="00CE0B10" w:rsidRDefault="00CE0B10" w:rsidP="00CE0B10">
            <w:pPr>
              <w:jc w:val="center"/>
              <w:rPr>
                <w:rFonts w:ascii="GHEA Grapalat" w:hAnsi="GHEA Grapalat"/>
                <w:sz w:val="20"/>
              </w:rPr>
            </w:pPr>
          </w:p>
        </w:tc>
        <w:tc>
          <w:tcPr>
            <w:tcW w:w="900" w:type="dxa"/>
          </w:tcPr>
          <w:p w14:paraId="563F0EBD"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C2546EB" w14:textId="040931FA"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4D1E928B" w14:textId="0F01531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500</w:t>
            </w:r>
          </w:p>
        </w:tc>
        <w:tc>
          <w:tcPr>
            <w:tcW w:w="992" w:type="dxa"/>
            <w:tcBorders>
              <w:top w:val="nil"/>
              <w:left w:val="single" w:sz="4" w:space="0" w:color="auto"/>
              <w:bottom w:val="single" w:sz="4" w:space="0" w:color="auto"/>
              <w:right w:val="single" w:sz="4" w:space="0" w:color="auto"/>
            </w:tcBorders>
            <w:vAlign w:val="center"/>
          </w:tcPr>
          <w:p w14:paraId="28E8AAED" w14:textId="094FABC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25000</w:t>
            </w:r>
          </w:p>
        </w:tc>
        <w:tc>
          <w:tcPr>
            <w:tcW w:w="851" w:type="dxa"/>
            <w:tcBorders>
              <w:top w:val="nil"/>
              <w:left w:val="single" w:sz="4" w:space="0" w:color="auto"/>
              <w:bottom w:val="single" w:sz="4" w:space="0" w:color="auto"/>
              <w:right w:val="single" w:sz="4" w:space="0" w:color="auto"/>
            </w:tcBorders>
            <w:vAlign w:val="center"/>
          </w:tcPr>
          <w:p w14:paraId="00F20411" w14:textId="623FBAD1"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50</w:t>
            </w:r>
          </w:p>
        </w:tc>
        <w:tc>
          <w:tcPr>
            <w:tcW w:w="2410" w:type="dxa"/>
          </w:tcPr>
          <w:p w14:paraId="5F92BBF8" w14:textId="73BD44BB" w:rsidR="00CE0B10" w:rsidRPr="007F00E7" w:rsidRDefault="00CE0B10" w:rsidP="00CE0B10">
            <w:pPr>
              <w:rPr>
                <w:rFonts w:ascii="GHEA Grapalat" w:hAnsi="GHEA Grapalat"/>
                <w:sz w:val="12"/>
                <w:szCs w:val="14"/>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B41F0FD" w14:textId="3D80271B"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BC6DB52" w14:textId="2567459A"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0BE0696" w14:textId="77777777" w:rsidTr="00CE0B10">
        <w:trPr>
          <w:gridAfter w:val="1"/>
          <w:wAfter w:w="6" w:type="dxa"/>
          <w:trHeight w:val="246"/>
        </w:trPr>
        <w:tc>
          <w:tcPr>
            <w:tcW w:w="993" w:type="dxa"/>
            <w:vAlign w:val="bottom"/>
          </w:tcPr>
          <w:p w14:paraId="074C289D" w14:textId="15891618"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w:t>
            </w:r>
          </w:p>
        </w:tc>
        <w:tc>
          <w:tcPr>
            <w:tcW w:w="1559" w:type="dxa"/>
            <w:tcBorders>
              <w:top w:val="nil"/>
              <w:left w:val="single" w:sz="4" w:space="0" w:color="auto"/>
              <w:bottom w:val="single" w:sz="4" w:space="0" w:color="auto"/>
              <w:right w:val="single" w:sz="4" w:space="0" w:color="auto"/>
            </w:tcBorders>
            <w:vAlign w:val="center"/>
          </w:tcPr>
          <w:p w14:paraId="0FBEB780" w14:textId="6FA71C93"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15616000</w:t>
            </w:r>
          </w:p>
        </w:tc>
        <w:tc>
          <w:tcPr>
            <w:tcW w:w="1984" w:type="dxa"/>
            <w:tcBorders>
              <w:top w:val="nil"/>
              <w:left w:val="nil"/>
              <w:bottom w:val="single" w:sz="4" w:space="0" w:color="auto"/>
              <w:right w:val="single" w:sz="4" w:space="0" w:color="auto"/>
            </w:tcBorders>
            <w:vAlign w:val="center"/>
          </w:tcPr>
          <w:p w14:paraId="22926046" w14:textId="17D6F256"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Հնդկաձավար</w:t>
            </w:r>
            <w:proofErr w:type="spellEnd"/>
          </w:p>
        </w:tc>
        <w:tc>
          <w:tcPr>
            <w:tcW w:w="1044" w:type="dxa"/>
          </w:tcPr>
          <w:p w14:paraId="64842ECD" w14:textId="77777777" w:rsidR="00CE0B10" w:rsidRPr="00CE0B10" w:rsidRDefault="00CE0B10" w:rsidP="00CE0B10">
            <w:pPr>
              <w:jc w:val="center"/>
              <w:rPr>
                <w:rFonts w:ascii="GHEA Grapalat" w:hAnsi="GHEA Grapalat"/>
                <w:sz w:val="20"/>
              </w:rPr>
            </w:pPr>
          </w:p>
        </w:tc>
        <w:tc>
          <w:tcPr>
            <w:tcW w:w="900" w:type="dxa"/>
          </w:tcPr>
          <w:p w14:paraId="3E04525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6D82568" w14:textId="703D03F0"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D1FD108" w14:textId="40DC45A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450</w:t>
            </w:r>
          </w:p>
        </w:tc>
        <w:tc>
          <w:tcPr>
            <w:tcW w:w="992" w:type="dxa"/>
            <w:tcBorders>
              <w:top w:val="nil"/>
              <w:left w:val="single" w:sz="4" w:space="0" w:color="auto"/>
              <w:bottom w:val="single" w:sz="4" w:space="0" w:color="auto"/>
              <w:right w:val="single" w:sz="4" w:space="0" w:color="auto"/>
            </w:tcBorders>
            <w:vAlign w:val="center"/>
          </w:tcPr>
          <w:p w14:paraId="78A32055" w14:textId="507DC96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22500</w:t>
            </w:r>
          </w:p>
        </w:tc>
        <w:tc>
          <w:tcPr>
            <w:tcW w:w="851" w:type="dxa"/>
            <w:tcBorders>
              <w:top w:val="nil"/>
              <w:left w:val="single" w:sz="4" w:space="0" w:color="auto"/>
              <w:bottom w:val="single" w:sz="4" w:space="0" w:color="auto"/>
              <w:right w:val="single" w:sz="4" w:space="0" w:color="auto"/>
            </w:tcBorders>
            <w:vAlign w:val="center"/>
          </w:tcPr>
          <w:p w14:paraId="251C439C" w14:textId="0381E55F"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50</w:t>
            </w:r>
          </w:p>
        </w:tc>
        <w:tc>
          <w:tcPr>
            <w:tcW w:w="2410" w:type="dxa"/>
          </w:tcPr>
          <w:p w14:paraId="485A6C59" w14:textId="62F37C1F" w:rsidR="00CE0B10" w:rsidRPr="007F00E7" w:rsidRDefault="00CE0B10" w:rsidP="00CE0B10">
            <w:pPr>
              <w:rPr>
                <w:rFonts w:ascii="GHEA Grapalat" w:hAnsi="GHEA Grapalat"/>
                <w:sz w:val="12"/>
                <w:szCs w:val="14"/>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FFB6068" w14:textId="738DAC81"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9AE59F5" w14:textId="0F3B7705"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126C18D" w14:textId="77777777" w:rsidTr="00CE0B10">
        <w:trPr>
          <w:gridAfter w:val="1"/>
          <w:wAfter w:w="6" w:type="dxa"/>
          <w:trHeight w:val="246"/>
        </w:trPr>
        <w:tc>
          <w:tcPr>
            <w:tcW w:w="993" w:type="dxa"/>
            <w:vAlign w:val="bottom"/>
          </w:tcPr>
          <w:p w14:paraId="050F88A1" w14:textId="6761013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w:t>
            </w:r>
          </w:p>
        </w:tc>
        <w:tc>
          <w:tcPr>
            <w:tcW w:w="1559" w:type="dxa"/>
            <w:tcBorders>
              <w:top w:val="nil"/>
              <w:left w:val="single" w:sz="4" w:space="0" w:color="auto"/>
              <w:bottom w:val="single" w:sz="4" w:space="0" w:color="auto"/>
              <w:right w:val="single" w:sz="4" w:space="0" w:color="auto"/>
            </w:tcBorders>
            <w:vAlign w:val="center"/>
          </w:tcPr>
          <w:p w14:paraId="3FF93DB0" w14:textId="38C0C683"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15617000</w:t>
            </w:r>
          </w:p>
        </w:tc>
        <w:tc>
          <w:tcPr>
            <w:tcW w:w="1984" w:type="dxa"/>
            <w:tcBorders>
              <w:top w:val="nil"/>
              <w:left w:val="nil"/>
              <w:bottom w:val="single" w:sz="4" w:space="0" w:color="auto"/>
              <w:right w:val="single" w:sz="4" w:space="0" w:color="auto"/>
            </w:tcBorders>
            <w:vAlign w:val="center"/>
          </w:tcPr>
          <w:p w14:paraId="57C0616D" w14:textId="64172E3C"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Ցորենաձավար</w:t>
            </w:r>
            <w:proofErr w:type="spellEnd"/>
          </w:p>
        </w:tc>
        <w:tc>
          <w:tcPr>
            <w:tcW w:w="1044" w:type="dxa"/>
          </w:tcPr>
          <w:p w14:paraId="0A66804C" w14:textId="77777777" w:rsidR="00CE0B10" w:rsidRPr="00CE0B10" w:rsidRDefault="00CE0B10" w:rsidP="00CE0B10">
            <w:pPr>
              <w:jc w:val="center"/>
              <w:rPr>
                <w:rFonts w:ascii="GHEA Grapalat" w:hAnsi="GHEA Grapalat"/>
                <w:sz w:val="20"/>
              </w:rPr>
            </w:pPr>
          </w:p>
        </w:tc>
        <w:tc>
          <w:tcPr>
            <w:tcW w:w="900" w:type="dxa"/>
          </w:tcPr>
          <w:p w14:paraId="19549417"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CC1FDD6" w14:textId="24C59115"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933DF86" w14:textId="5D6A1F3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400</w:t>
            </w:r>
          </w:p>
        </w:tc>
        <w:tc>
          <w:tcPr>
            <w:tcW w:w="992" w:type="dxa"/>
            <w:tcBorders>
              <w:top w:val="nil"/>
              <w:left w:val="single" w:sz="4" w:space="0" w:color="auto"/>
              <w:bottom w:val="single" w:sz="4" w:space="0" w:color="auto"/>
              <w:right w:val="single" w:sz="4" w:space="0" w:color="auto"/>
            </w:tcBorders>
            <w:vAlign w:val="center"/>
          </w:tcPr>
          <w:p w14:paraId="7612D6EB" w14:textId="04A48C0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16000</w:t>
            </w:r>
          </w:p>
        </w:tc>
        <w:tc>
          <w:tcPr>
            <w:tcW w:w="851" w:type="dxa"/>
            <w:tcBorders>
              <w:top w:val="nil"/>
              <w:left w:val="single" w:sz="4" w:space="0" w:color="auto"/>
              <w:bottom w:val="single" w:sz="4" w:space="0" w:color="auto"/>
              <w:right w:val="single" w:sz="4" w:space="0" w:color="auto"/>
            </w:tcBorders>
            <w:vAlign w:val="center"/>
          </w:tcPr>
          <w:p w14:paraId="4BCBDAE6" w14:textId="77AB42C0"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40</w:t>
            </w:r>
          </w:p>
        </w:tc>
        <w:tc>
          <w:tcPr>
            <w:tcW w:w="2410" w:type="dxa"/>
          </w:tcPr>
          <w:p w14:paraId="66998830" w14:textId="145BBC20" w:rsidR="00CE0B10" w:rsidRPr="007F00E7" w:rsidRDefault="00CE0B10" w:rsidP="00CE0B10">
            <w:pPr>
              <w:rPr>
                <w:rFonts w:ascii="GHEA Grapalat" w:hAnsi="GHEA Grapalat"/>
                <w:sz w:val="12"/>
                <w:szCs w:val="14"/>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B0A8317" w14:textId="698A4093"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D53C12D" w14:textId="13B5CA7C"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85475BA" w14:textId="77777777" w:rsidTr="00CE0B10">
        <w:trPr>
          <w:gridAfter w:val="1"/>
          <w:wAfter w:w="6" w:type="dxa"/>
          <w:trHeight w:val="246"/>
        </w:trPr>
        <w:tc>
          <w:tcPr>
            <w:tcW w:w="993" w:type="dxa"/>
            <w:vAlign w:val="bottom"/>
          </w:tcPr>
          <w:p w14:paraId="66DC0EC5" w14:textId="13168AD2"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w:t>
            </w:r>
          </w:p>
        </w:tc>
        <w:tc>
          <w:tcPr>
            <w:tcW w:w="1559" w:type="dxa"/>
            <w:tcBorders>
              <w:top w:val="nil"/>
              <w:left w:val="single" w:sz="4" w:space="0" w:color="auto"/>
              <w:bottom w:val="single" w:sz="4" w:space="0" w:color="auto"/>
              <w:right w:val="single" w:sz="4" w:space="0" w:color="auto"/>
            </w:tcBorders>
            <w:vAlign w:val="center"/>
          </w:tcPr>
          <w:p w14:paraId="232F7F86" w14:textId="3715E1A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15331153</w:t>
            </w:r>
          </w:p>
        </w:tc>
        <w:tc>
          <w:tcPr>
            <w:tcW w:w="1984" w:type="dxa"/>
            <w:tcBorders>
              <w:top w:val="nil"/>
              <w:left w:val="nil"/>
              <w:bottom w:val="single" w:sz="4" w:space="0" w:color="auto"/>
              <w:right w:val="single" w:sz="4" w:space="0" w:color="auto"/>
            </w:tcBorders>
            <w:vAlign w:val="center"/>
          </w:tcPr>
          <w:p w14:paraId="703BF6FE" w14:textId="4F1F3AA9"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Ոսպ</w:t>
            </w:r>
            <w:proofErr w:type="spellEnd"/>
          </w:p>
        </w:tc>
        <w:tc>
          <w:tcPr>
            <w:tcW w:w="1044" w:type="dxa"/>
          </w:tcPr>
          <w:p w14:paraId="477F5AC5" w14:textId="77777777" w:rsidR="00CE0B10" w:rsidRPr="00CE0B10" w:rsidRDefault="00CE0B10" w:rsidP="00CE0B10">
            <w:pPr>
              <w:jc w:val="center"/>
              <w:rPr>
                <w:rFonts w:ascii="GHEA Grapalat" w:hAnsi="GHEA Grapalat"/>
                <w:sz w:val="20"/>
              </w:rPr>
            </w:pPr>
          </w:p>
        </w:tc>
        <w:tc>
          <w:tcPr>
            <w:tcW w:w="900" w:type="dxa"/>
          </w:tcPr>
          <w:p w14:paraId="7BCA1200"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221936C" w14:textId="3764E6C1"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2D214ECF" w14:textId="4B3D711A"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550</w:t>
            </w:r>
          </w:p>
        </w:tc>
        <w:tc>
          <w:tcPr>
            <w:tcW w:w="992" w:type="dxa"/>
            <w:tcBorders>
              <w:top w:val="nil"/>
              <w:left w:val="single" w:sz="4" w:space="0" w:color="auto"/>
              <w:bottom w:val="single" w:sz="4" w:space="0" w:color="auto"/>
              <w:right w:val="single" w:sz="4" w:space="0" w:color="auto"/>
            </w:tcBorders>
            <w:vAlign w:val="center"/>
          </w:tcPr>
          <w:p w14:paraId="71D913FE" w14:textId="379BA116"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16500</w:t>
            </w:r>
          </w:p>
        </w:tc>
        <w:tc>
          <w:tcPr>
            <w:tcW w:w="851" w:type="dxa"/>
            <w:tcBorders>
              <w:top w:val="nil"/>
              <w:left w:val="single" w:sz="4" w:space="0" w:color="auto"/>
              <w:bottom w:val="single" w:sz="4" w:space="0" w:color="auto"/>
              <w:right w:val="single" w:sz="4" w:space="0" w:color="auto"/>
            </w:tcBorders>
            <w:vAlign w:val="center"/>
          </w:tcPr>
          <w:p w14:paraId="2FE0EB57" w14:textId="4C23AF8C"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30</w:t>
            </w:r>
          </w:p>
        </w:tc>
        <w:tc>
          <w:tcPr>
            <w:tcW w:w="2410" w:type="dxa"/>
          </w:tcPr>
          <w:p w14:paraId="62B12A04" w14:textId="01E31325" w:rsidR="00CE0B10" w:rsidRPr="007F00E7" w:rsidRDefault="00CE0B10" w:rsidP="00CE0B10">
            <w:pPr>
              <w:rPr>
                <w:rFonts w:ascii="GHEA Grapalat" w:hAnsi="GHEA Grapalat"/>
                <w:sz w:val="12"/>
                <w:szCs w:val="14"/>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1A5CB3F" w14:textId="5644130B"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0730A07" w14:textId="3B816FF5"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5BCCD0FB" w14:textId="77777777" w:rsidTr="00CE0B10">
        <w:trPr>
          <w:gridAfter w:val="1"/>
          <w:wAfter w:w="6" w:type="dxa"/>
          <w:trHeight w:val="246"/>
        </w:trPr>
        <w:tc>
          <w:tcPr>
            <w:tcW w:w="993" w:type="dxa"/>
            <w:vAlign w:val="bottom"/>
          </w:tcPr>
          <w:p w14:paraId="1B25264A" w14:textId="0C360A8A"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7</w:t>
            </w:r>
          </w:p>
        </w:tc>
        <w:tc>
          <w:tcPr>
            <w:tcW w:w="1559" w:type="dxa"/>
            <w:tcBorders>
              <w:top w:val="nil"/>
              <w:left w:val="single" w:sz="4" w:space="0" w:color="auto"/>
              <w:bottom w:val="single" w:sz="4" w:space="0" w:color="auto"/>
              <w:right w:val="single" w:sz="4" w:space="0" w:color="auto"/>
            </w:tcBorders>
            <w:vAlign w:val="center"/>
          </w:tcPr>
          <w:p w14:paraId="7B3A955C" w14:textId="1512BCD1"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15851100</w:t>
            </w:r>
          </w:p>
        </w:tc>
        <w:tc>
          <w:tcPr>
            <w:tcW w:w="1984" w:type="dxa"/>
            <w:tcBorders>
              <w:top w:val="nil"/>
              <w:left w:val="nil"/>
              <w:bottom w:val="single" w:sz="4" w:space="0" w:color="auto"/>
              <w:right w:val="single" w:sz="4" w:space="0" w:color="auto"/>
            </w:tcBorders>
            <w:vAlign w:val="center"/>
          </w:tcPr>
          <w:p w14:paraId="1180D845" w14:textId="2AB8074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Մակարոն</w:t>
            </w:r>
            <w:proofErr w:type="spellEnd"/>
            <w:r w:rsidRPr="00AA4201">
              <w:rPr>
                <w:rFonts w:ascii="GHEA Grapalat" w:hAnsi="GHEA Grapalat" w:cs="Calibri"/>
                <w:color w:val="000000"/>
                <w:sz w:val="18"/>
                <w:szCs w:val="18"/>
              </w:rPr>
              <w:t xml:space="preserve"> </w:t>
            </w:r>
          </w:p>
        </w:tc>
        <w:tc>
          <w:tcPr>
            <w:tcW w:w="1044" w:type="dxa"/>
          </w:tcPr>
          <w:p w14:paraId="16F58DA2" w14:textId="77777777" w:rsidR="00CE0B10" w:rsidRPr="00CE0B10" w:rsidRDefault="00CE0B10" w:rsidP="00CE0B10">
            <w:pPr>
              <w:jc w:val="center"/>
              <w:rPr>
                <w:rFonts w:ascii="GHEA Grapalat" w:hAnsi="GHEA Grapalat"/>
                <w:sz w:val="20"/>
              </w:rPr>
            </w:pPr>
          </w:p>
        </w:tc>
        <w:tc>
          <w:tcPr>
            <w:tcW w:w="900" w:type="dxa"/>
          </w:tcPr>
          <w:p w14:paraId="65474D07" w14:textId="072A0EA5"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B62E2D3" w14:textId="3FA5EBB7"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BA4BE54" w14:textId="0F28DBA6"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1A2651CB" w14:textId="687F8E99"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21000</w:t>
            </w:r>
          </w:p>
        </w:tc>
        <w:tc>
          <w:tcPr>
            <w:tcW w:w="851" w:type="dxa"/>
            <w:tcBorders>
              <w:top w:val="nil"/>
              <w:left w:val="single" w:sz="4" w:space="0" w:color="auto"/>
              <w:bottom w:val="single" w:sz="4" w:space="0" w:color="auto"/>
              <w:right w:val="single" w:sz="4" w:space="0" w:color="auto"/>
            </w:tcBorders>
            <w:vAlign w:val="center"/>
          </w:tcPr>
          <w:p w14:paraId="4B1C91D7" w14:textId="2E37F18B"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70</w:t>
            </w:r>
          </w:p>
        </w:tc>
        <w:tc>
          <w:tcPr>
            <w:tcW w:w="2410" w:type="dxa"/>
          </w:tcPr>
          <w:p w14:paraId="2213CEAE" w14:textId="4CEFF65D"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CECC06D" w14:textId="427F9D7F"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19EFFEC" w14:textId="0A7982C1"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CDD48B7" w14:textId="77777777" w:rsidTr="00CE0B10">
        <w:trPr>
          <w:gridAfter w:val="1"/>
          <w:wAfter w:w="6" w:type="dxa"/>
          <w:trHeight w:val="246"/>
        </w:trPr>
        <w:tc>
          <w:tcPr>
            <w:tcW w:w="993" w:type="dxa"/>
            <w:vAlign w:val="bottom"/>
          </w:tcPr>
          <w:p w14:paraId="3044063E" w14:textId="5D51DFA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8</w:t>
            </w:r>
          </w:p>
        </w:tc>
        <w:tc>
          <w:tcPr>
            <w:tcW w:w="1559" w:type="dxa"/>
            <w:tcBorders>
              <w:top w:val="nil"/>
              <w:left w:val="single" w:sz="4" w:space="0" w:color="auto"/>
              <w:bottom w:val="single" w:sz="4" w:space="0" w:color="auto"/>
              <w:right w:val="single" w:sz="4" w:space="0" w:color="auto"/>
            </w:tcBorders>
            <w:vAlign w:val="center"/>
          </w:tcPr>
          <w:p w14:paraId="3CB0343E" w14:textId="25844772"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15613350</w:t>
            </w:r>
          </w:p>
        </w:tc>
        <w:tc>
          <w:tcPr>
            <w:tcW w:w="1984" w:type="dxa"/>
            <w:tcBorders>
              <w:top w:val="nil"/>
              <w:left w:val="nil"/>
              <w:bottom w:val="single" w:sz="4" w:space="0" w:color="auto"/>
              <w:right w:val="single" w:sz="4" w:space="0" w:color="auto"/>
            </w:tcBorders>
            <w:vAlign w:val="center"/>
          </w:tcPr>
          <w:p w14:paraId="4ED0FF72" w14:textId="77815D4A"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Վարսակի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փաթիլներ</w:t>
            </w:r>
            <w:proofErr w:type="spellEnd"/>
          </w:p>
        </w:tc>
        <w:tc>
          <w:tcPr>
            <w:tcW w:w="1044" w:type="dxa"/>
          </w:tcPr>
          <w:p w14:paraId="42E498D9" w14:textId="77777777" w:rsidR="00CE0B10" w:rsidRPr="00CE0B10" w:rsidRDefault="00CE0B10" w:rsidP="00CE0B10">
            <w:pPr>
              <w:jc w:val="center"/>
              <w:rPr>
                <w:rFonts w:ascii="GHEA Grapalat" w:hAnsi="GHEA Grapalat"/>
                <w:sz w:val="20"/>
              </w:rPr>
            </w:pPr>
          </w:p>
        </w:tc>
        <w:tc>
          <w:tcPr>
            <w:tcW w:w="900" w:type="dxa"/>
          </w:tcPr>
          <w:p w14:paraId="56C88DE7" w14:textId="24698F9B"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6F8C549" w14:textId="3D5F296E"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70B570B6" w14:textId="2D7F23A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490</w:t>
            </w:r>
          </w:p>
        </w:tc>
        <w:tc>
          <w:tcPr>
            <w:tcW w:w="992" w:type="dxa"/>
            <w:tcBorders>
              <w:top w:val="nil"/>
              <w:left w:val="single" w:sz="4" w:space="0" w:color="auto"/>
              <w:bottom w:val="single" w:sz="4" w:space="0" w:color="auto"/>
              <w:right w:val="single" w:sz="4" w:space="0" w:color="auto"/>
            </w:tcBorders>
            <w:vAlign w:val="center"/>
          </w:tcPr>
          <w:p w14:paraId="7BB1E53C" w14:textId="008E79F9"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34300</w:t>
            </w:r>
          </w:p>
        </w:tc>
        <w:tc>
          <w:tcPr>
            <w:tcW w:w="851" w:type="dxa"/>
            <w:tcBorders>
              <w:top w:val="nil"/>
              <w:left w:val="single" w:sz="4" w:space="0" w:color="auto"/>
              <w:bottom w:val="single" w:sz="4" w:space="0" w:color="auto"/>
              <w:right w:val="single" w:sz="4" w:space="0" w:color="auto"/>
            </w:tcBorders>
            <w:vAlign w:val="center"/>
          </w:tcPr>
          <w:p w14:paraId="72B41705" w14:textId="58CFE8C5"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70</w:t>
            </w:r>
          </w:p>
        </w:tc>
        <w:tc>
          <w:tcPr>
            <w:tcW w:w="2410" w:type="dxa"/>
          </w:tcPr>
          <w:p w14:paraId="01E40E23" w14:textId="7299E68D"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4FEF6CF" w14:textId="43D7AD02"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44F2F7A" w14:textId="36836E98"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299B016" w14:textId="77777777" w:rsidTr="00CE0B10">
        <w:trPr>
          <w:gridAfter w:val="1"/>
          <w:wAfter w:w="6" w:type="dxa"/>
          <w:trHeight w:val="246"/>
        </w:trPr>
        <w:tc>
          <w:tcPr>
            <w:tcW w:w="993" w:type="dxa"/>
            <w:vAlign w:val="bottom"/>
          </w:tcPr>
          <w:p w14:paraId="4B35297A" w14:textId="2329ACDB"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9</w:t>
            </w:r>
          </w:p>
        </w:tc>
        <w:tc>
          <w:tcPr>
            <w:tcW w:w="1559" w:type="dxa"/>
            <w:tcBorders>
              <w:top w:val="nil"/>
              <w:left w:val="single" w:sz="4" w:space="0" w:color="auto"/>
              <w:bottom w:val="single" w:sz="4" w:space="0" w:color="auto"/>
              <w:right w:val="single" w:sz="4" w:space="0" w:color="auto"/>
            </w:tcBorders>
            <w:vAlign w:val="center"/>
          </w:tcPr>
          <w:p w14:paraId="5184FD0B" w14:textId="3E7E48DD"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15619000</w:t>
            </w:r>
          </w:p>
        </w:tc>
        <w:tc>
          <w:tcPr>
            <w:tcW w:w="1984" w:type="dxa"/>
            <w:tcBorders>
              <w:top w:val="nil"/>
              <w:left w:val="nil"/>
              <w:bottom w:val="single" w:sz="4" w:space="0" w:color="auto"/>
              <w:right w:val="single" w:sz="4" w:space="0" w:color="auto"/>
            </w:tcBorders>
            <w:vAlign w:val="center"/>
          </w:tcPr>
          <w:p w14:paraId="75EC7306" w14:textId="4E7C447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Հաճարի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ձավար</w:t>
            </w:r>
            <w:proofErr w:type="spellEnd"/>
          </w:p>
        </w:tc>
        <w:tc>
          <w:tcPr>
            <w:tcW w:w="1044" w:type="dxa"/>
          </w:tcPr>
          <w:p w14:paraId="0B0599D4" w14:textId="77777777" w:rsidR="00CE0B10" w:rsidRPr="00CE0B10" w:rsidRDefault="00CE0B10" w:rsidP="00CE0B10">
            <w:pPr>
              <w:jc w:val="center"/>
              <w:rPr>
                <w:rFonts w:ascii="GHEA Grapalat" w:hAnsi="GHEA Grapalat"/>
                <w:sz w:val="20"/>
              </w:rPr>
            </w:pPr>
          </w:p>
        </w:tc>
        <w:tc>
          <w:tcPr>
            <w:tcW w:w="900" w:type="dxa"/>
          </w:tcPr>
          <w:p w14:paraId="70EB1C2D"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6A4D31A" w14:textId="57B858C8"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C433D85" w14:textId="0188A2C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470</w:t>
            </w:r>
          </w:p>
        </w:tc>
        <w:tc>
          <w:tcPr>
            <w:tcW w:w="992" w:type="dxa"/>
            <w:tcBorders>
              <w:top w:val="nil"/>
              <w:left w:val="single" w:sz="4" w:space="0" w:color="auto"/>
              <w:bottom w:val="single" w:sz="4" w:space="0" w:color="auto"/>
              <w:right w:val="single" w:sz="4" w:space="0" w:color="auto"/>
            </w:tcBorders>
            <w:vAlign w:val="center"/>
          </w:tcPr>
          <w:p w14:paraId="3A9C168C" w14:textId="74E9F8A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18800</w:t>
            </w:r>
          </w:p>
        </w:tc>
        <w:tc>
          <w:tcPr>
            <w:tcW w:w="851" w:type="dxa"/>
            <w:tcBorders>
              <w:top w:val="nil"/>
              <w:left w:val="single" w:sz="4" w:space="0" w:color="auto"/>
              <w:bottom w:val="single" w:sz="4" w:space="0" w:color="auto"/>
              <w:right w:val="single" w:sz="4" w:space="0" w:color="auto"/>
            </w:tcBorders>
            <w:vAlign w:val="center"/>
          </w:tcPr>
          <w:p w14:paraId="1119BCD3" w14:textId="18984A7E"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40</w:t>
            </w:r>
          </w:p>
        </w:tc>
        <w:tc>
          <w:tcPr>
            <w:tcW w:w="2410" w:type="dxa"/>
          </w:tcPr>
          <w:p w14:paraId="236D9477" w14:textId="71C83421"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DE55A58" w14:textId="71B790B6"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22C7B5E4" w14:textId="648CA950"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0B29F3" w14:paraId="396F42C9" w14:textId="77777777" w:rsidTr="00CE0B10">
        <w:trPr>
          <w:gridAfter w:val="1"/>
          <w:wAfter w:w="6" w:type="dxa"/>
          <w:trHeight w:val="246"/>
        </w:trPr>
        <w:tc>
          <w:tcPr>
            <w:tcW w:w="993" w:type="dxa"/>
            <w:vAlign w:val="bottom"/>
          </w:tcPr>
          <w:p w14:paraId="3D05280A" w14:textId="74567668"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10</w:t>
            </w:r>
          </w:p>
        </w:tc>
        <w:tc>
          <w:tcPr>
            <w:tcW w:w="1559" w:type="dxa"/>
            <w:tcBorders>
              <w:top w:val="nil"/>
              <w:left w:val="single" w:sz="4" w:space="0" w:color="auto"/>
              <w:bottom w:val="single" w:sz="4" w:space="0" w:color="auto"/>
              <w:right w:val="single" w:sz="4" w:space="0" w:color="auto"/>
            </w:tcBorders>
            <w:vAlign w:val="center"/>
          </w:tcPr>
          <w:p w14:paraId="09DDDEA1" w14:textId="3709EECA"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15331154</w:t>
            </w:r>
          </w:p>
        </w:tc>
        <w:tc>
          <w:tcPr>
            <w:tcW w:w="1984" w:type="dxa"/>
            <w:tcBorders>
              <w:top w:val="nil"/>
              <w:left w:val="nil"/>
              <w:bottom w:val="single" w:sz="4" w:space="0" w:color="auto"/>
              <w:right w:val="single" w:sz="4" w:space="0" w:color="auto"/>
            </w:tcBorders>
            <w:vAlign w:val="center"/>
          </w:tcPr>
          <w:p w14:paraId="1FB2758C" w14:textId="7AAE01FA"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Դեղին</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Ոլոռ</w:t>
            </w:r>
            <w:proofErr w:type="spellEnd"/>
          </w:p>
        </w:tc>
        <w:tc>
          <w:tcPr>
            <w:tcW w:w="1044" w:type="dxa"/>
          </w:tcPr>
          <w:p w14:paraId="1C543209" w14:textId="77777777" w:rsidR="00CE0B10" w:rsidRPr="00CE0B10" w:rsidRDefault="00CE0B10" w:rsidP="00CE0B10">
            <w:pPr>
              <w:jc w:val="center"/>
              <w:rPr>
                <w:rFonts w:ascii="GHEA Grapalat" w:hAnsi="GHEA Grapalat"/>
                <w:sz w:val="20"/>
              </w:rPr>
            </w:pPr>
          </w:p>
        </w:tc>
        <w:tc>
          <w:tcPr>
            <w:tcW w:w="900" w:type="dxa"/>
          </w:tcPr>
          <w:p w14:paraId="65104342"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BF11976" w14:textId="76AEAEDF"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2B6A9F95" w14:textId="71D97A9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380</w:t>
            </w:r>
          </w:p>
        </w:tc>
        <w:tc>
          <w:tcPr>
            <w:tcW w:w="992" w:type="dxa"/>
            <w:tcBorders>
              <w:top w:val="nil"/>
              <w:left w:val="single" w:sz="4" w:space="0" w:color="auto"/>
              <w:bottom w:val="single" w:sz="4" w:space="0" w:color="auto"/>
              <w:right w:val="single" w:sz="4" w:space="0" w:color="auto"/>
            </w:tcBorders>
            <w:vAlign w:val="center"/>
          </w:tcPr>
          <w:p w14:paraId="3478D732" w14:textId="4EF43B04"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11400</w:t>
            </w:r>
          </w:p>
        </w:tc>
        <w:tc>
          <w:tcPr>
            <w:tcW w:w="851" w:type="dxa"/>
            <w:tcBorders>
              <w:top w:val="nil"/>
              <w:left w:val="single" w:sz="4" w:space="0" w:color="auto"/>
              <w:bottom w:val="single" w:sz="4" w:space="0" w:color="auto"/>
              <w:right w:val="single" w:sz="4" w:space="0" w:color="auto"/>
            </w:tcBorders>
            <w:vAlign w:val="center"/>
          </w:tcPr>
          <w:p w14:paraId="1AE45842" w14:textId="1E738F4A"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30</w:t>
            </w:r>
          </w:p>
        </w:tc>
        <w:tc>
          <w:tcPr>
            <w:tcW w:w="2410" w:type="dxa"/>
          </w:tcPr>
          <w:p w14:paraId="451A8D34" w14:textId="06C9EC1A"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6A7EAB2" w14:textId="2FD9AD32"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2E36A3C" w14:textId="73029CAF"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148CDA2C" w14:textId="77777777" w:rsidTr="00CE0B10">
        <w:trPr>
          <w:gridAfter w:val="1"/>
          <w:wAfter w:w="6" w:type="dxa"/>
          <w:trHeight w:val="246"/>
        </w:trPr>
        <w:tc>
          <w:tcPr>
            <w:tcW w:w="993" w:type="dxa"/>
            <w:vAlign w:val="bottom"/>
          </w:tcPr>
          <w:p w14:paraId="7C61DB54" w14:textId="68D0466F"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11</w:t>
            </w:r>
          </w:p>
        </w:tc>
        <w:tc>
          <w:tcPr>
            <w:tcW w:w="1559" w:type="dxa"/>
            <w:tcBorders>
              <w:top w:val="nil"/>
              <w:left w:val="single" w:sz="4" w:space="0" w:color="auto"/>
              <w:bottom w:val="single" w:sz="4" w:space="0" w:color="auto"/>
              <w:right w:val="single" w:sz="4" w:space="0" w:color="auto"/>
            </w:tcBorders>
            <w:vAlign w:val="center"/>
          </w:tcPr>
          <w:p w14:paraId="51281C34" w14:textId="7EE5047A"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15331151</w:t>
            </w:r>
          </w:p>
        </w:tc>
        <w:tc>
          <w:tcPr>
            <w:tcW w:w="1984" w:type="dxa"/>
            <w:tcBorders>
              <w:top w:val="nil"/>
              <w:left w:val="nil"/>
              <w:bottom w:val="single" w:sz="4" w:space="0" w:color="auto"/>
              <w:right w:val="single" w:sz="4" w:space="0" w:color="auto"/>
            </w:tcBorders>
            <w:vAlign w:val="center"/>
          </w:tcPr>
          <w:p w14:paraId="0ACEC5F2" w14:textId="4BCCDF92"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Հատիկ</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լոբի</w:t>
            </w:r>
            <w:proofErr w:type="spellEnd"/>
          </w:p>
        </w:tc>
        <w:tc>
          <w:tcPr>
            <w:tcW w:w="1044" w:type="dxa"/>
          </w:tcPr>
          <w:p w14:paraId="398C7A3B" w14:textId="77777777" w:rsidR="00CE0B10" w:rsidRPr="00CE0B10" w:rsidRDefault="00CE0B10" w:rsidP="00CE0B10">
            <w:pPr>
              <w:jc w:val="center"/>
              <w:rPr>
                <w:rFonts w:ascii="GHEA Grapalat" w:hAnsi="GHEA Grapalat"/>
                <w:sz w:val="20"/>
              </w:rPr>
            </w:pPr>
          </w:p>
        </w:tc>
        <w:tc>
          <w:tcPr>
            <w:tcW w:w="900" w:type="dxa"/>
          </w:tcPr>
          <w:p w14:paraId="5D39EE71"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27D4A0F" w14:textId="57DABC6E"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B8ECF3A" w14:textId="3F40EBF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w:t>
            </w:r>
          </w:p>
        </w:tc>
        <w:tc>
          <w:tcPr>
            <w:tcW w:w="992" w:type="dxa"/>
            <w:tcBorders>
              <w:top w:val="nil"/>
              <w:left w:val="single" w:sz="4" w:space="0" w:color="auto"/>
              <w:bottom w:val="single" w:sz="4" w:space="0" w:color="auto"/>
              <w:right w:val="single" w:sz="4" w:space="0" w:color="auto"/>
            </w:tcBorders>
            <w:vAlign w:val="center"/>
          </w:tcPr>
          <w:p w14:paraId="60B0E399" w14:textId="0A88D78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20000</w:t>
            </w:r>
          </w:p>
        </w:tc>
        <w:tc>
          <w:tcPr>
            <w:tcW w:w="851" w:type="dxa"/>
            <w:tcBorders>
              <w:top w:val="nil"/>
              <w:left w:val="single" w:sz="4" w:space="0" w:color="auto"/>
              <w:bottom w:val="single" w:sz="4" w:space="0" w:color="auto"/>
              <w:right w:val="single" w:sz="4" w:space="0" w:color="auto"/>
            </w:tcBorders>
            <w:vAlign w:val="center"/>
          </w:tcPr>
          <w:p w14:paraId="7D184469" w14:textId="66931260"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w:t>
            </w:r>
          </w:p>
        </w:tc>
        <w:tc>
          <w:tcPr>
            <w:tcW w:w="2410" w:type="dxa"/>
          </w:tcPr>
          <w:p w14:paraId="27057C90" w14:textId="6971F11A"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8886314" w14:textId="4D400645"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34DA3AC" w14:textId="53019B12"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0B29F3" w14:paraId="43A6BE41" w14:textId="77777777" w:rsidTr="00CE0B10">
        <w:trPr>
          <w:gridAfter w:val="1"/>
          <w:wAfter w:w="6" w:type="dxa"/>
          <w:trHeight w:val="246"/>
        </w:trPr>
        <w:tc>
          <w:tcPr>
            <w:tcW w:w="993" w:type="dxa"/>
            <w:vAlign w:val="bottom"/>
          </w:tcPr>
          <w:p w14:paraId="7A9A97E8" w14:textId="21209F81"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12</w:t>
            </w:r>
          </w:p>
        </w:tc>
        <w:tc>
          <w:tcPr>
            <w:tcW w:w="1559" w:type="dxa"/>
            <w:tcBorders>
              <w:top w:val="nil"/>
              <w:left w:val="single" w:sz="4" w:space="0" w:color="auto"/>
              <w:bottom w:val="single" w:sz="4" w:space="0" w:color="auto"/>
              <w:right w:val="single" w:sz="4" w:space="0" w:color="auto"/>
            </w:tcBorders>
            <w:vAlign w:val="center"/>
          </w:tcPr>
          <w:p w14:paraId="17C29BE4" w14:textId="45F43ABE"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15618000</w:t>
            </w:r>
          </w:p>
        </w:tc>
        <w:tc>
          <w:tcPr>
            <w:tcW w:w="1984" w:type="dxa"/>
            <w:tcBorders>
              <w:top w:val="nil"/>
              <w:left w:val="nil"/>
              <w:bottom w:val="single" w:sz="4" w:space="0" w:color="auto"/>
              <w:right w:val="single" w:sz="4" w:space="0" w:color="auto"/>
            </w:tcBorders>
            <w:vAlign w:val="center"/>
          </w:tcPr>
          <w:p w14:paraId="1FE33001" w14:textId="1ED60E1A"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Բլղուր</w:t>
            </w:r>
            <w:proofErr w:type="spellEnd"/>
          </w:p>
        </w:tc>
        <w:tc>
          <w:tcPr>
            <w:tcW w:w="1044" w:type="dxa"/>
          </w:tcPr>
          <w:p w14:paraId="69B5565A" w14:textId="77777777" w:rsidR="00CE0B10" w:rsidRPr="00CE0B10" w:rsidRDefault="00CE0B10" w:rsidP="00CE0B10">
            <w:pPr>
              <w:jc w:val="center"/>
              <w:rPr>
                <w:rFonts w:ascii="GHEA Grapalat" w:hAnsi="GHEA Grapalat"/>
                <w:sz w:val="20"/>
              </w:rPr>
            </w:pPr>
          </w:p>
        </w:tc>
        <w:tc>
          <w:tcPr>
            <w:tcW w:w="900" w:type="dxa"/>
          </w:tcPr>
          <w:p w14:paraId="6CBE992D"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707556C" w14:textId="0EA13D1E"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F64F6AA" w14:textId="38A84FF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500</w:t>
            </w:r>
          </w:p>
        </w:tc>
        <w:tc>
          <w:tcPr>
            <w:tcW w:w="992" w:type="dxa"/>
            <w:tcBorders>
              <w:top w:val="nil"/>
              <w:left w:val="single" w:sz="4" w:space="0" w:color="auto"/>
              <w:bottom w:val="single" w:sz="4" w:space="0" w:color="auto"/>
              <w:right w:val="single" w:sz="4" w:space="0" w:color="auto"/>
            </w:tcBorders>
            <w:vAlign w:val="center"/>
          </w:tcPr>
          <w:p w14:paraId="7F5796D8" w14:textId="3EC03B8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10000</w:t>
            </w:r>
          </w:p>
        </w:tc>
        <w:tc>
          <w:tcPr>
            <w:tcW w:w="851" w:type="dxa"/>
            <w:tcBorders>
              <w:top w:val="nil"/>
              <w:left w:val="single" w:sz="4" w:space="0" w:color="auto"/>
              <w:bottom w:val="single" w:sz="4" w:space="0" w:color="auto"/>
              <w:right w:val="single" w:sz="4" w:space="0" w:color="auto"/>
            </w:tcBorders>
            <w:vAlign w:val="center"/>
          </w:tcPr>
          <w:p w14:paraId="5E42DA6C" w14:textId="0C47BA2E"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20</w:t>
            </w:r>
          </w:p>
        </w:tc>
        <w:tc>
          <w:tcPr>
            <w:tcW w:w="2410" w:type="dxa"/>
          </w:tcPr>
          <w:p w14:paraId="45C2481C" w14:textId="1B35BB66"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9554312" w14:textId="4CDB7482"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6FAEEC4" w14:textId="2E9FEF8B"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E2371DF" w14:textId="77777777" w:rsidTr="00CE0B10">
        <w:trPr>
          <w:gridAfter w:val="1"/>
          <w:wAfter w:w="6" w:type="dxa"/>
          <w:trHeight w:val="246"/>
        </w:trPr>
        <w:tc>
          <w:tcPr>
            <w:tcW w:w="993" w:type="dxa"/>
            <w:vAlign w:val="bottom"/>
          </w:tcPr>
          <w:p w14:paraId="6EDD906A" w14:textId="7502BFB1"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13</w:t>
            </w:r>
          </w:p>
        </w:tc>
        <w:tc>
          <w:tcPr>
            <w:tcW w:w="1559" w:type="dxa"/>
            <w:tcBorders>
              <w:top w:val="nil"/>
              <w:left w:val="single" w:sz="4" w:space="0" w:color="auto"/>
              <w:bottom w:val="single" w:sz="4" w:space="0" w:color="auto"/>
              <w:right w:val="single" w:sz="4" w:space="0" w:color="auto"/>
            </w:tcBorders>
            <w:vAlign w:val="center"/>
          </w:tcPr>
          <w:p w14:paraId="44FA1351" w14:textId="1BF9CE3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15331180</w:t>
            </w:r>
          </w:p>
        </w:tc>
        <w:tc>
          <w:tcPr>
            <w:tcW w:w="1984" w:type="dxa"/>
            <w:tcBorders>
              <w:top w:val="nil"/>
              <w:left w:val="nil"/>
              <w:bottom w:val="single" w:sz="4" w:space="0" w:color="auto"/>
              <w:right w:val="single" w:sz="4" w:space="0" w:color="auto"/>
            </w:tcBorders>
            <w:vAlign w:val="center"/>
          </w:tcPr>
          <w:p w14:paraId="48C3D7FA" w14:textId="7C29CCCA"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Սիսեռ</w:t>
            </w:r>
            <w:proofErr w:type="spellEnd"/>
          </w:p>
        </w:tc>
        <w:tc>
          <w:tcPr>
            <w:tcW w:w="1044" w:type="dxa"/>
          </w:tcPr>
          <w:p w14:paraId="1C416B96" w14:textId="77777777" w:rsidR="00CE0B10" w:rsidRPr="00CE0B10" w:rsidRDefault="00CE0B10" w:rsidP="00CE0B10">
            <w:pPr>
              <w:jc w:val="center"/>
              <w:rPr>
                <w:rFonts w:ascii="GHEA Grapalat" w:hAnsi="GHEA Grapalat"/>
                <w:sz w:val="20"/>
              </w:rPr>
            </w:pPr>
          </w:p>
        </w:tc>
        <w:tc>
          <w:tcPr>
            <w:tcW w:w="900" w:type="dxa"/>
          </w:tcPr>
          <w:p w14:paraId="14C92433"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37E6FAE" w14:textId="07DB3E61"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248F0DB3" w14:textId="2C0FD72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1100</w:t>
            </w:r>
          </w:p>
        </w:tc>
        <w:tc>
          <w:tcPr>
            <w:tcW w:w="992" w:type="dxa"/>
            <w:tcBorders>
              <w:top w:val="nil"/>
              <w:left w:val="single" w:sz="4" w:space="0" w:color="auto"/>
              <w:bottom w:val="single" w:sz="4" w:space="0" w:color="auto"/>
              <w:right w:val="single" w:sz="4" w:space="0" w:color="auto"/>
            </w:tcBorders>
            <w:vAlign w:val="center"/>
          </w:tcPr>
          <w:p w14:paraId="1F0D5B4E" w14:textId="6FB9088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11000</w:t>
            </w:r>
          </w:p>
        </w:tc>
        <w:tc>
          <w:tcPr>
            <w:tcW w:w="851" w:type="dxa"/>
            <w:tcBorders>
              <w:top w:val="nil"/>
              <w:left w:val="single" w:sz="4" w:space="0" w:color="auto"/>
              <w:bottom w:val="single" w:sz="4" w:space="0" w:color="auto"/>
              <w:right w:val="single" w:sz="4" w:space="0" w:color="auto"/>
            </w:tcBorders>
            <w:vAlign w:val="center"/>
          </w:tcPr>
          <w:p w14:paraId="5E74798E" w14:textId="38B8A15C"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10</w:t>
            </w:r>
          </w:p>
        </w:tc>
        <w:tc>
          <w:tcPr>
            <w:tcW w:w="2410" w:type="dxa"/>
          </w:tcPr>
          <w:p w14:paraId="35681B99" w14:textId="753E1CC6"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75F77C58" w14:textId="2CA8E3FA"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26A2BEA" w14:textId="638F2F3E"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0B29F3" w14:paraId="6CE245A6" w14:textId="77777777" w:rsidTr="00CE0B10">
        <w:trPr>
          <w:gridAfter w:val="1"/>
          <w:wAfter w:w="6" w:type="dxa"/>
          <w:trHeight w:val="246"/>
        </w:trPr>
        <w:tc>
          <w:tcPr>
            <w:tcW w:w="993" w:type="dxa"/>
            <w:vAlign w:val="bottom"/>
          </w:tcPr>
          <w:p w14:paraId="20D444E4" w14:textId="39ADF819"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lastRenderedPageBreak/>
              <w:t>14</w:t>
            </w:r>
          </w:p>
        </w:tc>
        <w:tc>
          <w:tcPr>
            <w:tcW w:w="1559" w:type="dxa"/>
            <w:tcBorders>
              <w:top w:val="nil"/>
              <w:left w:val="single" w:sz="4" w:space="0" w:color="auto"/>
              <w:bottom w:val="single" w:sz="4" w:space="0" w:color="auto"/>
              <w:right w:val="single" w:sz="4" w:space="0" w:color="auto"/>
            </w:tcBorders>
            <w:vAlign w:val="center"/>
          </w:tcPr>
          <w:p w14:paraId="0A63A03E" w14:textId="6F47CEB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15612160</w:t>
            </w:r>
          </w:p>
        </w:tc>
        <w:tc>
          <w:tcPr>
            <w:tcW w:w="1984" w:type="dxa"/>
            <w:tcBorders>
              <w:top w:val="nil"/>
              <w:left w:val="nil"/>
              <w:bottom w:val="single" w:sz="4" w:space="0" w:color="auto"/>
              <w:right w:val="single" w:sz="4" w:space="0" w:color="auto"/>
            </w:tcBorders>
            <w:vAlign w:val="center"/>
          </w:tcPr>
          <w:p w14:paraId="2B0733F4" w14:textId="619E9CDC"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Ալյուր</w:t>
            </w:r>
            <w:proofErr w:type="spellEnd"/>
          </w:p>
        </w:tc>
        <w:tc>
          <w:tcPr>
            <w:tcW w:w="1044" w:type="dxa"/>
            <w:tcBorders>
              <w:top w:val="single" w:sz="4" w:space="0" w:color="auto"/>
              <w:left w:val="single" w:sz="4" w:space="0" w:color="auto"/>
              <w:bottom w:val="single" w:sz="4" w:space="0" w:color="auto"/>
              <w:right w:val="single" w:sz="4" w:space="0" w:color="auto"/>
            </w:tcBorders>
          </w:tcPr>
          <w:p w14:paraId="4E60F1C7"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78284CD6"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D189D03" w14:textId="47188C96"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44C4BE3" w14:textId="76BCA2CA"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2E082E77" w14:textId="288821D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12000</w:t>
            </w:r>
          </w:p>
        </w:tc>
        <w:tc>
          <w:tcPr>
            <w:tcW w:w="851" w:type="dxa"/>
            <w:tcBorders>
              <w:top w:val="nil"/>
              <w:left w:val="single" w:sz="4" w:space="0" w:color="auto"/>
              <w:bottom w:val="single" w:sz="4" w:space="0" w:color="auto"/>
              <w:right w:val="single" w:sz="4" w:space="0" w:color="auto"/>
            </w:tcBorders>
            <w:vAlign w:val="center"/>
          </w:tcPr>
          <w:p w14:paraId="0AEB4D65" w14:textId="5E0EA46B"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40</w:t>
            </w:r>
          </w:p>
        </w:tc>
        <w:tc>
          <w:tcPr>
            <w:tcW w:w="2410" w:type="dxa"/>
          </w:tcPr>
          <w:p w14:paraId="0004DE15" w14:textId="2D85BD7E"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5C87C8E" w14:textId="0F64E841"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75F44E2" w14:textId="3EBF6ADA"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CC700BB" w14:textId="77777777" w:rsidTr="00CE0B10">
        <w:trPr>
          <w:gridAfter w:val="1"/>
          <w:wAfter w:w="6" w:type="dxa"/>
          <w:trHeight w:val="246"/>
        </w:trPr>
        <w:tc>
          <w:tcPr>
            <w:tcW w:w="993" w:type="dxa"/>
            <w:vAlign w:val="bottom"/>
          </w:tcPr>
          <w:p w14:paraId="3F96F04F" w14:textId="292C3743"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15</w:t>
            </w:r>
          </w:p>
        </w:tc>
        <w:tc>
          <w:tcPr>
            <w:tcW w:w="1559" w:type="dxa"/>
            <w:tcBorders>
              <w:top w:val="nil"/>
              <w:left w:val="single" w:sz="4" w:space="0" w:color="auto"/>
              <w:bottom w:val="single" w:sz="4" w:space="0" w:color="auto"/>
              <w:right w:val="single" w:sz="4" w:space="0" w:color="auto"/>
            </w:tcBorders>
            <w:vAlign w:val="center"/>
          </w:tcPr>
          <w:p w14:paraId="1C8DDC0C" w14:textId="6DAB6F6D"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15872400</w:t>
            </w:r>
          </w:p>
        </w:tc>
        <w:tc>
          <w:tcPr>
            <w:tcW w:w="1984" w:type="dxa"/>
            <w:tcBorders>
              <w:top w:val="nil"/>
              <w:left w:val="nil"/>
              <w:bottom w:val="single" w:sz="4" w:space="0" w:color="auto"/>
              <w:right w:val="single" w:sz="4" w:space="0" w:color="auto"/>
            </w:tcBorders>
            <w:vAlign w:val="center"/>
          </w:tcPr>
          <w:p w14:paraId="093F6791" w14:textId="4D1870F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Աղ</w:t>
            </w:r>
            <w:proofErr w:type="spellEnd"/>
          </w:p>
        </w:tc>
        <w:tc>
          <w:tcPr>
            <w:tcW w:w="1044" w:type="dxa"/>
          </w:tcPr>
          <w:p w14:paraId="6074E9C9" w14:textId="77777777" w:rsidR="00CE0B10" w:rsidRPr="00CE0B10" w:rsidRDefault="00CE0B10" w:rsidP="00CE0B10">
            <w:pPr>
              <w:jc w:val="center"/>
              <w:rPr>
                <w:rFonts w:ascii="GHEA Grapalat" w:hAnsi="GHEA Grapalat"/>
                <w:sz w:val="20"/>
              </w:rPr>
            </w:pPr>
          </w:p>
        </w:tc>
        <w:tc>
          <w:tcPr>
            <w:tcW w:w="900" w:type="dxa"/>
          </w:tcPr>
          <w:p w14:paraId="0039A222"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E0DAB39" w14:textId="1ACF8C9B"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2D6E7E61" w14:textId="3DBE1A1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200</w:t>
            </w:r>
          </w:p>
        </w:tc>
        <w:tc>
          <w:tcPr>
            <w:tcW w:w="992" w:type="dxa"/>
            <w:tcBorders>
              <w:top w:val="nil"/>
              <w:left w:val="single" w:sz="4" w:space="0" w:color="auto"/>
              <w:bottom w:val="single" w:sz="4" w:space="0" w:color="auto"/>
              <w:right w:val="single" w:sz="4" w:space="0" w:color="auto"/>
            </w:tcBorders>
            <w:vAlign w:val="center"/>
          </w:tcPr>
          <w:p w14:paraId="02F31AD8" w14:textId="098815CC"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8000</w:t>
            </w:r>
          </w:p>
        </w:tc>
        <w:tc>
          <w:tcPr>
            <w:tcW w:w="851" w:type="dxa"/>
            <w:tcBorders>
              <w:top w:val="nil"/>
              <w:left w:val="single" w:sz="4" w:space="0" w:color="auto"/>
              <w:bottom w:val="single" w:sz="4" w:space="0" w:color="auto"/>
              <w:right w:val="single" w:sz="4" w:space="0" w:color="auto"/>
            </w:tcBorders>
            <w:vAlign w:val="center"/>
          </w:tcPr>
          <w:p w14:paraId="43598E82" w14:textId="4299D7B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40</w:t>
            </w:r>
          </w:p>
        </w:tc>
        <w:tc>
          <w:tcPr>
            <w:tcW w:w="2410" w:type="dxa"/>
          </w:tcPr>
          <w:p w14:paraId="5DBCFA5A" w14:textId="66B103A6"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5DD3978" w14:textId="74EF93FB"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2F28438" w14:textId="67CA6040"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80676A4" w14:textId="77777777" w:rsidTr="00CE0B10">
        <w:trPr>
          <w:gridAfter w:val="1"/>
          <w:wAfter w:w="6" w:type="dxa"/>
          <w:trHeight w:val="246"/>
        </w:trPr>
        <w:tc>
          <w:tcPr>
            <w:tcW w:w="993" w:type="dxa"/>
            <w:vAlign w:val="bottom"/>
          </w:tcPr>
          <w:p w14:paraId="6973DC1A" w14:textId="5513CCFC"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16</w:t>
            </w:r>
          </w:p>
        </w:tc>
        <w:tc>
          <w:tcPr>
            <w:tcW w:w="1559" w:type="dxa"/>
            <w:tcBorders>
              <w:top w:val="nil"/>
              <w:left w:val="single" w:sz="4" w:space="0" w:color="auto"/>
              <w:bottom w:val="single" w:sz="4" w:space="0" w:color="auto"/>
              <w:right w:val="single" w:sz="4" w:space="0" w:color="auto"/>
            </w:tcBorders>
            <w:vAlign w:val="center"/>
          </w:tcPr>
          <w:p w14:paraId="1CCFBDF2" w14:textId="1D0C816E"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15421100</w:t>
            </w:r>
          </w:p>
        </w:tc>
        <w:tc>
          <w:tcPr>
            <w:tcW w:w="1984" w:type="dxa"/>
            <w:tcBorders>
              <w:top w:val="nil"/>
              <w:left w:val="nil"/>
              <w:bottom w:val="single" w:sz="4" w:space="0" w:color="auto"/>
              <w:right w:val="single" w:sz="4" w:space="0" w:color="auto"/>
            </w:tcBorders>
            <w:vAlign w:val="center"/>
          </w:tcPr>
          <w:p w14:paraId="68B6A0FD" w14:textId="176320F3"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Բուսական</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յուղ</w:t>
            </w:r>
            <w:proofErr w:type="spellEnd"/>
          </w:p>
        </w:tc>
        <w:tc>
          <w:tcPr>
            <w:tcW w:w="1044" w:type="dxa"/>
          </w:tcPr>
          <w:p w14:paraId="414AECF7" w14:textId="77777777" w:rsidR="00CE0B10" w:rsidRPr="00CE0B10" w:rsidRDefault="00CE0B10" w:rsidP="00CE0B10">
            <w:pPr>
              <w:jc w:val="center"/>
              <w:rPr>
                <w:rFonts w:ascii="GHEA Grapalat" w:hAnsi="GHEA Grapalat"/>
                <w:sz w:val="20"/>
              </w:rPr>
            </w:pPr>
          </w:p>
        </w:tc>
        <w:tc>
          <w:tcPr>
            <w:tcW w:w="900" w:type="dxa"/>
          </w:tcPr>
          <w:p w14:paraId="72719E83"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BDAFF2E" w14:textId="074C9A7B"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լիտր</w:t>
            </w:r>
            <w:proofErr w:type="spellEnd"/>
          </w:p>
        </w:tc>
        <w:tc>
          <w:tcPr>
            <w:tcW w:w="790" w:type="dxa"/>
            <w:tcBorders>
              <w:top w:val="nil"/>
              <w:left w:val="single" w:sz="4" w:space="0" w:color="auto"/>
              <w:bottom w:val="single" w:sz="4" w:space="0" w:color="auto"/>
              <w:right w:val="single" w:sz="4" w:space="0" w:color="auto"/>
            </w:tcBorders>
            <w:vAlign w:val="center"/>
          </w:tcPr>
          <w:p w14:paraId="6B7C374A" w14:textId="40FCB8C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750</w:t>
            </w:r>
          </w:p>
        </w:tc>
        <w:tc>
          <w:tcPr>
            <w:tcW w:w="992" w:type="dxa"/>
            <w:tcBorders>
              <w:top w:val="nil"/>
              <w:left w:val="single" w:sz="4" w:space="0" w:color="auto"/>
              <w:bottom w:val="single" w:sz="4" w:space="0" w:color="auto"/>
              <w:right w:val="single" w:sz="4" w:space="0" w:color="auto"/>
            </w:tcBorders>
            <w:vAlign w:val="center"/>
          </w:tcPr>
          <w:p w14:paraId="1761F8D6" w14:textId="44B8E5E9"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90000</w:t>
            </w:r>
          </w:p>
        </w:tc>
        <w:tc>
          <w:tcPr>
            <w:tcW w:w="851" w:type="dxa"/>
            <w:tcBorders>
              <w:top w:val="nil"/>
              <w:left w:val="single" w:sz="4" w:space="0" w:color="auto"/>
              <w:bottom w:val="single" w:sz="4" w:space="0" w:color="auto"/>
              <w:right w:val="single" w:sz="4" w:space="0" w:color="auto"/>
            </w:tcBorders>
            <w:vAlign w:val="center"/>
          </w:tcPr>
          <w:p w14:paraId="2493F366" w14:textId="4F57E9FC"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120</w:t>
            </w:r>
          </w:p>
        </w:tc>
        <w:tc>
          <w:tcPr>
            <w:tcW w:w="2410" w:type="dxa"/>
          </w:tcPr>
          <w:p w14:paraId="5AED58BC" w14:textId="538DEE4B"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E72057A" w14:textId="5B4608F5"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74909B6" w14:textId="7FB3C718"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0808FF13" w14:textId="77777777" w:rsidTr="00CE0B10">
        <w:trPr>
          <w:gridAfter w:val="1"/>
          <w:wAfter w:w="6" w:type="dxa"/>
          <w:trHeight w:val="246"/>
        </w:trPr>
        <w:tc>
          <w:tcPr>
            <w:tcW w:w="993" w:type="dxa"/>
            <w:vAlign w:val="bottom"/>
          </w:tcPr>
          <w:p w14:paraId="1B023E28" w14:textId="1D168699"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17</w:t>
            </w:r>
          </w:p>
        </w:tc>
        <w:tc>
          <w:tcPr>
            <w:tcW w:w="1559" w:type="dxa"/>
            <w:tcBorders>
              <w:top w:val="nil"/>
              <w:left w:val="single" w:sz="4" w:space="0" w:color="auto"/>
              <w:bottom w:val="single" w:sz="4" w:space="0" w:color="auto"/>
              <w:right w:val="single" w:sz="4" w:space="0" w:color="auto"/>
            </w:tcBorders>
            <w:vAlign w:val="center"/>
          </w:tcPr>
          <w:p w14:paraId="4017506F" w14:textId="35585D88"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15530000</w:t>
            </w:r>
          </w:p>
        </w:tc>
        <w:tc>
          <w:tcPr>
            <w:tcW w:w="1984" w:type="dxa"/>
            <w:tcBorders>
              <w:top w:val="nil"/>
              <w:left w:val="nil"/>
              <w:bottom w:val="single" w:sz="4" w:space="0" w:color="auto"/>
              <w:right w:val="single" w:sz="4" w:space="0" w:color="auto"/>
            </w:tcBorders>
            <w:vAlign w:val="center"/>
          </w:tcPr>
          <w:p w14:paraId="59758C3D" w14:textId="6559A90D"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Կարագ</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Զելանդական</w:t>
            </w:r>
            <w:proofErr w:type="spellEnd"/>
            <w:r w:rsidRPr="00AA4201">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tcPr>
          <w:p w14:paraId="0D91D8CE"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2F3705BE"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CE4189F" w14:textId="430E9D06"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05917A5C" w14:textId="3A48A55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w:t>
            </w:r>
          </w:p>
        </w:tc>
        <w:tc>
          <w:tcPr>
            <w:tcW w:w="992" w:type="dxa"/>
            <w:tcBorders>
              <w:top w:val="nil"/>
              <w:left w:val="single" w:sz="4" w:space="0" w:color="auto"/>
              <w:bottom w:val="single" w:sz="4" w:space="0" w:color="auto"/>
              <w:right w:val="single" w:sz="4" w:space="0" w:color="auto"/>
            </w:tcBorders>
            <w:vAlign w:val="center"/>
          </w:tcPr>
          <w:p w14:paraId="390FD2CB" w14:textId="0458FB5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360000</w:t>
            </w:r>
          </w:p>
        </w:tc>
        <w:tc>
          <w:tcPr>
            <w:tcW w:w="851" w:type="dxa"/>
            <w:tcBorders>
              <w:top w:val="nil"/>
              <w:left w:val="single" w:sz="4" w:space="0" w:color="auto"/>
              <w:bottom w:val="single" w:sz="4" w:space="0" w:color="auto"/>
              <w:right w:val="single" w:sz="4" w:space="0" w:color="auto"/>
            </w:tcBorders>
            <w:vAlign w:val="center"/>
          </w:tcPr>
          <w:p w14:paraId="2F169881" w14:textId="0947E81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300</w:t>
            </w:r>
          </w:p>
        </w:tc>
        <w:tc>
          <w:tcPr>
            <w:tcW w:w="2410" w:type="dxa"/>
          </w:tcPr>
          <w:p w14:paraId="10E54FC7" w14:textId="5B55C373"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83240A3" w14:textId="2DC064A6"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AE681A9" w14:textId="12D392D2"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293B83F" w14:textId="77777777" w:rsidTr="00CE0B10">
        <w:trPr>
          <w:gridAfter w:val="1"/>
          <w:wAfter w:w="6" w:type="dxa"/>
          <w:trHeight w:val="246"/>
        </w:trPr>
        <w:tc>
          <w:tcPr>
            <w:tcW w:w="993" w:type="dxa"/>
            <w:vAlign w:val="bottom"/>
          </w:tcPr>
          <w:p w14:paraId="5C2E24BD" w14:textId="3404F2CB"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18</w:t>
            </w:r>
          </w:p>
        </w:tc>
        <w:tc>
          <w:tcPr>
            <w:tcW w:w="1559" w:type="dxa"/>
            <w:tcBorders>
              <w:top w:val="nil"/>
              <w:left w:val="single" w:sz="4" w:space="0" w:color="auto"/>
              <w:bottom w:val="single" w:sz="4" w:space="0" w:color="auto"/>
              <w:right w:val="single" w:sz="4" w:space="0" w:color="auto"/>
            </w:tcBorders>
            <w:vAlign w:val="center"/>
          </w:tcPr>
          <w:p w14:paraId="71444046" w14:textId="7FF7BBD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15541100</w:t>
            </w:r>
          </w:p>
        </w:tc>
        <w:tc>
          <w:tcPr>
            <w:tcW w:w="1984" w:type="dxa"/>
            <w:tcBorders>
              <w:top w:val="nil"/>
              <w:left w:val="nil"/>
              <w:bottom w:val="single" w:sz="4" w:space="0" w:color="auto"/>
              <w:right w:val="single" w:sz="4" w:space="0" w:color="auto"/>
            </w:tcBorders>
            <w:vAlign w:val="center"/>
          </w:tcPr>
          <w:p w14:paraId="6262A08F" w14:textId="0785C7B6"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Պանիր</w:t>
            </w:r>
            <w:proofErr w:type="spellEnd"/>
          </w:p>
        </w:tc>
        <w:tc>
          <w:tcPr>
            <w:tcW w:w="1044" w:type="dxa"/>
          </w:tcPr>
          <w:p w14:paraId="7CB673C6" w14:textId="77777777" w:rsidR="00CE0B10" w:rsidRPr="00CE0B10" w:rsidRDefault="00CE0B10" w:rsidP="00CE0B10">
            <w:pPr>
              <w:jc w:val="center"/>
              <w:rPr>
                <w:rFonts w:ascii="GHEA Grapalat" w:hAnsi="GHEA Grapalat"/>
                <w:sz w:val="20"/>
              </w:rPr>
            </w:pPr>
          </w:p>
        </w:tc>
        <w:tc>
          <w:tcPr>
            <w:tcW w:w="900" w:type="dxa"/>
          </w:tcPr>
          <w:p w14:paraId="7E846D5C"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9645B22" w14:textId="0D19B48D"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A08F2CE" w14:textId="0FFCFE8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2500</w:t>
            </w:r>
          </w:p>
        </w:tc>
        <w:tc>
          <w:tcPr>
            <w:tcW w:w="992" w:type="dxa"/>
            <w:tcBorders>
              <w:top w:val="nil"/>
              <w:left w:val="single" w:sz="4" w:space="0" w:color="auto"/>
              <w:bottom w:val="single" w:sz="4" w:space="0" w:color="auto"/>
              <w:right w:val="single" w:sz="4" w:space="0" w:color="auto"/>
            </w:tcBorders>
            <w:vAlign w:val="center"/>
          </w:tcPr>
          <w:p w14:paraId="24579F4E" w14:textId="64AE9DA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100000</w:t>
            </w:r>
          </w:p>
        </w:tc>
        <w:tc>
          <w:tcPr>
            <w:tcW w:w="851" w:type="dxa"/>
            <w:tcBorders>
              <w:top w:val="nil"/>
              <w:left w:val="single" w:sz="4" w:space="0" w:color="auto"/>
              <w:bottom w:val="single" w:sz="4" w:space="0" w:color="auto"/>
              <w:right w:val="single" w:sz="4" w:space="0" w:color="auto"/>
            </w:tcBorders>
            <w:vAlign w:val="center"/>
          </w:tcPr>
          <w:p w14:paraId="50873E57" w14:textId="66553565"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40</w:t>
            </w:r>
          </w:p>
        </w:tc>
        <w:tc>
          <w:tcPr>
            <w:tcW w:w="2410" w:type="dxa"/>
          </w:tcPr>
          <w:p w14:paraId="6F6F62A0" w14:textId="6FD32524"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F2777DB" w14:textId="23C6CD4C"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82DDD68" w14:textId="6C60BA8C"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46BC57D" w14:textId="77777777" w:rsidTr="00CE0B10">
        <w:trPr>
          <w:gridAfter w:val="1"/>
          <w:wAfter w:w="6" w:type="dxa"/>
          <w:trHeight w:val="246"/>
        </w:trPr>
        <w:tc>
          <w:tcPr>
            <w:tcW w:w="993" w:type="dxa"/>
            <w:vAlign w:val="bottom"/>
          </w:tcPr>
          <w:p w14:paraId="18101E15" w14:textId="704F7A10"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19</w:t>
            </w:r>
          </w:p>
        </w:tc>
        <w:tc>
          <w:tcPr>
            <w:tcW w:w="1559" w:type="dxa"/>
            <w:tcBorders>
              <w:top w:val="nil"/>
              <w:left w:val="single" w:sz="4" w:space="0" w:color="auto"/>
              <w:bottom w:val="single" w:sz="4" w:space="0" w:color="auto"/>
              <w:right w:val="single" w:sz="4" w:space="0" w:color="auto"/>
            </w:tcBorders>
            <w:vAlign w:val="center"/>
          </w:tcPr>
          <w:p w14:paraId="3D5ED343" w14:textId="0DBB5F93"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15551600</w:t>
            </w:r>
          </w:p>
        </w:tc>
        <w:tc>
          <w:tcPr>
            <w:tcW w:w="1984" w:type="dxa"/>
            <w:tcBorders>
              <w:top w:val="nil"/>
              <w:left w:val="nil"/>
              <w:bottom w:val="single" w:sz="4" w:space="0" w:color="auto"/>
              <w:right w:val="single" w:sz="4" w:space="0" w:color="auto"/>
            </w:tcBorders>
            <w:vAlign w:val="center"/>
          </w:tcPr>
          <w:p w14:paraId="79DB7DB0" w14:textId="1C389775"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Մածուն</w:t>
            </w:r>
            <w:proofErr w:type="spellEnd"/>
          </w:p>
        </w:tc>
        <w:tc>
          <w:tcPr>
            <w:tcW w:w="1044" w:type="dxa"/>
          </w:tcPr>
          <w:p w14:paraId="7471CCA9" w14:textId="77777777" w:rsidR="00CE0B10" w:rsidRPr="00CE0B10" w:rsidRDefault="00CE0B10" w:rsidP="00CE0B10">
            <w:pPr>
              <w:jc w:val="center"/>
              <w:rPr>
                <w:rFonts w:ascii="GHEA Grapalat" w:hAnsi="GHEA Grapalat"/>
                <w:sz w:val="20"/>
              </w:rPr>
            </w:pPr>
          </w:p>
        </w:tc>
        <w:tc>
          <w:tcPr>
            <w:tcW w:w="900" w:type="dxa"/>
          </w:tcPr>
          <w:p w14:paraId="4CC555D2"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97A3ED1" w14:textId="0D26C3BE"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1C8B67C" w14:textId="77BCA8A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700</w:t>
            </w:r>
          </w:p>
        </w:tc>
        <w:tc>
          <w:tcPr>
            <w:tcW w:w="992" w:type="dxa"/>
            <w:tcBorders>
              <w:top w:val="nil"/>
              <w:left w:val="single" w:sz="4" w:space="0" w:color="auto"/>
              <w:bottom w:val="single" w:sz="4" w:space="0" w:color="auto"/>
              <w:right w:val="single" w:sz="4" w:space="0" w:color="auto"/>
            </w:tcBorders>
            <w:vAlign w:val="center"/>
          </w:tcPr>
          <w:p w14:paraId="3C0D95BA" w14:textId="19E21AB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140000</w:t>
            </w:r>
          </w:p>
        </w:tc>
        <w:tc>
          <w:tcPr>
            <w:tcW w:w="851" w:type="dxa"/>
            <w:tcBorders>
              <w:top w:val="nil"/>
              <w:left w:val="single" w:sz="4" w:space="0" w:color="auto"/>
              <w:bottom w:val="single" w:sz="4" w:space="0" w:color="auto"/>
              <w:right w:val="single" w:sz="4" w:space="0" w:color="auto"/>
            </w:tcBorders>
            <w:vAlign w:val="center"/>
          </w:tcPr>
          <w:p w14:paraId="7035E2F3" w14:textId="69030D55"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200</w:t>
            </w:r>
          </w:p>
        </w:tc>
        <w:tc>
          <w:tcPr>
            <w:tcW w:w="2410" w:type="dxa"/>
          </w:tcPr>
          <w:p w14:paraId="5E507112" w14:textId="44C020AB"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F0EB5DA" w14:textId="568D8372"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2633EC5" w14:textId="45AAEAFD"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29326D" w14:paraId="0B316553" w14:textId="77777777" w:rsidTr="00CE0B10">
        <w:trPr>
          <w:gridAfter w:val="1"/>
          <w:wAfter w:w="6" w:type="dxa"/>
          <w:trHeight w:val="246"/>
        </w:trPr>
        <w:tc>
          <w:tcPr>
            <w:tcW w:w="993" w:type="dxa"/>
            <w:vAlign w:val="bottom"/>
          </w:tcPr>
          <w:p w14:paraId="25840F8D" w14:textId="166B2F6F"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20</w:t>
            </w:r>
          </w:p>
        </w:tc>
        <w:tc>
          <w:tcPr>
            <w:tcW w:w="1559" w:type="dxa"/>
            <w:tcBorders>
              <w:top w:val="nil"/>
              <w:left w:val="single" w:sz="4" w:space="0" w:color="auto"/>
              <w:bottom w:val="single" w:sz="4" w:space="0" w:color="auto"/>
              <w:right w:val="single" w:sz="4" w:space="0" w:color="auto"/>
            </w:tcBorders>
            <w:vAlign w:val="center"/>
          </w:tcPr>
          <w:p w14:paraId="5655551C" w14:textId="0BDF0117" w:rsidR="00CE0B10" w:rsidRPr="00AA4201" w:rsidRDefault="00CE0B10" w:rsidP="00CE0B10">
            <w:pPr>
              <w:jc w:val="center"/>
              <w:rPr>
                <w:rFonts w:ascii="GHEA Grapalat" w:hAnsi="GHEA Grapalat"/>
                <w:sz w:val="18"/>
                <w:szCs w:val="18"/>
                <w:lang w:val="hy-AM"/>
              </w:rPr>
            </w:pPr>
            <w:r w:rsidRPr="00AA4201">
              <w:rPr>
                <w:rFonts w:ascii="GHEA Grapalat" w:hAnsi="GHEA Grapalat" w:cs="Calibri"/>
                <w:sz w:val="18"/>
                <w:szCs w:val="18"/>
              </w:rPr>
              <w:t>15512000</w:t>
            </w:r>
          </w:p>
        </w:tc>
        <w:tc>
          <w:tcPr>
            <w:tcW w:w="1984" w:type="dxa"/>
            <w:tcBorders>
              <w:top w:val="nil"/>
              <w:left w:val="nil"/>
              <w:bottom w:val="single" w:sz="4" w:space="0" w:color="auto"/>
              <w:right w:val="single" w:sz="4" w:space="0" w:color="auto"/>
            </w:tcBorders>
            <w:vAlign w:val="center"/>
          </w:tcPr>
          <w:p w14:paraId="22AEF88D" w14:textId="0B9648F5" w:rsidR="00CE0B10" w:rsidRPr="00AA4201" w:rsidRDefault="00CE0B10" w:rsidP="00CE0B10">
            <w:pPr>
              <w:jc w:val="center"/>
              <w:rPr>
                <w:rFonts w:ascii="GHEA Grapalat" w:hAnsi="GHEA Grapalat" w:cs="Sylfaen"/>
                <w:sz w:val="18"/>
                <w:szCs w:val="18"/>
                <w:lang w:val="hy-AM"/>
              </w:rPr>
            </w:pPr>
            <w:proofErr w:type="spellStart"/>
            <w:r w:rsidRPr="00AA4201">
              <w:rPr>
                <w:rFonts w:ascii="GHEA Grapalat" w:hAnsi="GHEA Grapalat" w:cs="Calibri"/>
                <w:color w:val="000000"/>
                <w:sz w:val="18"/>
                <w:szCs w:val="18"/>
              </w:rPr>
              <w:t>Թթվասեր</w:t>
            </w:r>
            <w:proofErr w:type="spellEnd"/>
          </w:p>
        </w:tc>
        <w:tc>
          <w:tcPr>
            <w:tcW w:w="1044" w:type="dxa"/>
          </w:tcPr>
          <w:p w14:paraId="2D8209D9" w14:textId="77777777" w:rsidR="00CE0B10" w:rsidRPr="00CE0B10" w:rsidRDefault="00CE0B10" w:rsidP="00CE0B10">
            <w:pPr>
              <w:rPr>
                <w:rFonts w:ascii="GHEA Grapalat" w:hAnsi="GHEA Grapalat"/>
                <w:sz w:val="16"/>
                <w:szCs w:val="16"/>
              </w:rPr>
            </w:pPr>
          </w:p>
        </w:tc>
        <w:tc>
          <w:tcPr>
            <w:tcW w:w="900" w:type="dxa"/>
          </w:tcPr>
          <w:p w14:paraId="70C08E64"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62373E3" w14:textId="057BA63C"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3921921F" w14:textId="1B9DF57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700</w:t>
            </w:r>
          </w:p>
        </w:tc>
        <w:tc>
          <w:tcPr>
            <w:tcW w:w="992" w:type="dxa"/>
            <w:tcBorders>
              <w:top w:val="nil"/>
              <w:left w:val="single" w:sz="4" w:space="0" w:color="auto"/>
              <w:bottom w:val="single" w:sz="4" w:space="0" w:color="auto"/>
              <w:right w:val="single" w:sz="4" w:space="0" w:color="auto"/>
            </w:tcBorders>
            <w:vAlign w:val="center"/>
          </w:tcPr>
          <w:p w14:paraId="57EF941D" w14:textId="122756D7"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70000</w:t>
            </w:r>
          </w:p>
        </w:tc>
        <w:tc>
          <w:tcPr>
            <w:tcW w:w="851" w:type="dxa"/>
            <w:tcBorders>
              <w:top w:val="nil"/>
              <w:left w:val="single" w:sz="4" w:space="0" w:color="auto"/>
              <w:bottom w:val="single" w:sz="4" w:space="0" w:color="auto"/>
              <w:right w:val="single" w:sz="4" w:space="0" w:color="auto"/>
            </w:tcBorders>
            <w:vAlign w:val="center"/>
          </w:tcPr>
          <w:p w14:paraId="1D12091C" w14:textId="2AFA6660"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100</w:t>
            </w:r>
          </w:p>
        </w:tc>
        <w:tc>
          <w:tcPr>
            <w:tcW w:w="2410" w:type="dxa"/>
          </w:tcPr>
          <w:p w14:paraId="57F43237" w14:textId="0046287C"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E3746EA" w14:textId="1525FC0D"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9A85E2B" w14:textId="3A3F7CF7"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EC150CA" w14:textId="77777777" w:rsidTr="00CE0B10">
        <w:trPr>
          <w:gridAfter w:val="1"/>
          <w:wAfter w:w="6" w:type="dxa"/>
          <w:trHeight w:val="246"/>
        </w:trPr>
        <w:tc>
          <w:tcPr>
            <w:tcW w:w="993" w:type="dxa"/>
            <w:vAlign w:val="bottom"/>
          </w:tcPr>
          <w:p w14:paraId="0108E27E" w14:textId="1BC5383A"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21</w:t>
            </w:r>
          </w:p>
        </w:tc>
        <w:tc>
          <w:tcPr>
            <w:tcW w:w="1559" w:type="dxa"/>
            <w:tcBorders>
              <w:top w:val="nil"/>
              <w:left w:val="single" w:sz="4" w:space="0" w:color="auto"/>
              <w:bottom w:val="single" w:sz="4" w:space="0" w:color="auto"/>
              <w:right w:val="single" w:sz="4" w:space="0" w:color="auto"/>
            </w:tcBorders>
            <w:vAlign w:val="center"/>
          </w:tcPr>
          <w:p w14:paraId="4CE5BE3C" w14:textId="179057DD"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15511100</w:t>
            </w:r>
          </w:p>
        </w:tc>
        <w:tc>
          <w:tcPr>
            <w:tcW w:w="1984" w:type="dxa"/>
            <w:tcBorders>
              <w:top w:val="nil"/>
              <w:left w:val="nil"/>
              <w:bottom w:val="single" w:sz="4" w:space="0" w:color="auto"/>
              <w:right w:val="single" w:sz="4" w:space="0" w:color="auto"/>
            </w:tcBorders>
            <w:vAlign w:val="center"/>
          </w:tcPr>
          <w:p w14:paraId="24BFE20F" w14:textId="44FEFD00"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Կաթ</w:t>
            </w:r>
            <w:proofErr w:type="spellEnd"/>
          </w:p>
        </w:tc>
        <w:tc>
          <w:tcPr>
            <w:tcW w:w="1044" w:type="dxa"/>
          </w:tcPr>
          <w:p w14:paraId="70502BB8" w14:textId="77777777" w:rsidR="00CE0B10" w:rsidRPr="00CE0B10" w:rsidRDefault="00CE0B10" w:rsidP="00CE0B10">
            <w:pPr>
              <w:jc w:val="center"/>
              <w:rPr>
                <w:rFonts w:ascii="GHEA Grapalat" w:hAnsi="GHEA Grapalat"/>
                <w:sz w:val="20"/>
              </w:rPr>
            </w:pPr>
          </w:p>
        </w:tc>
        <w:tc>
          <w:tcPr>
            <w:tcW w:w="900" w:type="dxa"/>
          </w:tcPr>
          <w:p w14:paraId="4EAA1C9E"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F18AD17" w14:textId="1B6657AA" w:rsidR="00CE0B10" w:rsidRPr="00CE0B10" w:rsidRDefault="00CE0B10" w:rsidP="00CE0B10">
            <w:pPr>
              <w:jc w:val="center"/>
              <w:rPr>
                <w:rFonts w:ascii="GHEA Grapalat" w:hAnsi="GHEA Grapalat"/>
                <w:color w:val="000000"/>
                <w:sz w:val="20"/>
                <w:szCs w:val="20"/>
                <w:lang w:val="hy-AM"/>
              </w:rPr>
            </w:pPr>
            <w:proofErr w:type="spellStart"/>
            <w:r w:rsidRPr="00CE0B10">
              <w:rPr>
                <w:rFonts w:ascii="GHEA Grapalat" w:hAnsi="GHEA Grapalat" w:cs="Calibri"/>
                <w:color w:val="000000"/>
                <w:sz w:val="20"/>
                <w:szCs w:val="20"/>
              </w:rPr>
              <w:t>լիտր</w:t>
            </w:r>
            <w:proofErr w:type="spellEnd"/>
          </w:p>
        </w:tc>
        <w:tc>
          <w:tcPr>
            <w:tcW w:w="790" w:type="dxa"/>
            <w:tcBorders>
              <w:top w:val="nil"/>
              <w:left w:val="single" w:sz="4" w:space="0" w:color="auto"/>
              <w:bottom w:val="single" w:sz="4" w:space="0" w:color="auto"/>
              <w:right w:val="single" w:sz="4" w:space="0" w:color="auto"/>
            </w:tcBorders>
            <w:vAlign w:val="center"/>
          </w:tcPr>
          <w:p w14:paraId="20B54770" w14:textId="15DDB88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570</w:t>
            </w:r>
          </w:p>
        </w:tc>
        <w:tc>
          <w:tcPr>
            <w:tcW w:w="992" w:type="dxa"/>
            <w:tcBorders>
              <w:top w:val="nil"/>
              <w:left w:val="single" w:sz="4" w:space="0" w:color="auto"/>
              <w:bottom w:val="single" w:sz="4" w:space="0" w:color="auto"/>
              <w:right w:val="single" w:sz="4" w:space="0" w:color="auto"/>
            </w:tcBorders>
            <w:vAlign w:val="center"/>
          </w:tcPr>
          <w:p w14:paraId="658265BB" w14:textId="0A3B3BB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114000</w:t>
            </w:r>
          </w:p>
        </w:tc>
        <w:tc>
          <w:tcPr>
            <w:tcW w:w="851" w:type="dxa"/>
            <w:tcBorders>
              <w:top w:val="nil"/>
              <w:left w:val="single" w:sz="4" w:space="0" w:color="auto"/>
              <w:bottom w:val="single" w:sz="4" w:space="0" w:color="auto"/>
              <w:right w:val="single" w:sz="4" w:space="0" w:color="auto"/>
            </w:tcBorders>
            <w:vAlign w:val="center"/>
          </w:tcPr>
          <w:p w14:paraId="5685B32A" w14:textId="3014973F"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200</w:t>
            </w:r>
          </w:p>
        </w:tc>
        <w:tc>
          <w:tcPr>
            <w:tcW w:w="2410" w:type="dxa"/>
          </w:tcPr>
          <w:p w14:paraId="6237323D" w14:textId="015878E1"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7A8F4225" w14:textId="481A26FB"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4E98C89" w14:textId="7B8BDB38" w:rsidR="00CE0B10" w:rsidRPr="007F00E7" w:rsidRDefault="00CE0B10" w:rsidP="00CE0B10">
            <w:pPr>
              <w:rPr>
                <w:rFonts w:ascii="GHEA Grapalat" w:hAnsi="GHEA Grapalat"/>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84AEA0B" w14:textId="77777777" w:rsidTr="00CE0B10">
        <w:trPr>
          <w:gridAfter w:val="1"/>
          <w:wAfter w:w="6" w:type="dxa"/>
          <w:trHeight w:val="246"/>
        </w:trPr>
        <w:tc>
          <w:tcPr>
            <w:tcW w:w="993" w:type="dxa"/>
            <w:vAlign w:val="bottom"/>
          </w:tcPr>
          <w:p w14:paraId="09453A3D" w14:textId="4F26B613"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22</w:t>
            </w:r>
          </w:p>
        </w:tc>
        <w:tc>
          <w:tcPr>
            <w:tcW w:w="1559" w:type="dxa"/>
            <w:tcBorders>
              <w:top w:val="nil"/>
              <w:left w:val="single" w:sz="4" w:space="0" w:color="auto"/>
              <w:bottom w:val="single" w:sz="4" w:space="0" w:color="auto"/>
              <w:right w:val="single" w:sz="4" w:space="0" w:color="auto"/>
            </w:tcBorders>
            <w:vAlign w:val="center"/>
          </w:tcPr>
          <w:p w14:paraId="3FD7FC85" w14:textId="0434448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15542100</w:t>
            </w:r>
          </w:p>
        </w:tc>
        <w:tc>
          <w:tcPr>
            <w:tcW w:w="1984" w:type="dxa"/>
            <w:tcBorders>
              <w:top w:val="nil"/>
              <w:left w:val="nil"/>
              <w:bottom w:val="single" w:sz="4" w:space="0" w:color="auto"/>
              <w:right w:val="single" w:sz="4" w:space="0" w:color="auto"/>
            </w:tcBorders>
            <w:vAlign w:val="center"/>
          </w:tcPr>
          <w:p w14:paraId="5BFF434C" w14:textId="515EBE80"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Կաթնաշոռ</w:t>
            </w:r>
            <w:proofErr w:type="spellEnd"/>
          </w:p>
        </w:tc>
        <w:tc>
          <w:tcPr>
            <w:tcW w:w="1044" w:type="dxa"/>
          </w:tcPr>
          <w:p w14:paraId="6AC5914D" w14:textId="77777777" w:rsidR="00CE0B10" w:rsidRPr="00CE0B10" w:rsidRDefault="00CE0B10" w:rsidP="00CE0B10">
            <w:pPr>
              <w:jc w:val="center"/>
              <w:rPr>
                <w:rFonts w:ascii="GHEA Grapalat" w:hAnsi="GHEA Grapalat"/>
                <w:sz w:val="20"/>
              </w:rPr>
            </w:pPr>
          </w:p>
        </w:tc>
        <w:tc>
          <w:tcPr>
            <w:tcW w:w="900" w:type="dxa"/>
          </w:tcPr>
          <w:p w14:paraId="386416E2"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2CEA2C2" w14:textId="20B84F1F"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7C46D154" w14:textId="75FC1F8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600</w:t>
            </w:r>
          </w:p>
        </w:tc>
        <w:tc>
          <w:tcPr>
            <w:tcW w:w="992" w:type="dxa"/>
            <w:tcBorders>
              <w:top w:val="nil"/>
              <w:left w:val="single" w:sz="4" w:space="0" w:color="auto"/>
              <w:bottom w:val="single" w:sz="4" w:space="0" w:color="auto"/>
              <w:right w:val="single" w:sz="4" w:space="0" w:color="auto"/>
            </w:tcBorders>
            <w:vAlign w:val="center"/>
          </w:tcPr>
          <w:p w14:paraId="43D9703D" w14:textId="1D6EAB8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72000</w:t>
            </w:r>
          </w:p>
        </w:tc>
        <w:tc>
          <w:tcPr>
            <w:tcW w:w="851" w:type="dxa"/>
            <w:tcBorders>
              <w:top w:val="nil"/>
              <w:left w:val="single" w:sz="4" w:space="0" w:color="auto"/>
              <w:bottom w:val="single" w:sz="4" w:space="0" w:color="auto"/>
              <w:right w:val="single" w:sz="4" w:space="0" w:color="auto"/>
            </w:tcBorders>
            <w:vAlign w:val="center"/>
          </w:tcPr>
          <w:p w14:paraId="07B39D38" w14:textId="5C7332C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120</w:t>
            </w:r>
          </w:p>
        </w:tc>
        <w:tc>
          <w:tcPr>
            <w:tcW w:w="2410" w:type="dxa"/>
          </w:tcPr>
          <w:p w14:paraId="10A324A5" w14:textId="47033F2C"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DC1835D" w14:textId="3EE20602"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3D9742E" w14:textId="387F605A"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1D5F595C" w14:textId="77777777" w:rsidTr="00CE0B10">
        <w:trPr>
          <w:gridAfter w:val="1"/>
          <w:wAfter w:w="6" w:type="dxa"/>
          <w:trHeight w:val="246"/>
        </w:trPr>
        <w:tc>
          <w:tcPr>
            <w:tcW w:w="993" w:type="dxa"/>
            <w:vAlign w:val="bottom"/>
          </w:tcPr>
          <w:p w14:paraId="5D017FF6" w14:textId="47C11E0F"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23</w:t>
            </w:r>
          </w:p>
        </w:tc>
        <w:tc>
          <w:tcPr>
            <w:tcW w:w="1559" w:type="dxa"/>
            <w:tcBorders>
              <w:top w:val="nil"/>
              <w:left w:val="single" w:sz="4" w:space="0" w:color="auto"/>
              <w:bottom w:val="single" w:sz="4" w:space="0" w:color="auto"/>
              <w:right w:val="single" w:sz="4" w:space="0" w:color="auto"/>
            </w:tcBorders>
            <w:vAlign w:val="center"/>
          </w:tcPr>
          <w:p w14:paraId="1D96E3A6" w14:textId="4DC41AB8"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15842310</w:t>
            </w:r>
          </w:p>
        </w:tc>
        <w:tc>
          <w:tcPr>
            <w:tcW w:w="1984" w:type="dxa"/>
            <w:tcBorders>
              <w:top w:val="nil"/>
              <w:left w:val="nil"/>
              <w:bottom w:val="single" w:sz="4" w:space="0" w:color="auto"/>
              <w:right w:val="single" w:sz="4" w:space="0" w:color="auto"/>
            </w:tcBorders>
            <w:vAlign w:val="center"/>
          </w:tcPr>
          <w:p w14:paraId="40A824A2" w14:textId="340E9C80"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Կոնֆետ</w:t>
            </w:r>
            <w:proofErr w:type="spellEnd"/>
          </w:p>
        </w:tc>
        <w:tc>
          <w:tcPr>
            <w:tcW w:w="1044" w:type="dxa"/>
          </w:tcPr>
          <w:p w14:paraId="0D921FB7" w14:textId="77777777" w:rsidR="00CE0B10" w:rsidRPr="00CE0B10" w:rsidRDefault="00CE0B10" w:rsidP="00CE0B10">
            <w:pPr>
              <w:jc w:val="center"/>
              <w:rPr>
                <w:rFonts w:ascii="GHEA Grapalat" w:hAnsi="GHEA Grapalat"/>
                <w:sz w:val="20"/>
              </w:rPr>
            </w:pPr>
          </w:p>
        </w:tc>
        <w:tc>
          <w:tcPr>
            <w:tcW w:w="900" w:type="dxa"/>
          </w:tcPr>
          <w:p w14:paraId="39D7602F"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691C777" w14:textId="3A46C409"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19DD248" w14:textId="64516E4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2000</w:t>
            </w:r>
          </w:p>
        </w:tc>
        <w:tc>
          <w:tcPr>
            <w:tcW w:w="992" w:type="dxa"/>
            <w:tcBorders>
              <w:top w:val="nil"/>
              <w:left w:val="single" w:sz="4" w:space="0" w:color="auto"/>
              <w:bottom w:val="single" w:sz="4" w:space="0" w:color="auto"/>
              <w:right w:val="single" w:sz="4" w:space="0" w:color="auto"/>
            </w:tcBorders>
            <w:vAlign w:val="center"/>
          </w:tcPr>
          <w:p w14:paraId="4E98FAE2" w14:textId="39B64D6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50000</w:t>
            </w:r>
          </w:p>
        </w:tc>
        <w:tc>
          <w:tcPr>
            <w:tcW w:w="851" w:type="dxa"/>
            <w:tcBorders>
              <w:top w:val="nil"/>
              <w:left w:val="single" w:sz="4" w:space="0" w:color="auto"/>
              <w:bottom w:val="single" w:sz="4" w:space="0" w:color="auto"/>
              <w:right w:val="single" w:sz="4" w:space="0" w:color="auto"/>
            </w:tcBorders>
            <w:vAlign w:val="center"/>
          </w:tcPr>
          <w:p w14:paraId="5DDD8B23" w14:textId="5AB42E47"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25</w:t>
            </w:r>
          </w:p>
        </w:tc>
        <w:tc>
          <w:tcPr>
            <w:tcW w:w="2410" w:type="dxa"/>
          </w:tcPr>
          <w:p w14:paraId="172FB228" w14:textId="60C3A9AD"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BD2665A" w14:textId="184A292E"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1AD388C" w14:textId="68863407"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C7B2DBE" w14:textId="77777777" w:rsidTr="00CE0B10">
        <w:trPr>
          <w:gridAfter w:val="1"/>
          <w:wAfter w:w="6" w:type="dxa"/>
          <w:trHeight w:val="246"/>
        </w:trPr>
        <w:tc>
          <w:tcPr>
            <w:tcW w:w="993" w:type="dxa"/>
            <w:vAlign w:val="bottom"/>
          </w:tcPr>
          <w:p w14:paraId="6DF3D3B2" w14:textId="77CE9A09"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24</w:t>
            </w:r>
          </w:p>
        </w:tc>
        <w:tc>
          <w:tcPr>
            <w:tcW w:w="1559" w:type="dxa"/>
            <w:tcBorders>
              <w:top w:val="nil"/>
              <w:left w:val="single" w:sz="4" w:space="0" w:color="auto"/>
              <w:bottom w:val="single" w:sz="4" w:space="0" w:color="auto"/>
              <w:right w:val="single" w:sz="4" w:space="0" w:color="auto"/>
            </w:tcBorders>
            <w:vAlign w:val="center"/>
          </w:tcPr>
          <w:p w14:paraId="3E0D3320" w14:textId="3FBFEB4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15842300</w:t>
            </w:r>
          </w:p>
        </w:tc>
        <w:tc>
          <w:tcPr>
            <w:tcW w:w="1984" w:type="dxa"/>
            <w:tcBorders>
              <w:top w:val="nil"/>
              <w:left w:val="nil"/>
              <w:bottom w:val="single" w:sz="4" w:space="0" w:color="auto"/>
              <w:right w:val="single" w:sz="4" w:space="0" w:color="auto"/>
            </w:tcBorders>
            <w:vAlign w:val="center"/>
          </w:tcPr>
          <w:p w14:paraId="1B6F15FD" w14:textId="575D345C"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Հալվա</w:t>
            </w:r>
            <w:proofErr w:type="spellEnd"/>
          </w:p>
        </w:tc>
        <w:tc>
          <w:tcPr>
            <w:tcW w:w="1044" w:type="dxa"/>
          </w:tcPr>
          <w:p w14:paraId="0FAB49B4" w14:textId="77777777" w:rsidR="00CE0B10" w:rsidRPr="00CE0B10" w:rsidRDefault="00CE0B10" w:rsidP="00CE0B10">
            <w:pPr>
              <w:jc w:val="center"/>
              <w:rPr>
                <w:rFonts w:ascii="GHEA Grapalat" w:hAnsi="GHEA Grapalat"/>
                <w:sz w:val="20"/>
              </w:rPr>
            </w:pPr>
          </w:p>
        </w:tc>
        <w:tc>
          <w:tcPr>
            <w:tcW w:w="900" w:type="dxa"/>
          </w:tcPr>
          <w:p w14:paraId="39373A1C"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6BD1519" w14:textId="4703EF5C"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EDF1A26" w14:textId="22FF9E1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w:t>
            </w:r>
          </w:p>
        </w:tc>
        <w:tc>
          <w:tcPr>
            <w:tcW w:w="992" w:type="dxa"/>
            <w:tcBorders>
              <w:top w:val="nil"/>
              <w:left w:val="single" w:sz="4" w:space="0" w:color="auto"/>
              <w:bottom w:val="single" w:sz="4" w:space="0" w:color="auto"/>
              <w:right w:val="single" w:sz="4" w:space="0" w:color="auto"/>
            </w:tcBorders>
            <w:vAlign w:val="center"/>
          </w:tcPr>
          <w:p w14:paraId="7FFB1B3D" w14:textId="21C4449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15000</w:t>
            </w:r>
          </w:p>
        </w:tc>
        <w:tc>
          <w:tcPr>
            <w:tcW w:w="851" w:type="dxa"/>
            <w:tcBorders>
              <w:top w:val="nil"/>
              <w:left w:val="single" w:sz="4" w:space="0" w:color="auto"/>
              <w:bottom w:val="single" w:sz="4" w:space="0" w:color="auto"/>
              <w:right w:val="single" w:sz="4" w:space="0" w:color="auto"/>
            </w:tcBorders>
            <w:vAlign w:val="center"/>
          </w:tcPr>
          <w:p w14:paraId="5F50E1AE" w14:textId="00DD062E"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10</w:t>
            </w:r>
          </w:p>
        </w:tc>
        <w:tc>
          <w:tcPr>
            <w:tcW w:w="2410" w:type="dxa"/>
          </w:tcPr>
          <w:p w14:paraId="3CEEA70E" w14:textId="72C6AF7C"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A8B8B92" w14:textId="46C81128"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6761E74" w14:textId="11120084"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29326D" w14:paraId="7FBF7251" w14:textId="77777777" w:rsidTr="00CE0B10">
        <w:trPr>
          <w:gridAfter w:val="1"/>
          <w:wAfter w:w="6" w:type="dxa"/>
          <w:trHeight w:val="246"/>
        </w:trPr>
        <w:tc>
          <w:tcPr>
            <w:tcW w:w="993" w:type="dxa"/>
            <w:vAlign w:val="bottom"/>
          </w:tcPr>
          <w:p w14:paraId="5C96B78D" w14:textId="0F90F16A"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25</w:t>
            </w:r>
          </w:p>
        </w:tc>
        <w:tc>
          <w:tcPr>
            <w:tcW w:w="1559" w:type="dxa"/>
            <w:tcBorders>
              <w:top w:val="nil"/>
              <w:left w:val="single" w:sz="4" w:space="0" w:color="auto"/>
              <w:bottom w:val="single" w:sz="4" w:space="0" w:color="auto"/>
              <w:right w:val="single" w:sz="4" w:space="0" w:color="auto"/>
            </w:tcBorders>
            <w:vAlign w:val="center"/>
          </w:tcPr>
          <w:p w14:paraId="1D0C7AC9" w14:textId="1AA1F15C"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15821500</w:t>
            </w:r>
          </w:p>
        </w:tc>
        <w:tc>
          <w:tcPr>
            <w:tcW w:w="1984" w:type="dxa"/>
            <w:tcBorders>
              <w:top w:val="nil"/>
              <w:left w:val="nil"/>
              <w:bottom w:val="single" w:sz="4" w:space="0" w:color="auto"/>
              <w:right w:val="single" w:sz="4" w:space="0" w:color="auto"/>
            </w:tcBorders>
            <w:vAlign w:val="center"/>
          </w:tcPr>
          <w:p w14:paraId="02CF2D57" w14:textId="2CA227B0"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Թխվածքաբլիթ</w:t>
            </w:r>
            <w:proofErr w:type="spellEnd"/>
          </w:p>
        </w:tc>
        <w:tc>
          <w:tcPr>
            <w:tcW w:w="1044" w:type="dxa"/>
          </w:tcPr>
          <w:p w14:paraId="610B1E8C" w14:textId="77777777" w:rsidR="00CE0B10" w:rsidRPr="00CE0B10" w:rsidRDefault="00CE0B10" w:rsidP="00CE0B10">
            <w:pPr>
              <w:jc w:val="center"/>
              <w:rPr>
                <w:rFonts w:ascii="GHEA Grapalat" w:hAnsi="GHEA Grapalat"/>
                <w:sz w:val="20"/>
              </w:rPr>
            </w:pPr>
          </w:p>
        </w:tc>
        <w:tc>
          <w:tcPr>
            <w:tcW w:w="900" w:type="dxa"/>
          </w:tcPr>
          <w:p w14:paraId="029FC6B1"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6963903" w14:textId="64E6DE56"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0C15F13A" w14:textId="4360901A"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1100</w:t>
            </w:r>
          </w:p>
        </w:tc>
        <w:tc>
          <w:tcPr>
            <w:tcW w:w="992" w:type="dxa"/>
            <w:tcBorders>
              <w:top w:val="nil"/>
              <w:left w:val="single" w:sz="4" w:space="0" w:color="auto"/>
              <w:bottom w:val="single" w:sz="4" w:space="0" w:color="auto"/>
              <w:right w:val="single" w:sz="4" w:space="0" w:color="auto"/>
            </w:tcBorders>
            <w:vAlign w:val="center"/>
          </w:tcPr>
          <w:p w14:paraId="40D3ECFA" w14:textId="0187CBA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27500</w:t>
            </w:r>
          </w:p>
        </w:tc>
        <w:tc>
          <w:tcPr>
            <w:tcW w:w="851" w:type="dxa"/>
            <w:tcBorders>
              <w:top w:val="nil"/>
              <w:left w:val="single" w:sz="4" w:space="0" w:color="auto"/>
              <w:bottom w:val="single" w:sz="4" w:space="0" w:color="auto"/>
              <w:right w:val="single" w:sz="4" w:space="0" w:color="auto"/>
            </w:tcBorders>
            <w:vAlign w:val="center"/>
          </w:tcPr>
          <w:p w14:paraId="1D37016C" w14:textId="2E583582"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25</w:t>
            </w:r>
          </w:p>
        </w:tc>
        <w:tc>
          <w:tcPr>
            <w:tcW w:w="2410" w:type="dxa"/>
          </w:tcPr>
          <w:p w14:paraId="623E5477" w14:textId="7891B51A"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0C3B36F8" w14:textId="344C97AF"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6B8847C" w14:textId="1FA7C5AA"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29326D" w14:paraId="4ED6E8FC" w14:textId="77777777" w:rsidTr="00CE0B10">
        <w:trPr>
          <w:gridAfter w:val="1"/>
          <w:wAfter w:w="6" w:type="dxa"/>
          <w:trHeight w:val="246"/>
        </w:trPr>
        <w:tc>
          <w:tcPr>
            <w:tcW w:w="993" w:type="dxa"/>
            <w:vAlign w:val="bottom"/>
          </w:tcPr>
          <w:p w14:paraId="6E91957E" w14:textId="3CF9C8E2"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26</w:t>
            </w:r>
          </w:p>
        </w:tc>
        <w:tc>
          <w:tcPr>
            <w:tcW w:w="1559" w:type="dxa"/>
            <w:tcBorders>
              <w:top w:val="nil"/>
              <w:left w:val="single" w:sz="4" w:space="0" w:color="auto"/>
              <w:bottom w:val="single" w:sz="4" w:space="0" w:color="auto"/>
              <w:right w:val="single" w:sz="4" w:space="0" w:color="auto"/>
            </w:tcBorders>
            <w:vAlign w:val="center"/>
          </w:tcPr>
          <w:p w14:paraId="6220FD94" w14:textId="25D9798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15898000</w:t>
            </w:r>
          </w:p>
        </w:tc>
        <w:tc>
          <w:tcPr>
            <w:tcW w:w="1984" w:type="dxa"/>
            <w:tcBorders>
              <w:top w:val="nil"/>
              <w:left w:val="nil"/>
              <w:bottom w:val="single" w:sz="4" w:space="0" w:color="auto"/>
              <w:right w:val="single" w:sz="4" w:space="0" w:color="auto"/>
            </w:tcBorders>
            <w:vAlign w:val="center"/>
          </w:tcPr>
          <w:p w14:paraId="26AD0BE1" w14:textId="5C98E90D"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Խմորիչ</w:t>
            </w:r>
            <w:proofErr w:type="spellEnd"/>
            <w:r w:rsidRPr="00AA4201">
              <w:rPr>
                <w:rFonts w:ascii="GHEA Grapalat" w:hAnsi="GHEA Grapalat" w:cs="Calibri"/>
                <w:color w:val="000000"/>
                <w:sz w:val="18"/>
                <w:szCs w:val="18"/>
              </w:rPr>
              <w:t xml:space="preserve"> 100գ</w:t>
            </w:r>
          </w:p>
        </w:tc>
        <w:tc>
          <w:tcPr>
            <w:tcW w:w="1044" w:type="dxa"/>
          </w:tcPr>
          <w:p w14:paraId="57AD8CE8" w14:textId="77777777" w:rsidR="00CE0B10" w:rsidRPr="00CE0B10" w:rsidRDefault="00CE0B10" w:rsidP="00CE0B10">
            <w:pPr>
              <w:jc w:val="center"/>
              <w:rPr>
                <w:rFonts w:ascii="GHEA Grapalat" w:hAnsi="GHEA Grapalat"/>
                <w:sz w:val="20"/>
              </w:rPr>
            </w:pPr>
          </w:p>
        </w:tc>
        <w:tc>
          <w:tcPr>
            <w:tcW w:w="900" w:type="dxa"/>
          </w:tcPr>
          <w:p w14:paraId="380375C6"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7CA106E" w14:textId="12A1EE4E"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1DE5548F" w14:textId="6A8514A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230</w:t>
            </w:r>
          </w:p>
        </w:tc>
        <w:tc>
          <w:tcPr>
            <w:tcW w:w="992" w:type="dxa"/>
            <w:tcBorders>
              <w:top w:val="nil"/>
              <w:left w:val="single" w:sz="4" w:space="0" w:color="auto"/>
              <w:bottom w:val="single" w:sz="4" w:space="0" w:color="auto"/>
              <w:right w:val="single" w:sz="4" w:space="0" w:color="auto"/>
            </w:tcBorders>
            <w:vAlign w:val="center"/>
          </w:tcPr>
          <w:p w14:paraId="01E9AA86" w14:textId="519C1F4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920</w:t>
            </w:r>
          </w:p>
        </w:tc>
        <w:tc>
          <w:tcPr>
            <w:tcW w:w="851" w:type="dxa"/>
            <w:tcBorders>
              <w:top w:val="nil"/>
              <w:left w:val="single" w:sz="4" w:space="0" w:color="auto"/>
              <w:bottom w:val="single" w:sz="4" w:space="0" w:color="auto"/>
              <w:right w:val="single" w:sz="4" w:space="0" w:color="auto"/>
            </w:tcBorders>
            <w:vAlign w:val="center"/>
          </w:tcPr>
          <w:p w14:paraId="7C3F8F79" w14:textId="4F75BFDB"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4</w:t>
            </w:r>
          </w:p>
        </w:tc>
        <w:tc>
          <w:tcPr>
            <w:tcW w:w="2410" w:type="dxa"/>
          </w:tcPr>
          <w:p w14:paraId="2D700906" w14:textId="59BABCB2"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E170385" w14:textId="0859BA38"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3EEE514" w14:textId="29F99AA8"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29326D" w14:paraId="4474E7B9" w14:textId="77777777" w:rsidTr="00CE0B10">
        <w:trPr>
          <w:gridAfter w:val="1"/>
          <w:wAfter w:w="6" w:type="dxa"/>
          <w:trHeight w:val="246"/>
        </w:trPr>
        <w:tc>
          <w:tcPr>
            <w:tcW w:w="993" w:type="dxa"/>
            <w:vAlign w:val="bottom"/>
          </w:tcPr>
          <w:p w14:paraId="25B4F8A5" w14:textId="6984247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27</w:t>
            </w:r>
          </w:p>
        </w:tc>
        <w:tc>
          <w:tcPr>
            <w:tcW w:w="1559" w:type="dxa"/>
            <w:tcBorders>
              <w:top w:val="nil"/>
              <w:left w:val="single" w:sz="4" w:space="0" w:color="auto"/>
              <w:bottom w:val="single" w:sz="4" w:space="0" w:color="auto"/>
              <w:right w:val="single" w:sz="4" w:space="0" w:color="auto"/>
            </w:tcBorders>
            <w:vAlign w:val="center"/>
          </w:tcPr>
          <w:p w14:paraId="2AB39767" w14:textId="1517425C"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15872600</w:t>
            </w:r>
          </w:p>
        </w:tc>
        <w:tc>
          <w:tcPr>
            <w:tcW w:w="1984" w:type="dxa"/>
            <w:tcBorders>
              <w:top w:val="nil"/>
              <w:left w:val="nil"/>
              <w:bottom w:val="single" w:sz="4" w:space="0" w:color="auto"/>
              <w:right w:val="single" w:sz="4" w:space="0" w:color="auto"/>
            </w:tcBorders>
            <w:vAlign w:val="center"/>
          </w:tcPr>
          <w:p w14:paraId="46C40C81" w14:textId="5EA87F65"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Սոդա</w:t>
            </w:r>
            <w:proofErr w:type="spellEnd"/>
            <w:r w:rsidRPr="00AA4201">
              <w:rPr>
                <w:rFonts w:ascii="GHEA Grapalat" w:hAnsi="GHEA Grapalat" w:cs="Calibri"/>
                <w:color w:val="000000"/>
                <w:sz w:val="18"/>
                <w:szCs w:val="18"/>
              </w:rPr>
              <w:t xml:space="preserve"> 500գ</w:t>
            </w:r>
          </w:p>
        </w:tc>
        <w:tc>
          <w:tcPr>
            <w:tcW w:w="1044" w:type="dxa"/>
            <w:tcBorders>
              <w:bottom w:val="single" w:sz="4" w:space="0" w:color="auto"/>
            </w:tcBorders>
          </w:tcPr>
          <w:p w14:paraId="6A2092A4" w14:textId="77777777" w:rsidR="00CE0B10" w:rsidRPr="00CE0B10" w:rsidRDefault="00CE0B10" w:rsidP="00CE0B10">
            <w:pPr>
              <w:jc w:val="center"/>
              <w:rPr>
                <w:rFonts w:ascii="GHEA Grapalat" w:hAnsi="GHEA Grapalat"/>
                <w:sz w:val="20"/>
              </w:rPr>
            </w:pPr>
          </w:p>
        </w:tc>
        <w:tc>
          <w:tcPr>
            <w:tcW w:w="900" w:type="dxa"/>
            <w:tcBorders>
              <w:bottom w:val="single" w:sz="4" w:space="0" w:color="auto"/>
            </w:tcBorders>
          </w:tcPr>
          <w:p w14:paraId="7EA69F5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93C309C" w14:textId="51829302"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7521C6AE" w14:textId="0E772BE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260</w:t>
            </w:r>
          </w:p>
        </w:tc>
        <w:tc>
          <w:tcPr>
            <w:tcW w:w="992" w:type="dxa"/>
            <w:tcBorders>
              <w:top w:val="nil"/>
              <w:left w:val="single" w:sz="4" w:space="0" w:color="auto"/>
              <w:bottom w:val="single" w:sz="4" w:space="0" w:color="auto"/>
              <w:right w:val="single" w:sz="4" w:space="0" w:color="auto"/>
            </w:tcBorders>
            <w:vAlign w:val="center"/>
          </w:tcPr>
          <w:p w14:paraId="2BD004A3" w14:textId="6D69CD2C"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1040</w:t>
            </w:r>
          </w:p>
        </w:tc>
        <w:tc>
          <w:tcPr>
            <w:tcW w:w="851" w:type="dxa"/>
            <w:tcBorders>
              <w:top w:val="nil"/>
              <w:left w:val="single" w:sz="4" w:space="0" w:color="auto"/>
              <w:bottom w:val="single" w:sz="4" w:space="0" w:color="auto"/>
              <w:right w:val="single" w:sz="4" w:space="0" w:color="auto"/>
            </w:tcBorders>
            <w:vAlign w:val="center"/>
          </w:tcPr>
          <w:p w14:paraId="664EABC4" w14:textId="165FBBA6"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4</w:t>
            </w:r>
          </w:p>
        </w:tc>
        <w:tc>
          <w:tcPr>
            <w:tcW w:w="2410" w:type="dxa"/>
          </w:tcPr>
          <w:p w14:paraId="73207423" w14:textId="3B1EBC42"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F145F2C" w14:textId="27D09A45"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B93E996" w14:textId="15722616"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29326D" w14:paraId="19203E90" w14:textId="77777777" w:rsidTr="00CE0B10">
        <w:trPr>
          <w:gridAfter w:val="1"/>
          <w:wAfter w:w="6" w:type="dxa"/>
          <w:trHeight w:val="246"/>
        </w:trPr>
        <w:tc>
          <w:tcPr>
            <w:tcW w:w="993" w:type="dxa"/>
            <w:vAlign w:val="bottom"/>
          </w:tcPr>
          <w:p w14:paraId="53EA81F1" w14:textId="3BCA36B8"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28</w:t>
            </w:r>
          </w:p>
        </w:tc>
        <w:tc>
          <w:tcPr>
            <w:tcW w:w="1559" w:type="dxa"/>
            <w:tcBorders>
              <w:top w:val="nil"/>
              <w:left w:val="single" w:sz="4" w:space="0" w:color="auto"/>
              <w:bottom w:val="single" w:sz="4" w:space="0" w:color="auto"/>
              <w:right w:val="single" w:sz="4" w:space="0" w:color="auto"/>
            </w:tcBorders>
            <w:vAlign w:val="center"/>
          </w:tcPr>
          <w:p w14:paraId="6687DD4E" w14:textId="1432BC8C"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15898100</w:t>
            </w:r>
          </w:p>
        </w:tc>
        <w:tc>
          <w:tcPr>
            <w:tcW w:w="1984" w:type="dxa"/>
            <w:tcBorders>
              <w:top w:val="nil"/>
              <w:left w:val="nil"/>
              <w:bottom w:val="single" w:sz="4" w:space="0" w:color="auto"/>
              <w:right w:val="single" w:sz="4" w:space="0" w:color="auto"/>
            </w:tcBorders>
            <w:vAlign w:val="center"/>
          </w:tcPr>
          <w:p w14:paraId="0541E29D" w14:textId="0CDC7A9F"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փխրեցուցիչ</w:t>
            </w:r>
            <w:proofErr w:type="spellEnd"/>
            <w:r w:rsidRPr="00AA4201">
              <w:rPr>
                <w:rFonts w:ascii="GHEA Grapalat" w:hAnsi="GHEA Grapalat" w:cs="Calibri"/>
                <w:color w:val="000000"/>
                <w:sz w:val="18"/>
                <w:szCs w:val="18"/>
              </w:rPr>
              <w:t xml:space="preserve"> 100գ</w:t>
            </w:r>
          </w:p>
        </w:tc>
        <w:tc>
          <w:tcPr>
            <w:tcW w:w="1044" w:type="dxa"/>
            <w:tcBorders>
              <w:top w:val="single" w:sz="4" w:space="0" w:color="auto"/>
              <w:left w:val="single" w:sz="4" w:space="0" w:color="auto"/>
              <w:bottom w:val="single" w:sz="4" w:space="0" w:color="auto"/>
              <w:right w:val="single" w:sz="4" w:space="0" w:color="auto"/>
            </w:tcBorders>
          </w:tcPr>
          <w:p w14:paraId="4B9F5C61"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3BA7C9AF"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EF10D40" w14:textId="793D1B71"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70961F72" w14:textId="0CDB3A5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w:t>
            </w:r>
          </w:p>
        </w:tc>
        <w:tc>
          <w:tcPr>
            <w:tcW w:w="992" w:type="dxa"/>
            <w:tcBorders>
              <w:top w:val="nil"/>
              <w:left w:val="single" w:sz="4" w:space="0" w:color="auto"/>
              <w:bottom w:val="single" w:sz="4" w:space="0" w:color="auto"/>
              <w:right w:val="single" w:sz="4" w:space="0" w:color="auto"/>
            </w:tcBorders>
            <w:vAlign w:val="center"/>
          </w:tcPr>
          <w:p w14:paraId="4A415864" w14:textId="0EF1147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400</w:t>
            </w:r>
          </w:p>
        </w:tc>
        <w:tc>
          <w:tcPr>
            <w:tcW w:w="851" w:type="dxa"/>
            <w:tcBorders>
              <w:top w:val="nil"/>
              <w:left w:val="single" w:sz="4" w:space="0" w:color="auto"/>
              <w:bottom w:val="single" w:sz="4" w:space="0" w:color="auto"/>
              <w:right w:val="single" w:sz="4" w:space="0" w:color="auto"/>
            </w:tcBorders>
            <w:vAlign w:val="center"/>
          </w:tcPr>
          <w:p w14:paraId="47E8D775" w14:textId="519F2483"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4</w:t>
            </w:r>
          </w:p>
        </w:tc>
        <w:tc>
          <w:tcPr>
            <w:tcW w:w="2410" w:type="dxa"/>
          </w:tcPr>
          <w:p w14:paraId="4A9E8942" w14:textId="47DAB63B"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F047614" w14:textId="0D177CE4"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2932B396" w14:textId="6CE5B57F"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15D960FC" w14:textId="77777777" w:rsidTr="00CE0B10">
        <w:trPr>
          <w:gridAfter w:val="1"/>
          <w:wAfter w:w="6" w:type="dxa"/>
          <w:trHeight w:val="246"/>
        </w:trPr>
        <w:tc>
          <w:tcPr>
            <w:tcW w:w="993" w:type="dxa"/>
            <w:vAlign w:val="bottom"/>
          </w:tcPr>
          <w:p w14:paraId="050CCF37" w14:textId="7C10E94E"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29</w:t>
            </w:r>
          </w:p>
        </w:tc>
        <w:tc>
          <w:tcPr>
            <w:tcW w:w="1559" w:type="dxa"/>
            <w:tcBorders>
              <w:top w:val="nil"/>
              <w:left w:val="single" w:sz="4" w:space="0" w:color="auto"/>
              <w:bottom w:val="single" w:sz="4" w:space="0" w:color="auto"/>
              <w:right w:val="single" w:sz="4" w:space="0" w:color="auto"/>
            </w:tcBorders>
            <w:vAlign w:val="center"/>
          </w:tcPr>
          <w:p w14:paraId="57762D99" w14:textId="4C0DE2BE"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15871257</w:t>
            </w:r>
          </w:p>
        </w:tc>
        <w:tc>
          <w:tcPr>
            <w:tcW w:w="1984" w:type="dxa"/>
            <w:tcBorders>
              <w:top w:val="nil"/>
              <w:left w:val="nil"/>
              <w:bottom w:val="single" w:sz="4" w:space="0" w:color="auto"/>
              <w:right w:val="single" w:sz="4" w:space="0" w:color="auto"/>
            </w:tcBorders>
            <w:vAlign w:val="center"/>
          </w:tcPr>
          <w:p w14:paraId="6BC01E65" w14:textId="2E514C1D"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Վանիլին</w:t>
            </w:r>
            <w:proofErr w:type="spellEnd"/>
          </w:p>
        </w:tc>
        <w:tc>
          <w:tcPr>
            <w:tcW w:w="1044" w:type="dxa"/>
          </w:tcPr>
          <w:p w14:paraId="445B0466" w14:textId="77777777" w:rsidR="00CE0B10" w:rsidRPr="00CE0B10" w:rsidRDefault="00CE0B10" w:rsidP="00CE0B10">
            <w:pPr>
              <w:jc w:val="center"/>
              <w:rPr>
                <w:rFonts w:ascii="GHEA Grapalat" w:hAnsi="GHEA Grapalat"/>
                <w:sz w:val="20"/>
              </w:rPr>
            </w:pPr>
          </w:p>
        </w:tc>
        <w:tc>
          <w:tcPr>
            <w:tcW w:w="900" w:type="dxa"/>
          </w:tcPr>
          <w:p w14:paraId="72C492B2"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A3CA81A" w14:textId="5A67C934"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0409EDF4" w14:textId="51591EA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w:t>
            </w:r>
          </w:p>
        </w:tc>
        <w:tc>
          <w:tcPr>
            <w:tcW w:w="992" w:type="dxa"/>
            <w:tcBorders>
              <w:top w:val="nil"/>
              <w:left w:val="single" w:sz="4" w:space="0" w:color="auto"/>
              <w:bottom w:val="single" w:sz="4" w:space="0" w:color="auto"/>
              <w:right w:val="single" w:sz="4" w:space="0" w:color="auto"/>
            </w:tcBorders>
            <w:vAlign w:val="center"/>
          </w:tcPr>
          <w:p w14:paraId="0BFA4A8A" w14:textId="51ABAA7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1440</w:t>
            </w:r>
          </w:p>
        </w:tc>
        <w:tc>
          <w:tcPr>
            <w:tcW w:w="851" w:type="dxa"/>
            <w:tcBorders>
              <w:top w:val="nil"/>
              <w:left w:val="single" w:sz="4" w:space="0" w:color="auto"/>
              <w:bottom w:val="single" w:sz="4" w:space="0" w:color="auto"/>
              <w:right w:val="single" w:sz="4" w:space="0" w:color="auto"/>
            </w:tcBorders>
            <w:vAlign w:val="center"/>
          </w:tcPr>
          <w:p w14:paraId="1C0A39A5" w14:textId="3AEF1B63"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12</w:t>
            </w:r>
          </w:p>
        </w:tc>
        <w:tc>
          <w:tcPr>
            <w:tcW w:w="2410" w:type="dxa"/>
          </w:tcPr>
          <w:p w14:paraId="4F523A8B" w14:textId="5487D2CA"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09CCAE7" w14:textId="1082D5DC"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A20C2AE" w14:textId="4B9E0846"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D430968" w14:textId="77777777" w:rsidTr="00CE0B10">
        <w:trPr>
          <w:gridAfter w:val="1"/>
          <w:wAfter w:w="6" w:type="dxa"/>
          <w:trHeight w:val="246"/>
        </w:trPr>
        <w:tc>
          <w:tcPr>
            <w:tcW w:w="993" w:type="dxa"/>
            <w:vAlign w:val="bottom"/>
          </w:tcPr>
          <w:p w14:paraId="4F6A59DF" w14:textId="49234336"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30</w:t>
            </w:r>
          </w:p>
        </w:tc>
        <w:tc>
          <w:tcPr>
            <w:tcW w:w="1559" w:type="dxa"/>
            <w:tcBorders>
              <w:top w:val="nil"/>
              <w:left w:val="single" w:sz="4" w:space="0" w:color="auto"/>
              <w:bottom w:val="single" w:sz="4" w:space="0" w:color="auto"/>
              <w:right w:val="single" w:sz="4" w:space="0" w:color="auto"/>
            </w:tcBorders>
            <w:vAlign w:val="center"/>
          </w:tcPr>
          <w:p w14:paraId="3E068DF0" w14:textId="14862CC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03221122</w:t>
            </w:r>
          </w:p>
        </w:tc>
        <w:tc>
          <w:tcPr>
            <w:tcW w:w="1984" w:type="dxa"/>
            <w:tcBorders>
              <w:top w:val="nil"/>
              <w:left w:val="nil"/>
              <w:bottom w:val="single" w:sz="4" w:space="0" w:color="auto"/>
              <w:right w:val="single" w:sz="4" w:space="0" w:color="auto"/>
            </w:tcBorders>
            <w:vAlign w:val="center"/>
          </w:tcPr>
          <w:p w14:paraId="1C80066F" w14:textId="1FE2CFE7"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Քացախ</w:t>
            </w:r>
            <w:proofErr w:type="spellEnd"/>
          </w:p>
        </w:tc>
        <w:tc>
          <w:tcPr>
            <w:tcW w:w="1044" w:type="dxa"/>
          </w:tcPr>
          <w:p w14:paraId="7683866B" w14:textId="77777777" w:rsidR="00CE0B10" w:rsidRPr="00CE0B10" w:rsidRDefault="00CE0B10" w:rsidP="00CE0B10">
            <w:pPr>
              <w:jc w:val="center"/>
              <w:rPr>
                <w:rFonts w:ascii="GHEA Grapalat" w:hAnsi="GHEA Grapalat"/>
                <w:sz w:val="20"/>
              </w:rPr>
            </w:pPr>
          </w:p>
        </w:tc>
        <w:tc>
          <w:tcPr>
            <w:tcW w:w="900" w:type="dxa"/>
          </w:tcPr>
          <w:p w14:paraId="2EC8BC9F"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5F8DC14" w14:textId="144C97D3"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լիտր</w:t>
            </w:r>
            <w:proofErr w:type="spellEnd"/>
          </w:p>
        </w:tc>
        <w:tc>
          <w:tcPr>
            <w:tcW w:w="790" w:type="dxa"/>
            <w:tcBorders>
              <w:top w:val="nil"/>
              <w:left w:val="single" w:sz="4" w:space="0" w:color="auto"/>
              <w:bottom w:val="single" w:sz="4" w:space="0" w:color="auto"/>
              <w:right w:val="single" w:sz="4" w:space="0" w:color="auto"/>
            </w:tcBorders>
            <w:vAlign w:val="center"/>
          </w:tcPr>
          <w:p w14:paraId="171FCD93" w14:textId="62F8BAD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250</w:t>
            </w:r>
          </w:p>
        </w:tc>
        <w:tc>
          <w:tcPr>
            <w:tcW w:w="992" w:type="dxa"/>
            <w:tcBorders>
              <w:top w:val="nil"/>
              <w:left w:val="single" w:sz="4" w:space="0" w:color="auto"/>
              <w:bottom w:val="single" w:sz="4" w:space="0" w:color="auto"/>
              <w:right w:val="single" w:sz="4" w:space="0" w:color="auto"/>
            </w:tcBorders>
            <w:vAlign w:val="center"/>
          </w:tcPr>
          <w:p w14:paraId="3A1E3FDE" w14:textId="41B88E9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w:t>
            </w:r>
          </w:p>
        </w:tc>
        <w:tc>
          <w:tcPr>
            <w:tcW w:w="851" w:type="dxa"/>
            <w:tcBorders>
              <w:top w:val="nil"/>
              <w:left w:val="single" w:sz="4" w:space="0" w:color="auto"/>
              <w:bottom w:val="single" w:sz="4" w:space="0" w:color="auto"/>
              <w:right w:val="single" w:sz="4" w:space="0" w:color="auto"/>
            </w:tcBorders>
            <w:vAlign w:val="center"/>
          </w:tcPr>
          <w:p w14:paraId="3584FBB8" w14:textId="022A3326"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4</w:t>
            </w:r>
          </w:p>
        </w:tc>
        <w:tc>
          <w:tcPr>
            <w:tcW w:w="2410" w:type="dxa"/>
          </w:tcPr>
          <w:p w14:paraId="49B9940A" w14:textId="6F57EAA1"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F71276F" w14:textId="39FB8324"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302CB6D" w14:textId="316C85D3"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0B29F3" w14:paraId="307EF1FB" w14:textId="77777777" w:rsidTr="00CE0B10">
        <w:trPr>
          <w:gridAfter w:val="1"/>
          <w:wAfter w:w="6" w:type="dxa"/>
          <w:trHeight w:val="246"/>
        </w:trPr>
        <w:tc>
          <w:tcPr>
            <w:tcW w:w="993" w:type="dxa"/>
            <w:vAlign w:val="bottom"/>
          </w:tcPr>
          <w:p w14:paraId="0FCCE1CE" w14:textId="7F6FE4A1"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31</w:t>
            </w:r>
          </w:p>
        </w:tc>
        <w:tc>
          <w:tcPr>
            <w:tcW w:w="1559" w:type="dxa"/>
            <w:tcBorders>
              <w:top w:val="nil"/>
              <w:left w:val="single" w:sz="4" w:space="0" w:color="auto"/>
              <w:bottom w:val="single" w:sz="4" w:space="0" w:color="auto"/>
              <w:right w:val="single" w:sz="4" w:space="0" w:color="auto"/>
            </w:tcBorders>
            <w:vAlign w:val="center"/>
          </w:tcPr>
          <w:p w14:paraId="41FF5B9A" w14:textId="6EB862AC"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15872310</w:t>
            </w:r>
          </w:p>
        </w:tc>
        <w:tc>
          <w:tcPr>
            <w:tcW w:w="1984" w:type="dxa"/>
            <w:tcBorders>
              <w:top w:val="nil"/>
              <w:left w:val="nil"/>
              <w:bottom w:val="single" w:sz="4" w:space="0" w:color="auto"/>
              <w:right w:val="single" w:sz="4" w:space="0" w:color="auto"/>
            </w:tcBorders>
            <w:vAlign w:val="center"/>
          </w:tcPr>
          <w:p w14:paraId="7C69EC86" w14:textId="62818291"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Դափնետերև</w:t>
            </w:r>
            <w:proofErr w:type="spellEnd"/>
          </w:p>
        </w:tc>
        <w:tc>
          <w:tcPr>
            <w:tcW w:w="1044" w:type="dxa"/>
          </w:tcPr>
          <w:p w14:paraId="06A3B8C2" w14:textId="77777777" w:rsidR="00CE0B10" w:rsidRPr="00CE0B10" w:rsidRDefault="00CE0B10" w:rsidP="00CE0B10">
            <w:pPr>
              <w:jc w:val="center"/>
              <w:rPr>
                <w:rFonts w:ascii="GHEA Grapalat" w:hAnsi="GHEA Grapalat"/>
                <w:sz w:val="20"/>
              </w:rPr>
            </w:pPr>
          </w:p>
        </w:tc>
        <w:tc>
          <w:tcPr>
            <w:tcW w:w="900" w:type="dxa"/>
          </w:tcPr>
          <w:p w14:paraId="51F3A97E"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BBA1766" w14:textId="33093BC2"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7D20689C" w14:textId="7B2588D9"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w:t>
            </w:r>
          </w:p>
        </w:tc>
        <w:tc>
          <w:tcPr>
            <w:tcW w:w="992" w:type="dxa"/>
            <w:tcBorders>
              <w:top w:val="nil"/>
              <w:left w:val="single" w:sz="4" w:space="0" w:color="auto"/>
              <w:bottom w:val="single" w:sz="4" w:space="0" w:color="auto"/>
              <w:right w:val="single" w:sz="4" w:space="0" w:color="auto"/>
            </w:tcBorders>
            <w:vAlign w:val="center"/>
          </w:tcPr>
          <w:p w14:paraId="5F5A3097" w14:textId="60444459"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750</w:t>
            </w:r>
          </w:p>
        </w:tc>
        <w:tc>
          <w:tcPr>
            <w:tcW w:w="851" w:type="dxa"/>
            <w:tcBorders>
              <w:top w:val="nil"/>
              <w:left w:val="single" w:sz="4" w:space="0" w:color="auto"/>
              <w:bottom w:val="single" w:sz="4" w:space="0" w:color="auto"/>
              <w:right w:val="single" w:sz="4" w:space="0" w:color="auto"/>
            </w:tcBorders>
            <w:vAlign w:val="center"/>
          </w:tcPr>
          <w:p w14:paraId="2206FDE1" w14:textId="14ACE1E6" w:rsidR="00CE0B10" w:rsidRPr="00CE0B10" w:rsidRDefault="00CE0B10" w:rsidP="00CE0B10">
            <w:pPr>
              <w:jc w:val="center"/>
              <w:rPr>
                <w:rFonts w:ascii="GHEA Grapalat" w:hAnsi="GHEA Grapalat"/>
                <w:bCs/>
                <w:color w:val="000000"/>
                <w:sz w:val="20"/>
                <w:szCs w:val="20"/>
              </w:rPr>
            </w:pPr>
            <w:r w:rsidRPr="00CE0B10">
              <w:rPr>
                <w:rFonts w:ascii="GHEA Grapalat" w:hAnsi="GHEA Grapalat" w:cs="Calibri"/>
                <w:color w:val="000000"/>
                <w:sz w:val="20"/>
                <w:szCs w:val="20"/>
              </w:rPr>
              <w:t>5</w:t>
            </w:r>
          </w:p>
        </w:tc>
        <w:tc>
          <w:tcPr>
            <w:tcW w:w="2410" w:type="dxa"/>
          </w:tcPr>
          <w:p w14:paraId="01465F3C" w14:textId="39B96CC0" w:rsidR="00CE0B10" w:rsidRPr="007F00E7" w:rsidRDefault="00CE0B10" w:rsidP="00CE0B10">
            <w:pPr>
              <w:rPr>
                <w:rFonts w:ascii="GHEA Grapalat" w:hAnsi="GHEA Grapalat"/>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03C020A5" w14:textId="1AF01621" w:rsidR="00CE0B10" w:rsidRPr="007F00E7" w:rsidRDefault="00CE0B10" w:rsidP="00CE0B10">
            <w:pPr>
              <w:jc w:val="center"/>
              <w:rPr>
                <w:rFonts w:ascii="GHEA Grapalat" w:hAnsi="GHEA Grapalat"/>
                <w:bCs/>
                <w:color w:val="000000"/>
                <w:sz w:val="20"/>
                <w:szCs w:val="20"/>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CB114FC" w14:textId="4399FE7E" w:rsidR="00CE0B10" w:rsidRPr="007F00E7" w:rsidRDefault="00CE0B10" w:rsidP="00CE0B10">
            <w:pPr>
              <w:rPr>
                <w:rFonts w:ascii="GHEA Grapalat" w:hAnsi="GHEA Grapalat"/>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65FEF1F" w14:textId="77777777" w:rsidTr="00CE0B10">
        <w:trPr>
          <w:gridAfter w:val="1"/>
          <w:wAfter w:w="6" w:type="dxa"/>
          <w:trHeight w:val="246"/>
        </w:trPr>
        <w:tc>
          <w:tcPr>
            <w:tcW w:w="993" w:type="dxa"/>
            <w:vAlign w:val="bottom"/>
          </w:tcPr>
          <w:p w14:paraId="0B8E3E4C" w14:textId="40BD1A2F"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32</w:t>
            </w:r>
          </w:p>
        </w:tc>
        <w:tc>
          <w:tcPr>
            <w:tcW w:w="1559" w:type="dxa"/>
            <w:tcBorders>
              <w:top w:val="nil"/>
              <w:left w:val="single" w:sz="4" w:space="0" w:color="auto"/>
              <w:bottom w:val="single" w:sz="4" w:space="0" w:color="auto"/>
              <w:right w:val="single" w:sz="4" w:space="0" w:color="auto"/>
            </w:tcBorders>
            <w:vAlign w:val="center"/>
          </w:tcPr>
          <w:p w14:paraId="6AF8A852" w14:textId="0FC69C49"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15841100</w:t>
            </w:r>
          </w:p>
        </w:tc>
        <w:tc>
          <w:tcPr>
            <w:tcW w:w="1984" w:type="dxa"/>
            <w:tcBorders>
              <w:top w:val="nil"/>
              <w:left w:val="nil"/>
              <w:bottom w:val="single" w:sz="4" w:space="0" w:color="auto"/>
              <w:right w:val="single" w:sz="4" w:space="0" w:color="auto"/>
            </w:tcBorders>
            <w:vAlign w:val="center"/>
          </w:tcPr>
          <w:p w14:paraId="605E5343" w14:textId="5F0EC4AD"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Կակաո</w:t>
            </w:r>
            <w:proofErr w:type="spellEnd"/>
            <w:r w:rsidRPr="00AA4201">
              <w:rPr>
                <w:rFonts w:ascii="GHEA Grapalat" w:hAnsi="GHEA Grapalat" w:cs="Calibri"/>
                <w:color w:val="000000"/>
                <w:sz w:val="18"/>
                <w:szCs w:val="18"/>
              </w:rPr>
              <w:t xml:space="preserve"> 100գ</w:t>
            </w:r>
          </w:p>
        </w:tc>
        <w:tc>
          <w:tcPr>
            <w:tcW w:w="1044" w:type="dxa"/>
          </w:tcPr>
          <w:p w14:paraId="1DAD2CC0" w14:textId="77777777" w:rsidR="00CE0B10" w:rsidRPr="00CE0B10" w:rsidRDefault="00CE0B10" w:rsidP="00CE0B10">
            <w:pPr>
              <w:jc w:val="center"/>
              <w:rPr>
                <w:rFonts w:ascii="GHEA Grapalat" w:hAnsi="GHEA Grapalat"/>
                <w:sz w:val="20"/>
              </w:rPr>
            </w:pPr>
          </w:p>
        </w:tc>
        <w:tc>
          <w:tcPr>
            <w:tcW w:w="900" w:type="dxa"/>
          </w:tcPr>
          <w:p w14:paraId="179A7B73" w14:textId="6CF3E9E0"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C7E9903" w14:textId="15C616AB"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տուփ</w:t>
            </w:r>
            <w:proofErr w:type="spellEnd"/>
          </w:p>
        </w:tc>
        <w:tc>
          <w:tcPr>
            <w:tcW w:w="790" w:type="dxa"/>
            <w:tcBorders>
              <w:top w:val="nil"/>
              <w:left w:val="single" w:sz="4" w:space="0" w:color="auto"/>
              <w:bottom w:val="single" w:sz="4" w:space="0" w:color="auto"/>
              <w:right w:val="single" w:sz="4" w:space="0" w:color="auto"/>
            </w:tcBorders>
            <w:vAlign w:val="center"/>
          </w:tcPr>
          <w:p w14:paraId="3FC0BE57" w14:textId="69FFE17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600</w:t>
            </w:r>
          </w:p>
        </w:tc>
        <w:tc>
          <w:tcPr>
            <w:tcW w:w="992" w:type="dxa"/>
            <w:tcBorders>
              <w:top w:val="nil"/>
              <w:left w:val="single" w:sz="4" w:space="0" w:color="auto"/>
              <w:bottom w:val="single" w:sz="4" w:space="0" w:color="auto"/>
              <w:right w:val="single" w:sz="4" w:space="0" w:color="auto"/>
            </w:tcBorders>
            <w:vAlign w:val="center"/>
          </w:tcPr>
          <w:p w14:paraId="6052D690" w14:textId="35FEFB5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2400</w:t>
            </w:r>
          </w:p>
        </w:tc>
        <w:tc>
          <w:tcPr>
            <w:tcW w:w="851" w:type="dxa"/>
            <w:tcBorders>
              <w:top w:val="nil"/>
              <w:left w:val="single" w:sz="4" w:space="0" w:color="auto"/>
              <w:bottom w:val="single" w:sz="4" w:space="0" w:color="auto"/>
              <w:right w:val="single" w:sz="4" w:space="0" w:color="auto"/>
            </w:tcBorders>
            <w:vAlign w:val="center"/>
          </w:tcPr>
          <w:p w14:paraId="64FE2CAD" w14:textId="37557920"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4</w:t>
            </w:r>
          </w:p>
        </w:tc>
        <w:tc>
          <w:tcPr>
            <w:tcW w:w="2410" w:type="dxa"/>
          </w:tcPr>
          <w:p w14:paraId="0604C4F0" w14:textId="340B5FD9"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0003E7BC" w14:textId="62544BEA"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0DDC1C8" w14:textId="56AC976D"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0408E0F0" w14:textId="77777777" w:rsidTr="00CE0B10">
        <w:trPr>
          <w:gridAfter w:val="1"/>
          <w:wAfter w:w="6" w:type="dxa"/>
          <w:trHeight w:val="246"/>
        </w:trPr>
        <w:tc>
          <w:tcPr>
            <w:tcW w:w="993" w:type="dxa"/>
            <w:vAlign w:val="bottom"/>
          </w:tcPr>
          <w:p w14:paraId="1115EA1A" w14:textId="3A6EE8E2"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33</w:t>
            </w:r>
          </w:p>
        </w:tc>
        <w:tc>
          <w:tcPr>
            <w:tcW w:w="1559" w:type="dxa"/>
            <w:tcBorders>
              <w:top w:val="nil"/>
              <w:left w:val="single" w:sz="4" w:space="0" w:color="auto"/>
              <w:bottom w:val="single" w:sz="4" w:space="0" w:color="auto"/>
              <w:right w:val="single" w:sz="4" w:space="0" w:color="auto"/>
            </w:tcBorders>
            <w:vAlign w:val="center"/>
          </w:tcPr>
          <w:p w14:paraId="10C2989A" w14:textId="0003D712"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15831000</w:t>
            </w:r>
          </w:p>
        </w:tc>
        <w:tc>
          <w:tcPr>
            <w:tcW w:w="1984" w:type="dxa"/>
            <w:tcBorders>
              <w:top w:val="nil"/>
              <w:left w:val="nil"/>
              <w:bottom w:val="single" w:sz="4" w:space="0" w:color="auto"/>
              <w:right w:val="single" w:sz="4" w:space="0" w:color="auto"/>
            </w:tcBorders>
            <w:vAlign w:val="center"/>
          </w:tcPr>
          <w:p w14:paraId="1465056B" w14:textId="780D04B4"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Շաքարավազ</w:t>
            </w:r>
            <w:proofErr w:type="spellEnd"/>
          </w:p>
        </w:tc>
        <w:tc>
          <w:tcPr>
            <w:tcW w:w="1044" w:type="dxa"/>
          </w:tcPr>
          <w:p w14:paraId="028D9990" w14:textId="77777777" w:rsidR="00CE0B10" w:rsidRPr="00CE0B10" w:rsidRDefault="00CE0B10" w:rsidP="00CE0B10">
            <w:pPr>
              <w:jc w:val="center"/>
              <w:rPr>
                <w:rFonts w:ascii="GHEA Grapalat" w:hAnsi="GHEA Grapalat"/>
                <w:sz w:val="20"/>
              </w:rPr>
            </w:pPr>
          </w:p>
        </w:tc>
        <w:tc>
          <w:tcPr>
            <w:tcW w:w="900" w:type="dxa"/>
          </w:tcPr>
          <w:p w14:paraId="0D48EBED"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18FA8EF" w14:textId="6918CCE6"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3F50AE62" w14:textId="187A97E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380</w:t>
            </w:r>
          </w:p>
        </w:tc>
        <w:tc>
          <w:tcPr>
            <w:tcW w:w="992" w:type="dxa"/>
            <w:tcBorders>
              <w:top w:val="nil"/>
              <w:left w:val="single" w:sz="4" w:space="0" w:color="auto"/>
              <w:bottom w:val="single" w:sz="4" w:space="0" w:color="auto"/>
              <w:right w:val="single" w:sz="4" w:space="0" w:color="auto"/>
            </w:tcBorders>
            <w:vAlign w:val="center"/>
          </w:tcPr>
          <w:p w14:paraId="153EC0CB" w14:textId="11FC75B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22800</w:t>
            </w:r>
          </w:p>
        </w:tc>
        <w:tc>
          <w:tcPr>
            <w:tcW w:w="851" w:type="dxa"/>
            <w:tcBorders>
              <w:top w:val="nil"/>
              <w:left w:val="single" w:sz="4" w:space="0" w:color="auto"/>
              <w:bottom w:val="single" w:sz="4" w:space="0" w:color="auto"/>
              <w:right w:val="single" w:sz="4" w:space="0" w:color="auto"/>
            </w:tcBorders>
            <w:vAlign w:val="center"/>
          </w:tcPr>
          <w:p w14:paraId="2376E166" w14:textId="5F0FA016"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60</w:t>
            </w:r>
          </w:p>
        </w:tc>
        <w:tc>
          <w:tcPr>
            <w:tcW w:w="2410" w:type="dxa"/>
          </w:tcPr>
          <w:p w14:paraId="22B1BBA1" w14:textId="712C5D98"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777E476" w14:textId="01EB516A"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D843597" w14:textId="1745CE10"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1A022ED2" w14:textId="77777777" w:rsidTr="00CE0B10">
        <w:trPr>
          <w:gridAfter w:val="1"/>
          <w:wAfter w:w="6" w:type="dxa"/>
          <w:trHeight w:val="246"/>
        </w:trPr>
        <w:tc>
          <w:tcPr>
            <w:tcW w:w="993" w:type="dxa"/>
            <w:vAlign w:val="bottom"/>
          </w:tcPr>
          <w:p w14:paraId="63AA0D0F" w14:textId="44E90FA3"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34</w:t>
            </w:r>
          </w:p>
        </w:tc>
        <w:tc>
          <w:tcPr>
            <w:tcW w:w="1559" w:type="dxa"/>
            <w:tcBorders>
              <w:top w:val="nil"/>
              <w:left w:val="single" w:sz="4" w:space="0" w:color="auto"/>
              <w:bottom w:val="single" w:sz="4" w:space="0" w:color="auto"/>
              <w:right w:val="single" w:sz="4" w:space="0" w:color="auto"/>
            </w:tcBorders>
            <w:vAlign w:val="center"/>
          </w:tcPr>
          <w:p w14:paraId="0DC3E94B" w14:textId="424DFC1E"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03222113</w:t>
            </w:r>
          </w:p>
        </w:tc>
        <w:tc>
          <w:tcPr>
            <w:tcW w:w="1984" w:type="dxa"/>
            <w:tcBorders>
              <w:top w:val="nil"/>
              <w:left w:val="nil"/>
              <w:bottom w:val="single" w:sz="4" w:space="0" w:color="auto"/>
              <w:right w:val="single" w:sz="4" w:space="0" w:color="auto"/>
            </w:tcBorders>
            <w:vAlign w:val="center"/>
          </w:tcPr>
          <w:p w14:paraId="2FD9AADA" w14:textId="2BF1FFA2"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Չամիչ</w:t>
            </w:r>
            <w:proofErr w:type="spellEnd"/>
          </w:p>
        </w:tc>
        <w:tc>
          <w:tcPr>
            <w:tcW w:w="1044" w:type="dxa"/>
          </w:tcPr>
          <w:p w14:paraId="4C7C4769" w14:textId="77777777" w:rsidR="00CE0B10" w:rsidRPr="00CE0B10" w:rsidRDefault="00CE0B10" w:rsidP="00CE0B10">
            <w:pPr>
              <w:jc w:val="center"/>
              <w:rPr>
                <w:rFonts w:ascii="GHEA Grapalat" w:hAnsi="GHEA Grapalat"/>
                <w:sz w:val="20"/>
              </w:rPr>
            </w:pPr>
          </w:p>
        </w:tc>
        <w:tc>
          <w:tcPr>
            <w:tcW w:w="900" w:type="dxa"/>
          </w:tcPr>
          <w:p w14:paraId="56CC554B"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7F10964" w14:textId="0B6EAA73" w:rsidR="00CE0B10" w:rsidRPr="00CE0B10" w:rsidRDefault="00CE0B10" w:rsidP="00CE0B10">
            <w:pP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50237C9" w14:textId="32237AA6"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w:t>
            </w:r>
          </w:p>
        </w:tc>
        <w:tc>
          <w:tcPr>
            <w:tcW w:w="992" w:type="dxa"/>
            <w:tcBorders>
              <w:top w:val="nil"/>
              <w:left w:val="single" w:sz="4" w:space="0" w:color="auto"/>
              <w:bottom w:val="single" w:sz="4" w:space="0" w:color="auto"/>
              <w:right w:val="single" w:sz="4" w:space="0" w:color="auto"/>
            </w:tcBorders>
            <w:vAlign w:val="center"/>
          </w:tcPr>
          <w:p w14:paraId="712320F6" w14:textId="1D3BFFA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7500</w:t>
            </w:r>
          </w:p>
        </w:tc>
        <w:tc>
          <w:tcPr>
            <w:tcW w:w="851" w:type="dxa"/>
            <w:tcBorders>
              <w:top w:val="nil"/>
              <w:left w:val="single" w:sz="4" w:space="0" w:color="auto"/>
              <w:bottom w:val="single" w:sz="4" w:space="0" w:color="auto"/>
              <w:right w:val="single" w:sz="4" w:space="0" w:color="auto"/>
            </w:tcBorders>
            <w:vAlign w:val="center"/>
          </w:tcPr>
          <w:p w14:paraId="6BB482D0" w14:textId="65034A7C"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5</w:t>
            </w:r>
          </w:p>
        </w:tc>
        <w:tc>
          <w:tcPr>
            <w:tcW w:w="2410" w:type="dxa"/>
          </w:tcPr>
          <w:p w14:paraId="070B52BD" w14:textId="2F5C8DFA"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871C2CC" w14:textId="5D119CEE"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F4AF769" w14:textId="33A395E4"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931D99D" w14:textId="77777777" w:rsidTr="00CE0B10">
        <w:trPr>
          <w:gridAfter w:val="1"/>
          <w:wAfter w:w="6" w:type="dxa"/>
          <w:trHeight w:val="246"/>
        </w:trPr>
        <w:tc>
          <w:tcPr>
            <w:tcW w:w="993" w:type="dxa"/>
            <w:vAlign w:val="bottom"/>
          </w:tcPr>
          <w:p w14:paraId="60CAE031" w14:textId="5B47C75C"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lastRenderedPageBreak/>
              <w:t>35</w:t>
            </w:r>
          </w:p>
        </w:tc>
        <w:tc>
          <w:tcPr>
            <w:tcW w:w="1559" w:type="dxa"/>
            <w:tcBorders>
              <w:top w:val="nil"/>
              <w:left w:val="single" w:sz="4" w:space="0" w:color="auto"/>
              <w:bottom w:val="single" w:sz="4" w:space="0" w:color="auto"/>
              <w:right w:val="single" w:sz="4" w:space="0" w:color="auto"/>
            </w:tcBorders>
            <w:vAlign w:val="center"/>
          </w:tcPr>
          <w:p w14:paraId="62079097" w14:textId="629D320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15332410</w:t>
            </w:r>
          </w:p>
        </w:tc>
        <w:tc>
          <w:tcPr>
            <w:tcW w:w="1984" w:type="dxa"/>
            <w:tcBorders>
              <w:top w:val="nil"/>
              <w:left w:val="nil"/>
              <w:bottom w:val="single" w:sz="4" w:space="0" w:color="auto"/>
              <w:right w:val="single" w:sz="4" w:space="0" w:color="auto"/>
            </w:tcBorders>
            <w:vAlign w:val="center"/>
          </w:tcPr>
          <w:p w14:paraId="5742D40F" w14:textId="3DB84EF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ծիրանաչիր</w:t>
            </w:r>
            <w:proofErr w:type="spellEnd"/>
          </w:p>
        </w:tc>
        <w:tc>
          <w:tcPr>
            <w:tcW w:w="1044" w:type="dxa"/>
          </w:tcPr>
          <w:p w14:paraId="39CE302C" w14:textId="77777777" w:rsidR="00CE0B10" w:rsidRPr="00CE0B10" w:rsidRDefault="00CE0B10" w:rsidP="00CE0B10">
            <w:pPr>
              <w:jc w:val="center"/>
              <w:rPr>
                <w:rFonts w:ascii="GHEA Grapalat" w:hAnsi="GHEA Grapalat"/>
                <w:sz w:val="20"/>
              </w:rPr>
            </w:pPr>
          </w:p>
        </w:tc>
        <w:tc>
          <w:tcPr>
            <w:tcW w:w="900" w:type="dxa"/>
          </w:tcPr>
          <w:p w14:paraId="361AD0F7"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DCF6A6C" w14:textId="69BEDD51"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9329124" w14:textId="16250F7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2800</w:t>
            </w:r>
          </w:p>
        </w:tc>
        <w:tc>
          <w:tcPr>
            <w:tcW w:w="992" w:type="dxa"/>
            <w:tcBorders>
              <w:top w:val="nil"/>
              <w:left w:val="single" w:sz="4" w:space="0" w:color="auto"/>
              <w:bottom w:val="single" w:sz="4" w:space="0" w:color="auto"/>
              <w:right w:val="single" w:sz="4" w:space="0" w:color="auto"/>
            </w:tcBorders>
            <w:vAlign w:val="center"/>
          </w:tcPr>
          <w:p w14:paraId="03F6FF1A" w14:textId="21CADF1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14000</w:t>
            </w:r>
          </w:p>
        </w:tc>
        <w:tc>
          <w:tcPr>
            <w:tcW w:w="851" w:type="dxa"/>
            <w:tcBorders>
              <w:top w:val="nil"/>
              <w:left w:val="single" w:sz="4" w:space="0" w:color="auto"/>
              <w:bottom w:val="single" w:sz="4" w:space="0" w:color="auto"/>
              <w:right w:val="single" w:sz="4" w:space="0" w:color="auto"/>
            </w:tcBorders>
            <w:vAlign w:val="center"/>
          </w:tcPr>
          <w:p w14:paraId="35A546F0" w14:textId="15BA0865"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5</w:t>
            </w:r>
          </w:p>
        </w:tc>
        <w:tc>
          <w:tcPr>
            <w:tcW w:w="2410" w:type="dxa"/>
          </w:tcPr>
          <w:p w14:paraId="209F2B66" w14:textId="7285EB4F"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550A31A" w14:textId="262A6D54"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18DD504" w14:textId="2333F41E"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0AD0B53E" w14:textId="77777777" w:rsidTr="00CE0B10">
        <w:trPr>
          <w:gridAfter w:val="1"/>
          <w:wAfter w:w="6" w:type="dxa"/>
          <w:trHeight w:val="246"/>
        </w:trPr>
        <w:tc>
          <w:tcPr>
            <w:tcW w:w="993" w:type="dxa"/>
            <w:vAlign w:val="bottom"/>
          </w:tcPr>
          <w:p w14:paraId="187629BD" w14:textId="0ED11D40"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36</w:t>
            </w:r>
          </w:p>
        </w:tc>
        <w:tc>
          <w:tcPr>
            <w:tcW w:w="1559" w:type="dxa"/>
            <w:tcBorders>
              <w:top w:val="nil"/>
              <w:left w:val="single" w:sz="4" w:space="0" w:color="auto"/>
              <w:bottom w:val="single" w:sz="4" w:space="0" w:color="auto"/>
              <w:right w:val="single" w:sz="4" w:space="0" w:color="auto"/>
            </w:tcBorders>
            <w:vAlign w:val="center"/>
          </w:tcPr>
          <w:p w14:paraId="082BF900" w14:textId="2FE8986D"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15332410</w:t>
            </w:r>
          </w:p>
        </w:tc>
        <w:tc>
          <w:tcPr>
            <w:tcW w:w="1984" w:type="dxa"/>
            <w:tcBorders>
              <w:top w:val="nil"/>
              <w:left w:val="nil"/>
              <w:bottom w:val="single" w:sz="4" w:space="0" w:color="auto"/>
              <w:right w:val="single" w:sz="4" w:space="0" w:color="auto"/>
            </w:tcBorders>
            <w:vAlign w:val="center"/>
          </w:tcPr>
          <w:p w14:paraId="19FC3777" w14:textId="06BA0EAD"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սալորաչիր</w:t>
            </w:r>
            <w:proofErr w:type="spellEnd"/>
          </w:p>
        </w:tc>
        <w:tc>
          <w:tcPr>
            <w:tcW w:w="1044" w:type="dxa"/>
            <w:tcBorders>
              <w:top w:val="single" w:sz="4" w:space="0" w:color="auto"/>
            </w:tcBorders>
          </w:tcPr>
          <w:p w14:paraId="7BE88820" w14:textId="77777777" w:rsidR="00CE0B10" w:rsidRPr="00CE0B10" w:rsidRDefault="00CE0B10" w:rsidP="00CE0B10">
            <w:pPr>
              <w:jc w:val="center"/>
              <w:rPr>
                <w:rFonts w:ascii="GHEA Grapalat" w:hAnsi="GHEA Grapalat"/>
                <w:sz w:val="20"/>
              </w:rPr>
            </w:pPr>
          </w:p>
        </w:tc>
        <w:tc>
          <w:tcPr>
            <w:tcW w:w="900" w:type="dxa"/>
            <w:tcBorders>
              <w:top w:val="single" w:sz="4" w:space="0" w:color="auto"/>
            </w:tcBorders>
          </w:tcPr>
          <w:p w14:paraId="22BB20CC"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FE5FE9C" w14:textId="009CF840"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356591F8" w14:textId="26CE336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2800</w:t>
            </w:r>
          </w:p>
        </w:tc>
        <w:tc>
          <w:tcPr>
            <w:tcW w:w="992" w:type="dxa"/>
            <w:tcBorders>
              <w:top w:val="nil"/>
              <w:left w:val="single" w:sz="4" w:space="0" w:color="auto"/>
              <w:bottom w:val="single" w:sz="4" w:space="0" w:color="auto"/>
              <w:right w:val="single" w:sz="4" w:space="0" w:color="auto"/>
            </w:tcBorders>
            <w:vAlign w:val="center"/>
          </w:tcPr>
          <w:p w14:paraId="149DB522" w14:textId="7EDE3FA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42000</w:t>
            </w:r>
          </w:p>
        </w:tc>
        <w:tc>
          <w:tcPr>
            <w:tcW w:w="851" w:type="dxa"/>
            <w:tcBorders>
              <w:top w:val="nil"/>
              <w:left w:val="single" w:sz="4" w:space="0" w:color="auto"/>
              <w:bottom w:val="single" w:sz="4" w:space="0" w:color="auto"/>
              <w:right w:val="single" w:sz="4" w:space="0" w:color="auto"/>
            </w:tcBorders>
            <w:vAlign w:val="center"/>
          </w:tcPr>
          <w:p w14:paraId="013A8B42" w14:textId="768A36A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3DFD1567" w14:textId="0D13203E"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12AF3A0" w14:textId="53374278"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7D112F2" w14:textId="183C967D"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6630B2C" w14:textId="77777777" w:rsidTr="00CE0B10">
        <w:trPr>
          <w:gridAfter w:val="1"/>
          <w:wAfter w:w="6" w:type="dxa"/>
          <w:trHeight w:val="246"/>
        </w:trPr>
        <w:tc>
          <w:tcPr>
            <w:tcW w:w="993" w:type="dxa"/>
            <w:vAlign w:val="bottom"/>
          </w:tcPr>
          <w:p w14:paraId="0F12FCEF" w14:textId="69C7CD60"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37</w:t>
            </w:r>
          </w:p>
        </w:tc>
        <w:tc>
          <w:tcPr>
            <w:tcW w:w="1559" w:type="dxa"/>
            <w:tcBorders>
              <w:top w:val="nil"/>
              <w:left w:val="single" w:sz="4" w:space="0" w:color="auto"/>
              <w:bottom w:val="single" w:sz="4" w:space="0" w:color="auto"/>
              <w:right w:val="single" w:sz="4" w:space="0" w:color="auto"/>
            </w:tcBorders>
            <w:vAlign w:val="center"/>
          </w:tcPr>
          <w:p w14:paraId="667E1AA3" w14:textId="48B4323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03142520</w:t>
            </w:r>
          </w:p>
        </w:tc>
        <w:tc>
          <w:tcPr>
            <w:tcW w:w="1984" w:type="dxa"/>
            <w:tcBorders>
              <w:top w:val="nil"/>
              <w:left w:val="nil"/>
              <w:bottom w:val="single" w:sz="4" w:space="0" w:color="auto"/>
              <w:right w:val="single" w:sz="4" w:space="0" w:color="auto"/>
            </w:tcBorders>
            <w:vAlign w:val="center"/>
          </w:tcPr>
          <w:p w14:paraId="0ED0D9CD" w14:textId="58CB266D"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Ձու</w:t>
            </w:r>
            <w:proofErr w:type="spellEnd"/>
          </w:p>
        </w:tc>
        <w:tc>
          <w:tcPr>
            <w:tcW w:w="1044" w:type="dxa"/>
            <w:tcBorders>
              <w:top w:val="single" w:sz="4" w:space="0" w:color="auto"/>
              <w:left w:val="single" w:sz="4" w:space="0" w:color="auto"/>
              <w:bottom w:val="single" w:sz="4" w:space="0" w:color="auto"/>
              <w:right w:val="single" w:sz="4" w:space="0" w:color="auto"/>
            </w:tcBorders>
          </w:tcPr>
          <w:p w14:paraId="7D40473D"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25F9F116"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0A2B1A3" w14:textId="29B0B2EF"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հատ</w:t>
            </w:r>
            <w:proofErr w:type="spellEnd"/>
          </w:p>
        </w:tc>
        <w:tc>
          <w:tcPr>
            <w:tcW w:w="790" w:type="dxa"/>
            <w:tcBorders>
              <w:top w:val="nil"/>
              <w:left w:val="single" w:sz="4" w:space="0" w:color="auto"/>
              <w:bottom w:val="single" w:sz="4" w:space="0" w:color="auto"/>
              <w:right w:val="single" w:sz="4" w:space="0" w:color="auto"/>
            </w:tcBorders>
            <w:vAlign w:val="center"/>
          </w:tcPr>
          <w:p w14:paraId="7C85691E" w14:textId="4F979A1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70</w:t>
            </w:r>
          </w:p>
        </w:tc>
        <w:tc>
          <w:tcPr>
            <w:tcW w:w="992" w:type="dxa"/>
            <w:tcBorders>
              <w:top w:val="nil"/>
              <w:left w:val="single" w:sz="4" w:space="0" w:color="auto"/>
              <w:bottom w:val="single" w:sz="4" w:space="0" w:color="auto"/>
              <w:right w:val="single" w:sz="4" w:space="0" w:color="auto"/>
            </w:tcBorders>
            <w:vAlign w:val="center"/>
          </w:tcPr>
          <w:p w14:paraId="251E98DD" w14:textId="2F3C43D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105000</w:t>
            </w:r>
          </w:p>
        </w:tc>
        <w:tc>
          <w:tcPr>
            <w:tcW w:w="851" w:type="dxa"/>
            <w:tcBorders>
              <w:top w:val="nil"/>
              <w:left w:val="single" w:sz="4" w:space="0" w:color="auto"/>
              <w:bottom w:val="single" w:sz="4" w:space="0" w:color="auto"/>
              <w:right w:val="single" w:sz="4" w:space="0" w:color="auto"/>
            </w:tcBorders>
            <w:vAlign w:val="center"/>
          </w:tcPr>
          <w:p w14:paraId="21DB2A22" w14:textId="1780A7B7"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1500</w:t>
            </w:r>
          </w:p>
        </w:tc>
        <w:tc>
          <w:tcPr>
            <w:tcW w:w="2410" w:type="dxa"/>
          </w:tcPr>
          <w:p w14:paraId="6FEC17A4" w14:textId="4D43265E"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F53DEBF" w14:textId="680BD281"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F951C14" w14:textId="5252BFA4"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0237DF9" w14:textId="77777777" w:rsidTr="00CE0B10">
        <w:trPr>
          <w:gridAfter w:val="1"/>
          <w:wAfter w:w="6" w:type="dxa"/>
          <w:trHeight w:val="246"/>
        </w:trPr>
        <w:tc>
          <w:tcPr>
            <w:tcW w:w="993" w:type="dxa"/>
            <w:vAlign w:val="bottom"/>
          </w:tcPr>
          <w:p w14:paraId="50B08401" w14:textId="07B9FF4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38</w:t>
            </w:r>
          </w:p>
        </w:tc>
        <w:tc>
          <w:tcPr>
            <w:tcW w:w="1559" w:type="dxa"/>
            <w:tcBorders>
              <w:top w:val="nil"/>
              <w:left w:val="single" w:sz="4" w:space="0" w:color="auto"/>
              <w:bottom w:val="single" w:sz="4" w:space="0" w:color="auto"/>
              <w:right w:val="single" w:sz="4" w:space="0" w:color="auto"/>
            </w:tcBorders>
            <w:vAlign w:val="center"/>
          </w:tcPr>
          <w:p w14:paraId="1EC4FF4B" w14:textId="5A179721"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15112161</w:t>
            </w:r>
          </w:p>
        </w:tc>
        <w:tc>
          <w:tcPr>
            <w:tcW w:w="1984" w:type="dxa"/>
            <w:tcBorders>
              <w:top w:val="nil"/>
              <w:left w:val="nil"/>
              <w:bottom w:val="single" w:sz="4" w:space="0" w:color="auto"/>
              <w:right w:val="single" w:sz="4" w:space="0" w:color="auto"/>
            </w:tcBorders>
            <w:vAlign w:val="center"/>
          </w:tcPr>
          <w:p w14:paraId="0682AD6D" w14:textId="6635D422"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Հավի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կրծքամիս</w:t>
            </w:r>
            <w:proofErr w:type="spellEnd"/>
            <w:r w:rsidRPr="00AA4201">
              <w:rPr>
                <w:rFonts w:ascii="GHEA Grapalat" w:hAnsi="GHEA Grapalat" w:cs="Calibri"/>
                <w:color w:val="000000"/>
                <w:sz w:val="18"/>
                <w:szCs w:val="18"/>
              </w:rPr>
              <w:t>/</w:t>
            </w:r>
            <w:proofErr w:type="spellStart"/>
            <w:r w:rsidRPr="00AA4201">
              <w:rPr>
                <w:rFonts w:ascii="GHEA Grapalat" w:hAnsi="GHEA Grapalat" w:cs="Calibri"/>
                <w:color w:val="000000"/>
                <w:sz w:val="18"/>
                <w:szCs w:val="18"/>
              </w:rPr>
              <w:t>տեղ</w:t>
            </w:r>
            <w:proofErr w:type="spellEnd"/>
            <w:r w:rsidRPr="00AA4201">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tcPr>
          <w:p w14:paraId="5E43E585"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6DC8FE9F"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2DD1BC3" w14:textId="2CFE9B81"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077EE761" w14:textId="0600294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2500</w:t>
            </w:r>
          </w:p>
        </w:tc>
        <w:tc>
          <w:tcPr>
            <w:tcW w:w="992" w:type="dxa"/>
            <w:tcBorders>
              <w:top w:val="nil"/>
              <w:left w:val="single" w:sz="4" w:space="0" w:color="auto"/>
              <w:bottom w:val="single" w:sz="4" w:space="0" w:color="auto"/>
              <w:right w:val="single" w:sz="4" w:space="0" w:color="auto"/>
            </w:tcBorders>
            <w:vAlign w:val="center"/>
          </w:tcPr>
          <w:p w14:paraId="2A7F180E" w14:textId="3603005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300000</w:t>
            </w:r>
          </w:p>
        </w:tc>
        <w:tc>
          <w:tcPr>
            <w:tcW w:w="851" w:type="dxa"/>
            <w:tcBorders>
              <w:top w:val="nil"/>
              <w:left w:val="single" w:sz="4" w:space="0" w:color="auto"/>
              <w:bottom w:val="single" w:sz="4" w:space="0" w:color="auto"/>
              <w:right w:val="single" w:sz="4" w:space="0" w:color="auto"/>
            </w:tcBorders>
            <w:vAlign w:val="center"/>
          </w:tcPr>
          <w:p w14:paraId="68CAA42E" w14:textId="7919A33A"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120</w:t>
            </w:r>
          </w:p>
        </w:tc>
        <w:tc>
          <w:tcPr>
            <w:tcW w:w="2410" w:type="dxa"/>
          </w:tcPr>
          <w:p w14:paraId="41096369" w14:textId="64FEAE2A"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0377FCC" w14:textId="59261EB8"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C2E87FC" w14:textId="490BB2D9"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8FF8B76" w14:textId="77777777" w:rsidTr="00CE0B10">
        <w:trPr>
          <w:gridAfter w:val="1"/>
          <w:wAfter w:w="6" w:type="dxa"/>
          <w:trHeight w:val="246"/>
        </w:trPr>
        <w:tc>
          <w:tcPr>
            <w:tcW w:w="993" w:type="dxa"/>
            <w:vAlign w:val="bottom"/>
          </w:tcPr>
          <w:p w14:paraId="1CA4B8D6" w14:textId="00D58458"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39</w:t>
            </w:r>
          </w:p>
        </w:tc>
        <w:tc>
          <w:tcPr>
            <w:tcW w:w="1559" w:type="dxa"/>
            <w:tcBorders>
              <w:top w:val="nil"/>
              <w:left w:val="single" w:sz="4" w:space="0" w:color="auto"/>
              <w:bottom w:val="single" w:sz="4" w:space="0" w:color="auto"/>
              <w:right w:val="single" w:sz="4" w:space="0" w:color="auto"/>
            </w:tcBorders>
            <w:vAlign w:val="center"/>
          </w:tcPr>
          <w:p w14:paraId="7653BB7C" w14:textId="45AB37B2"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15111120</w:t>
            </w:r>
          </w:p>
        </w:tc>
        <w:tc>
          <w:tcPr>
            <w:tcW w:w="1984" w:type="dxa"/>
            <w:tcBorders>
              <w:top w:val="nil"/>
              <w:left w:val="nil"/>
              <w:bottom w:val="single" w:sz="4" w:space="0" w:color="auto"/>
              <w:right w:val="single" w:sz="4" w:space="0" w:color="auto"/>
            </w:tcBorders>
            <w:vAlign w:val="center"/>
          </w:tcPr>
          <w:p w14:paraId="054C8AC6" w14:textId="79BC8B4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Տավարի</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միս</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փափուկ</w:t>
            </w:r>
            <w:proofErr w:type="spellEnd"/>
          </w:p>
        </w:tc>
        <w:tc>
          <w:tcPr>
            <w:tcW w:w="1044" w:type="dxa"/>
          </w:tcPr>
          <w:p w14:paraId="647471D2" w14:textId="77777777" w:rsidR="00CE0B10" w:rsidRPr="00CE0B10" w:rsidRDefault="00CE0B10" w:rsidP="00CE0B10">
            <w:pPr>
              <w:jc w:val="center"/>
              <w:rPr>
                <w:rFonts w:ascii="GHEA Grapalat" w:hAnsi="GHEA Grapalat"/>
                <w:sz w:val="20"/>
              </w:rPr>
            </w:pPr>
          </w:p>
        </w:tc>
        <w:tc>
          <w:tcPr>
            <w:tcW w:w="900" w:type="dxa"/>
          </w:tcPr>
          <w:p w14:paraId="623F5F5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439E646" w14:textId="2A7C9CAC"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2C43D875" w14:textId="4F3B2024"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4600</w:t>
            </w:r>
          </w:p>
        </w:tc>
        <w:tc>
          <w:tcPr>
            <w:tcW w:w="992" w:type="dxa"/>
            <w:tcBorders>
              <w:top w:val="nil"/>
              <w:left w:val="single" w:sz="4" w:space="0" w:color="auto"/>
              <w:bottom w:val="single" w:sz="4" w:space="0" w:color="auto"/>
              <w:right w:val="single" w:sz="4" w:space="0" w:color="auto"/>
            </w:tcBorders>
            <w:vAlign w:val="center"/>
          </w:tcPr>
          <w:p w14:paraId="41D3CFDA" w14:textId="2C311220"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552000</w:t>
            </w:r>
          </w:p>
        </w:tc>
        <w:tc>
          <w:tcPr>
            <w:tcW w:w="851" w:type="dxa"/>
            <w:tcBorders>
              <w:top w:val="nil"/>
              <w:left w:val="single" w:sz="4" w:space="0" w:color="auto"/>
              <w:bottom w:val="single" w:sz="4" w:space="0" w:color="auto"/>
              <w:right w:val="single" w:sz="4" w:space="0" w:color="auto"/>
            </w:tcBorders>
            <w:vAlign w:val="center"/>
          </w:tcPr>
          <w:p w14:paraId="75D9C5BE" w14:textId="4B012861"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120</w:t>
            </w:r>
          </w:p>
        </w:tc>
        <w:tc>
          <w:tcPr>
            <w:tcW w:w="2410" w:type="dxa"/>
          </w:tcPr>
          <w:p w14:paraId="3E840B46" w14:textId="036A866D"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AB16301" w14:textId="028F4019"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23010C1" w14:textId="410D4E9F"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00716CBE" w14:textId="77777777" w:rsidTr="00CE0B10">
        <w:trPr>
          <w:gridAfter w:val="1"/>
          <w:wAfter w:w="6" w:type="dxa"/>
          <w:trHeight w:val="246"/>
        </w:trPr>
        <w:tc>
          <w:tcPr>
            <w:tcW w:w="993" w:type="dxa"/>
            <w:vAlign w:val="bottom"/>
          </w:tcPr>
          <w:p w14:paraId="7E96156A" w14:textId="12F3AF3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40</w:t>
            </w:r>
          </w:p>
        </w:tc>
        <w:tc>
          <w:tcPr>
            <w:tcW w:w="1559" w:type="dxa"/>
            <w:tcBorders>
              <w:top w:val="nil"/>
              <w:left w:val="single" w:sz="4" w:space="0" w:color="auto"/>
              <w:bottom w:val="single" w:sz="4" w:space="0" w:color="auto"/>
              <w:right w:val="single" w:sz="4" w:space="0" w:color="auto"/>
            </w:tcBorders>
            <w:vAlign w:val="center"/>
          </w:tcPr>
          <w:p w14:paraId="5EC084E8" w14:textId="0560BF08"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15331161</w:t>
            </w:r>
          </w:p>
        </w:tc>
        <w:tc>
          <w:tcPr>
            <w:tcW w:w="1984" w:type="dxa"/>
            <w:tcBorders>
              <w:top w:val="nil"/>
              <w:left w:val="nil"/>
              <w:bottom w:val="single" w:sz="4" w:space="0" w:color="auto"/>
              <w:right w:val="single" w:sz="4" w:space="0" w:color="auto"/>
            </w:tcBorders>
            <w:vAlign w:val="center"/>
          </w:tcPr>
          <w:p w14:paraId="1AB7ACCC" w14:textId="281F50F0"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Սոխ</w:t>
            </w:r>
            <w:proofErr w:type="spellEnd"/>
          </w:p>
        </w:tc>
        <w:tc>
          <w:tcPr>
            <w:tcW w:w="1044" w:type="dxa"/>
          </w:tcPr>
          <w:p w14:paraId="136CD2E6" w14:textId="77777777" w:rsidR="00CE0B10" w:rsidRPr="00CE0B10" w:rsidRDefault="00CE0B10" w:rsidP="00CE0B10">
            <w:pPr>
              <w:jc w:val="center"/>
              <w:rPr>
                <w:rFonts w:ascii="GHEA Grapalat" w:hAnsi="GHEA Grapalat"/>
                <w:sz w:val="20"/>
              </w:rPr>
            </w:pPr>
          </w:p>
        </w:tc>
        <w:tc>
          <w:tcPr>
            <w:tcW w:w="900" w:type="dxa"/>
          </w:tcPr>
          <w:p w14:paraId="50E36B4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F97D664" w14:textId="7145F072"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3F08925F" w14:textId="2A4CDF2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46E40A66" w14:textId="71912D8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18000</w:t>
            </w:r>
          </w:p>
        </w:tc>
        <w:tc>
          <w:tcPr>
            <w:tcW w:w="851" w:type="dxa"/>
            <w:tcBorders>
              <w:top w:val="nil"/>
              <w:left w:val="single" w:sz="4" w:space="0" w:color="auto"/>
              <w:bottom w:val="single" w:sz="4" w:space="0" w:color="auto"/>
              <w:right w:val="single" w:sz="4" w:space="0" w:color="auto"/>
            </w:tcBorders>
            <w:vAlign w:val="center"/>
          </w:tcPr>
          <w:p w14:paraId="356FB443" w14:textId="1B225012"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60</w:t>
            </w:r>
          </w:p>
        </w:tc>
        <w:tc>
          <w:tcPr>
            <w:tcW w:w="2410" w:type="dxa"/>
          </w:tcPr>
          <w:p w14:paraId="19633394" w14:textId="009A6338"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0DBE61F3" w14:textId="64D2545B"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BC06F0F" w14:textId="4B7EDA8F"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DCAF037" w14:textId="77777777" w:rsidTr="00CE0B10">
        <w:trPr>
          <w:gridAfter w:val="1"/>
          <w:wAfter w:w="6" w:type="dxa"/>
          <w:trHeight w:val="246"/>
        </w:trPr>
        <w:tc>
          <w:tcPr>
            <w:tcW w:w="993" w:type="dxa"/>
            <w:vAlign w:val="bottom"/>
          </w:tcPr>
          <w:p w14:paraId="1A6563C8" w14:textId="60017A94"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41</w:t>
            </w:r>
          </w:p>
        </w:tc>
        <w:tc>
          <w:tcPr>
            <w:tcW w:w="1559" w:type="dxa"/>
            <w:tcBorders>
              <w:top w:val="nil"/>
              <w:left w:val="single" w:sz="4" w:space="0" w:color="auto"/>
              <w:bottom w:val="single" w:sz="4" w:space="0" w:color="auto"/>
              <w:right w:val="single" w:sz="4" w:space="0" w:color="auto"/>
            </w:tcBorders>
            <w:vAlign w:val="center"/>
          </w:tcPr>
          <w:p w14:paraId="3EB1B052" w14:textId="053CCBD8"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15311100</w:t>
            </w:r>
          </w:p>
        </w:tc>
        <w:tc>
          <w:tcPr>
            <w:tcW w:w="1984" w:type="dxa"/>
            <w:tcBorders>
              <w:top w:val="nil"/>
              <w:left w:val="nil"/>
              <w:bottom w:val="single" w:sz="4" w:space="0" w:color="auto"/>
              <w:right w:val="single" w:sz="4" w:space="0" w:color="auto"/>
            </w:tcBorders>
            <w:vAlign w:val="center"/>
          </w:tcPr>
          <w:p w14:paraId="41C615C4" w14:textId="20DE4C80"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Կարտոֆիլ</w:t>
            </w:r>
            <w:proofErr w:type="spellEnd"/>
          </w:p>
        </w:tc>
        <w:tc>
          <w:tcPr>
            <w:tcW w:w="1044" w:type="dxa"/>
            <w:tcBorders>
              <w:bottom w:val="single" w:sz="4" w:space="0" w:color="auto"/>
            </w:tcBorders>
          </w:tcPr>
          <w:p w14:paraId="673DC56F" w14:textId="77777777" w:rsidR="00CE0B10" w:rsidRPr="00CE0B10" w:rsidRDefault="00CE0B10" w:rsidP="00CE0B10">
            <w:pPr>
              <w:jc w:val="center"/>
              <w:rPr>
                <w:rFonts w:ascii="GHEA Grapalat" w:hAnsi="GHEA Grapalat"/>
                <w:sz w:val="20"/>
              </w:rPr>
            </w:pPr>
          </w:p>
        </w:tc>
        <w:tc>
          <w:tcPr>
            <w:tcW w:w="900" w:type="dxa"/>
            <w:tcBorders>
              <w:bottom w:val="single" w:sz="4" w:space="0" w:color="auto"/>
            </w:tcBorders>
          </w:tcPr>
          <w:p w14:paraId="47CC2D3B"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EF01E93" w14:textId="0B2A741A"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CD1EE0E" w14:textId="62194EA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250</w:t>
            </w:r>
          </w:p>
        </w:tc>
        <w:tc>
          <w:tcPr>
            <w:tcW w:w="992" w:type="dxa"/>
            <w:tcBorders>
              <w:top w:val="nil"/>
              <w:left w:val="single" w:sz="4" w:space="0" w:color="auto"/>
              <w:bottom w:val="single" w:sz="4" w:space="0" w:color="auto"/>
              <w:right w:val="single" w:sz="4" w:space="0" w:color="auto"/>
            </w:tcBorders>
            <w:vAlign w:val="center"/>
          </w:tcPr>
          <w:p w14:paraId="7CA66447" w14:textId="698BFD4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150000</w:t>
            </w:r>
          </w:p>
        </w:tc>
        <w:tc>
          <w:tcPr>
            <w:tcW w:w="851" w:type="dxa"/>
            <w:tcBorders>
              <w:top w:val="nil"/>
              <w:left w:val="single" w:sz="4" w:space="0" w:color="auto"/>
              <w:bottom w:val="single" w:sz="4" w:space="0" w:color="auto"/>
              <w:right w:val="single" w:sz="4" w:space="0" w:color="auto"/>
            </w:tcBorders>
            <w:vAlign w:val="center"/>
          </w:tcPr>
          <w:p w14:paraId="1661E5CA" w14:textId="0C5722C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600</w:t>
            </w:r>
          </w:p>
        </w:tc>
        <w:tc>
          <w:tcPr>
            <w:tcW w:w="2410" w:type="dxa"/>
          </w:tcPr>
          <w:p w14:paraId="44B942BC" w14:textId="222F7AFC"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24203A9" w14:textId="0243E7DD"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9932A50" w14:textId="455A8CAA"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2B02488" w14:textId="77777777" w:rsidTr="00CE0B10">
        <w:trPr>
          <w:gridAfter w:val="1"/>
          <w:wAfter w:w="6" w:type="dxa"/>
          <w:trHeight w:val="246"/>
        </w:trPr>
        <w:tc>
          <w:tcPr>
            <w:tcW w:w="993" w:type="dxa"/>
            <w:vAlign w:val="bottom"/>
          </w:tcPr>
          <w:p w14:paraId="1D6E4DD1" w14:textId="2985610C"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42</w:t>
            </w:r>
          </w:p>
        </w:tc>
        <w:tc>
          <w:tcPr>
            <w:tcW w:w="1559" w:type="dxa"/>
            <w:tcBorders>
              <w:top w:val="nil"/>
              <w:left w:val="single" w:sz="4" w:space="0" w:color="auto"/>
              <w:bottom w:val="single" w:sz="4" w:space="0" w:color="auto"/>
              <w:right w:val="single" w:sz="4" w:space="0" w:color="auto"/>
            </w:tcBorders>
            <w:vAlign w:val="center"/>
          </w:tcPr>
          <w:p w14:paraId="2BAC0AB1" w14:textId="52AD27AA"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03221410</w:t>
            </w:r>
          </w:p>
        </w:tc>
        <w:tc>
          <w:tcPr>
            <w:tcW w:w="1984" w:type="dxa"/>
            <w:tcBorders>
              <w:top w:val="nil"/>
              <w:left w:val="nil"/>
              <w:bottom w:val="single" w:sz="4" w:space="0" w:color="auto"/>
              <w:right w:val="single" w:sz="4" w:space="0" w:color="auto"/>
            </w:tcBorders>
            <w:vAlign w:val="center"/>
          </w:tcPr>
          <w:p w14:paraId="0222F1E2" w14:textId="001DD0E6"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Կաղամբ</w:t>
            </w:r>
            <w:proofErr w:type="spellEnd"/>
          </w:p>
        </w:tc>
        <w:tc>
          <w:tcPr>
            <w:tcW w:w="1044" w:type="dxa"/>
          </w:tcPr>
          <w:p w14:paraId="11A62CD1" w14:textId="77777777" w:rsidR="00CE0B10" w:rsidRPr="00CE0B10" w:rsidRDefault="00CE0B10" w:rsidP="00CE0B10">
            <w:pPr>
              <w:jc w:val="center"/>
              <w:rPr>
                <w:rFonts w:ascii="GHEA Grapalat" w:hAnsi="GHEA Grapalat"/>
                <w:sz w:val="20"/>
              </w:rPr>
            </w:pPr>
          </w:p>
        </w:tc>
        <w:tc>
          <w:tcPr>
            <w:tcW w:w="900" w:type="dxa"/>
          </w:tcPr>
          <w:p w14:paraId="2F120CDF"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284814E" w14:textId="0EF15936"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0617351" w14:textId="7FEB500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200</w:t>
            </w:r>
          </w:p>
        </w:tc>
        <w:tc>
          <w:tcPr>
            <w:tcW w:w="992" w:type="dxa"/>
            <w:tcBorders>
              <w:top w:val="nil"/>
              <w:left w:val="single" w:sz="4" w:space="0" w:color="auto"/>
              <w:bottom w:val="single" w:sz="4" w:space="0" w:color="auto"/>
              <w:right w:val="single" w:sz="4" w:space="0" w:color="auto"/>
            </w:tcBorders>
            <w:vAlign w:val="center"/>
          </w:tcPr>
          <w:p w14:paraId="0591A613" w14:textId="3A7FEB2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36000</w:t>
            </w:r>
          </w:p>
        </w:tc>
        <w:tc>
          <w:tcPr>
            <w:tcW w:w="851" w:type="dxa"/>
            <w:tcBorders>
              <w:top w:val="nil"/>
              <w:left w:val="single" w:sz="4" w:space="0" w:color="auto"/>
              <w:bottom w:val="single" w:sz="4" w:space="0" w:color="auto"/>
              <w:right w:val="single" w:sz="4" w:space="0" w:color="auto"/>
            </w:tcBorders>
            <w:vAlign w:val="center"/>
          </w:tcPr>
          <w:p w14:paraId="3F9CCA7E" w14:textId="4148039D"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180</w:t>
            </w:r>
          </w:p>
        </w:tc>
        <w:tc>
          <w:tcPr>
            <w:tcW w:w="2410" w:type="dxa"/>
          </w:tcPr>
          <w:p w14:paraId="7D112853" w14:textId="67B3AAD3"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644EF37" w14:textId="0B42C469"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D99DC95" w14:textId="27F1793E"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C1BA5F8" w14:textId="77777777" w:rsidTr="00CE0B10">
        <w:trPr>
          <w:gridAfter w:val="1"/>
          <w:wAfter w:w="6" w:type="dxa"/>
          <w:trHeight w:val="246"/>
        </w:trPr>
        <w:tc>
          <w:tcPr>
            <w:tcW w:w="993" w:type="dxa"/>
            <w:vAlign w:val="bottom"/>
          </w:tcPr>
          <w:p w14:paraId="7A765E87" w14:textId="0C4CF99E"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43</w:t>
            </w:r>
          </w:p>
        </w:tc>
        <w:tc>
          <w:tcPr>
            <w:tcW w:w="1559" w:type="dxa"/>
            <w:tcBorders>
              <w:top w:val="nil"/>
              <w:left w:val="single" w:sz="4" w:space="0" w:color="auto"/>
              <w:bottom w:val="single" w:sz="4" w:space="0" w:color="auto"/>
              <w:right w:val="single" w:sz="4" w:space="0" w:color="auto"/>
            </w:tcBorders>
            <w:vAlign w:val="center"/>
          </w:tcPr>
          <w:p w14:paraId="2A155B2E" w14:textId="43910A57"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03221110</w:t>
            </w:r>
          </w:p>
        </w:tc>
        <w:tc>
          <w:tcPr>
            <w:tcW w:w="1984" w:type="dxa"/>
            <w:tcBorders>
              <w:top w:val="nil"/>
              <w:left w:val="nil"/>
              <w:bottom w:val="single" w:sz="4" w:space="0" w:color="auto"/>
              <w:right w:val="single" w:sz="4" w:space="0" w:color="auto"/>
            </w:tcBorders>
            <w:vAlign w:val="center"/>
          </w:tcPr>
          <w:p w14:paraId="1057AA30" w14:textId="64062E4A"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Գազար</w:t>
            </w:r>
            <w:proofErr w:type="spellEnd"/>
          </w:p>
        </w:tc>
        <w:tc>
          <w:tcPr>
            <w:tcW w:w="1044" w:type="dxa"/>
          </w:tcPr>
          <w:p w14:paraId="0E28A8F1" w14:textId="77777777" w:rsidR="00CE0B10" w:rsidRPr="00CE0B10" w:rsidRDefault="00CE0B10" w:rsidP="00CE0B10">
            <w:pPr>
              <w:jc w:val="center"/>
              <w:rPr>
                <w:rFonts w:ascii="GHEA Grapalat" w:hAnsi="GHEA Grapalat"/>
                <w:sz w:val="20"/>
              </w:rPr>
            </w:pPr>
          </w:p>
        </w:tc>
        <w:tc>
          <w:tcPr>
            <w:tcW w:w="900" w:type="dxa"/>
          </w:tcPr>
          <w:p w14:paraId="48E5CD30"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2FD87A6" w14:textId="59E57F87"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4349C3A5" w14:textId="016B1EC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7FE370B2" w14:textId="586CFBA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45000</w:t>
            </w:r>
          </w:p>
        </w:tc>
        <w:tc>
          <w:tcPr>
            <w:tcW w:w="851" w:type="dxa"/>
            <w:tcBorders>
              <w:top w:val="nil"/>
              <w:left w:val="single" w:sz="4" w:space="0" w:color="auto"/>
              <w:bottom w:val="single" w:sz="4" w:space="0" w:color="auto"/>
              <w:right w:val="single" w:sz="4" w:space="0" w:color="auto"/>
            </w:tcBorders>
            <w:vAlign w:val="center"/>
          </w:tcPr>
          <w:p w14:paraId="5367621C" w14:textId="072CF521"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150</w:t>
            </w:r>
          </w:p>
        </w:tc>
        <w:tc>
          <w:tcPr>
            <w:tcW w:w="2410" w:type="dxa"/>
          </w:tcPr>
          <w:p w14:paraId="402BB958" w14:textId="24AFFEDD"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8723165" w14:textId="0E3A6A1C"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FDDD404" w14:textId="1F000F64"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FA8AC3C" w14:textId="77777777" w:rsidTr="00CE0B10">
        <w:trPr>
          <w:gridAfter w:val="1"/>
          <w:wAfter w:w="6" w:type="dxa"/>
          <w:trHeight w:val="246"/>
        </w:trPr>
        <w:tc>
          <w:tcPr>
            <w:tcW w:w="993" w:type="dxa"/>
            <w:vAlign w:val="bottom"/>
          </w:tcPr>
          <w:p w14:paraId="4BBB197F" w14:textId="22AA2FE0"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44</w:t>
            </w:r>
          </w:p>
        </w:tc>
        <w:tc>
          <w:tcPr>
            <w:tcW w:w="1559" w:type="dxa"/>
            <w:tcBorders>
              <w:top w:val="nil"/>
              <w:left w:val="single" w:sz="4" w:space="0" w:color="auto"/>
              <w:bottom w:val="single" w:sz="4" w:space="0" w:color="auto"/>
              <w:right w:val="single" w:sz="4" w:space="0" w:color="auto"/>
            </w:tcBorders>
            <w:vAlign w:val="center"/>
          </w:tcPr>
          <w:p w14:paraId="63CE0775" w14:textId="6CA6A93A"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03221100</w:t>
            </w:r>
          </w:p>
        </w:tc>
        <w:tc>
          <w:tcPr>
            <w:tcW w:w="1984" w:type="dxa"/>
            <w:tcBorders>
              <w:top w:val="nil"/>
              <w:left w:val="nil"/>
              <w:bottom w:val="single" w:sz="4" w:space="0" w:color="auto"/>
              <w:right w:val="single" w:sz="4" w:space="0" w:color="auto"/>
            </w:tcBorders>
            <w:vAlign w:val="center"/>
          </w:tcPr>
          <w:p w14:paraId="72010A0A" w14:textId="1ACFEDE7"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Բազուկ</w:t>
            </w:r>
            <w:proofErr w:type="spellEnd"/>
          </w:p>
        </w:tc>
        <w:tc>
          <w:tcPr>
            <w:tcW w:w="1044" w:type="dxa"/>
          </w:tcPr>
          <w:p w14:paraId="2CEB091C" w14:textId="77777777" w:rsidR="00CE0B10" w:rsidRPr="00CE0B10" w:rsidRDefault="00CE0B10" w:rsidP="00CE0B10">
            <w:pPr>
              <w:jc w:val="center"/>
              <w:rPr>
                <w:rFonts w:ascii="GHEA Grapalat" w:hAnsi="GHEA Grapalat"/>
                <w:sz w:val="20"/>
              </w:rPr>
            </w:pPr>
          </w:p>
        </w:tc>
        <w:tc>
          <w:tcPr>
            <w:tcW w:w="900" w:type="dxa"/>
          </w:tcPr>
          <w:p w14:paraId="4FC94B2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557BD9" w14:textId="23EAED1A"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027D1BC3" w14:textId="05895FB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149EB8EC" w14:textId="67FF104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30000</w:t>
            </w:r>
          </w:p>
        </w:tc>
        <w:tc>
          <w:tcPr>
            <w:tcW w:w="851" w:type="dxa"/>
            <w:tcBorders>
              <w:top w:val="nil"/>
              <w:left w:val="single" w:sz="4" w:space="0" w:color="auto"/>
              <w:bottom w:val="single" w:sz="4" w:space="0" w:color="auto"/>
              <w:right w:val="single" w:sz="4" w:space="0" w:color="auto"/>
            </w:tcBorders>
            <w:vAlign w:val="center"/>
          </w:tcPr>
          <w:p w14:paraId="2828E83D" w14:textId="2AC347F6" w:rsidR="00CE0B10" w:rsidRPr="00CE0B10" w:rsidRDefault="00CE0B10" w:rsidP="00CE0B10">
            <w:pPr>
              <w:jc w:val="center"/>
              <w:rPr>
                <w:rFonts w:ascii="GHEA Grapalat" w:hAnsi="GHEA Grapalat"/>
                <w:b/>
                <w:bCs/>
                <w:color w:val="000000"/>
                <w:sz w:val="20"/>
                <w:szCs w:val="20"/>
                <w:lang w:val="hy-AM"/>
              </w:rPr>
            </w:pPr>
            <w:r w:rsidRPr="00CE0B10">
              <w:rPr>
                <w:rFonts w:ascii="GHEA Grapalat" w:hAnsi="GHEA Grapalat" w:cs="Calibri"/>
                <w:color w:val="000000"/>
                <w:sz w:val="20"/>
                <w:szCs w:val="20"/>
              </w:rPr>
              <w:t>100</w:t>
            </w:r>
          </w:p>
        </w:tc>
        <w:tc>
          <w:tcPr>
            <w:tcW w:w="2410" w:type="dxa"/>
          </w:tcPr>
          <w:p w14:paraId="446246F9" w14:textId="22DA4FF1"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09499DFF" w14:textId="54CD9852" w:rsidR="00CE0B10" w:rsidRPr="007F00E7" w:rsidRDefault="00CE0B10" w:rsidP="00CE0B10">
            <w:pPr>
              <w:jc w:val="center"/>
              <w:rPr>
                <w:rFonts w:ascii="GHEA Grapalat" w:hAnsi="GHEA Grapalat"/>
                <w:b/>
                <w:bCs/>
                <w:color w:val="000000"/>
                <w:sz w:val="18"/>
                <w:szCs w:val="18"/>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83EE373" w14:textId="14877BA6"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4B5B701" w14:textId="77777777" w:rsidTr="00CE0B10">
        <w:trPr>
          <w:gridAfter w:val="1"/>
          <w:wAfter w:w="6" w:type="dxa"/>
          <w:trHeight w:val="246"/>
        </w:trPr>
        <w:tc>
          <w:tcPr>
            <w:tcW w:w="993" w:type="dxa"/>
            <w:vAlign w:val="bottom"/>
          </w:tcPr>
          <w:p w14:paraId="14E4647F" w14:textId="47B9563E"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45</w:t>
            </w:r>
          </w:p>
        </w:tc>
        <w:tc>
          <w:tcPr>
            <w:tcW w:w="1559" w:type="dxa"/>
            <w:tcBorders>
              <w:top w:val="nil"/>
              <w:left w:val="single" w:sz="4" w:space="0" w:color="auto"/>
              <w:bottom w:val="single" w:sz="4" w:space="0" w:color="auto"/>
              <w:right w:val="single" w:sz="4" w:space="0" w:color="auto"/>
            </w:tcBorders>
            <w:vAlign w:val="center"/>
          </w:tcPr>
          <w:p w14:paraId="18F028CB" w14:textId="62E89DBC"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03221124</w:t>
            </w:r>
          </w:p>
        </w:tc>
        <w:tc>
          <w:tcPr>
            <w:tcW w:w="1984" w:type="dxa"/>
            <w:tcBorders>
              <w:top w:val="nil"/>
              <w:left w:val="nil"/>
              <w:bottom w:val="single" w:sz="4" w:space="0" w:color="auto"/>
              <w:right w:val="single" w:sz="4" w:space="0" w:color="auto"/>
            </w:tcBorders>
            <w:vAlign w:val="center"/>
          </w:tcPr>
          <w:p w14:paraId="5059A041" w14:textId="180D5C05"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Վարունգ</w:t>
            </w:r>
            <w:proofErr w:type="spellEnd"/>
          </w:p>
        </w:tc>
        <w:tc>
          <w:tcPr>
            <w:tcW w:w="1044" w:type="dxa"/>
          </w:tcPr>
          <w:p w14:paraId="1965B369" w14:textId="77777777" w:rsidR="00CE0B10" w:rsidRPr="00CE0B10" w:rsidRDefault="00CE0B10" w:rsidP="00CE0B10">
            <w:pPr>
              <w:jc w:val="center"/>
              <w:rPr>
                <w:rFonts w:ascii="GHEA Grapalat" w:hAnsi="GHEA Grapalat"/>
                <w:sz w:val="20"/>
              </w:rPr>
            </w:pPr>
          </w:p>
        </w:tc>
        <w:tc>
          <w:tcPr>
            <w:tcW w:w="900" w:type="dxa"/>
          </w:tcPr>
          <w:p w14:paraId="6DA075CB"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FD3E4DB" w14:textId="63813F5D"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3EFF85FE" w14:textId="022A9129"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6BC43258" w14:textId="3F1F7E9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29700</w:t>
            </w:r>
          </w:p>
        </w:tc>
        <w:tc>
          <w:tcPr>
            <w:tcW w:w="851" w:type="dxa"/>
            <w:tcBorders>
              <w:top w:val="nil"/>
              <w:left w:val="single" w:sz="4" w:space="0" w:color="auto"/>
              <w:bottom w:val="single" w:sz="4" w:space="0" w:color="auto"/>
              <w:right w:val="single" w:sz="4" w:space="0" w:color="auto"/>
            </w:tcBorders>
            <w:vAlign w:val="center"/>
          </w:tcPr>
          <w:p w14:paraId="60CC4856" w14:textId="131D932C"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99</w:t>
            </w:r>
          </w:p>
        </w:tc>
        <w:tc>
          <w:tcPr>
            <w:tcW w:w="2410" w:type="dxa"/>
          </w:tcPr>
          <w:p w14:paraId="17FFFA83" w14:textId="75953B88"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23A4350" w14:textId="75D4F8E1"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20353818" w14:textId="773AB7A2"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0B8776C6" w14:textId="77777777" w:rsidTr="00CE0B10">
        <w:trPr>
          <w:gridAfter w:val="1"/>
          <w:wAfter w:w="6" w:type="dxa"/>
          <w:trHeight w:val="246"/>
        </w:trPr>
        <w:tc>
          <w:tcPr>
            <w:tcW w:w="993" w:type="dxa"/>
            <w:vAlign w:val="bottom"/>
          </w:tcPr>
          <w:p w14:paraId="3A3A6360" w14:textId="0CA842A1"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46</w:t>
            </w:r>
          </w:p>
        </w:tc>
        <w:tc>
          <w:tcPr>
            <w:tcW w:w="1559" w:type="dxa"/>
            <w:tcBorders>
              <w:top w:val="nil"/>
              <w:left w:val="single" w:sz="4" w:space="0" w:color="auto"/>
              <w:bottom w:val="single" w:sz="4" w:space="0" w:color="auto"/>
              <w:right w:val="single" w:sz="4" w:space="0" w:color="auto"/>
            </w:tcBorders>
            <w:vAlign w:val="center"/>
          </w:tcPr>
          <w:p w14:paraId="6D0334B0" w14:textId="50AFBAD7"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15331139</w:t>
            </w:r>
          </w:p>
        </w:tc>
        <w:tc>
          <w:tcPr>
            <w:tcW w:w="1984" w:type="dxa"/>
            <w:tcBorders>
              <w:top w:val="nil"/>
              <w:left w:val="nil"/>
              <w:bottom w:val="single" w:sz="4" w:space="0" w:color="auto"/>
              <w:right w:val="single" w:sz="4" w:space="0" w:color="auto"/>
            </w:tcBorders>
            <w:vAlign w:val="center"/>
          </w:tcPr>
          <w:p w14:paraId="2F092379" w14:textId="09AE9214"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Լոլիկ</w:t>
            </w:r>
            <w:proofErr w:type="spellEnd"/>
          </w:p>
        </w:tc>
        <w:tc>
          <w:tcPr>
            <w:tcW w:w="1044" w:type="dxa"/>
            <w:tcBorders>
              <w:top w:val="single" w:sz="4" w:space="0" w:color="auto"/>
              <w:left w:val="single" w:sz="4" w:space="0" w:color="auto"/>
            </w:tcBorders>
          </w:tcPr>
          <w:p w14:paraId="0CA2A337" w14:textId="77777777" w:rsidR="00CE0B10" w:rsidRPr="00CE0B10" w:rsidRDefault="00CE0B10" w:rsidP="00CE0B10">
            <w:pPr>
              <w:jc w:val="center"/>
              <w:rPr>
                <w:rFonts w:ascii="GHEA Grapalat" w:hAnsi="GHEA Grapalat"/>
                <w:sz w:val="20"/>
              </w:rPr>
            </w:pPr>
          </w:p>
        </w:tc>
        <w:tc>
          <w:tcPr>
            <w:tcW w:w="900" w:type="dxa"/>
            <w:tcBorders>
              <w:top w:val="single" w:sz="4" w:space="0" w:color="auto"/>
            </w:tcBorders>
          </w:tcPr>
          <w:p w14:paraId="565C28AE"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89181CA" w14:textId="7C56F4E9"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12CEF68" w14:textId="360F730C"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400</w:t>
            </w:r>
          </w:p>
        </w:tc>
        <w:tc>
          <w:tcPr>
            <w:tcW w:w="992" w:type="dxa"/>
            <w:tcBorders>
              <w:top w:val="nil"/>
              <w:left w:val="single" w:sz="4" w:space="0" w:color="auto"/>
              <w:bottom w:val="single" w:sz="4" w:space="0" w:color="auto"/>
              <w:right w:val="single" w:sz="4" w:space="0" w:color="auto"/>
            </w:tcBorders>
            <w:vAlign w:val="center"/>
          </w:tcPr>
          <w:p w14:paraId="63E95E7E" w14:textId="3648D6DA"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36000</w:t>
            </w:r>
          </w:p>
        </w:tc>
        <w:tc>
          <w:tcPr>
            <w:tcW w:w="851" w:type="dxa"/>
            <w:tcBorders>
              <w:top w:val="nil"/>
              <w:left w:val="single" w:sz="4" w:space="0" w:color="auto"/>
              <w:bottom w:val="single" w:sz="4" w:space="0" w:color="auto"/>
              <w:right w:val="single" w:sz="4" w:space="0" w:color="auto"/>
            </w:tcBorders>
            <w:vAlign w:val="center"/>
          </w:tcPr>
          <w:p w14:paraId="0ADAEF67" w14:textId="55AE4BC2"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90</w:t>
            </w:r>
          </w:p>
        </w:tc>
        <w:tc>
          <w:tcPr>
            <w:tcW w:w="2410" w:type="dxa"/>
          </w:tcPr>
          <w:p w14:paraId="0C1EFDEA" w14:textId="7CF9E00B"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BFFB607" w14:textId="324E9A8A"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BF6F0FA" w14:textId="5540927D"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7BB1B0C" w14:textId="77777777" w:rsidTr="00CE0B10">
        <w:trPr>
          <w:gridAfter w:val="1"/>
          <w:wAfter w:w="6" w:type="dxa"/>
          <w:trHeight w:val="246"/>
        </w:trPr>
        <w:tc>
          <w:tcPr>
            <w:tcW w:w="993" w:type="dxa"/>
            <w:vAlign w:val="bottom"/>
          </w:tcPr>
          <w:p w14:paraId="66E43623" w14:textId="57D0F659"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47</w:t>
            </w:r>
          </w:p>
        </w:tc>
        <w:tc>
          <w:tcPr>
            <w:tcW w:w="1559" w:type="dxa"/>
            <w:tcBorders>
              <w:top w:val="nil"/>
              <w:left w:val="single" w:sz="4" w:space="0" w:color="auto"/>
              <w:bottom w:val="single" w:sz="4" w:space="0" w:color="auto"/>
              <w:right w:val="single" w:sz="4" w:space="0" w:color="auto"/>
            </w:tcBorders>
            <w:vAlign w:val="center"/>
          </w:tcPr>
          <w:p w14:paraId="5BFDBCFF" w14:textId="2DF2C466"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15331168</w:t>
            </w:r>
          </w:p>
        </w:tc>
        <w:tc>
          <w:tcPr>
            <w:tcW w:w="1984" w:type="dxa"/>
            <w:tcBorders>
              <w:top w:val="nil"/>
              <w:left w:val="nil"/>
              <w:bottom w:val="single" w:sz="4" w:space="0" w:color="auto"/>
              <w:right w:val="single" w:sz="4" w:space="0" w:color="auto"/>
            </w:tcBorders>
            <w:vAlign w:val="center"/>
          </w:tcPr>
          <w:p w14:paraId="30486C23" w14:textId="27248615"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Սմբուկ</w:t>
            </w:r>
            <w:proofErr w:type="spellEnd"/>
          </w:p>
        </w:tc>
        <w:tc>
          <w:tcPr>
            <w:tcW w:w="1044" w:type="dxa"/>
          </w:tcPr>
          <w:p w14:paraId="65694AF6" w14:textId="77777777" w:rsidR="00CE0B10" w:rsidRPr="00CE0B10" w:rsidRDefault="00CE0B10" w:rsidP="00CE0B10">
            <w:pPr>
              <w:jc w:val="center"/>
              <w:rPr>
                <w:rFonts w:ascii="GHEA Grapalat" w:hAnsi="GHEA Grapalat"/>
                <w:sz w:val="20"/>
              </w:rPr>
            </w:pPr>
          </w:p>
        </w:tc>
        <w:tc>
          <w:tcPr>
            <w:tcW w:w="900" w:type="dxa"/>
          </w:tcPr>
          <w:p w14:paraId="136DADD1"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1B1D45C" w14:textId="787B5867"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4E2CB86B" w14:textId="09BD60D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200</w:t>
            </w:r>
          </w:p>
        </w:tc>
        <w:tc>
          <w:tcPr>
            <w:tcW w:w="992" w:type="dxa"/>
            <w:tcBorders>
              <w:top w:val="nil"/>
              <w:left w:val="single" w:sz="4" w:space="0" w:color="auto"/>
              <w:bottom w:val="single" w:sz="4" w:space="0" w:color="auto"/>
              <w:right w:val="single" w:sz="4" w:space="0" w:color="auto"/>
            </w:tcBorders>
            <w:vAlign w:val="center"/>
          </w:tcPr>
          <w:p w14:paraId="24ABC966" w14:textId="23673B2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4000</w:t>
            </w:r>
          </w:p>
        </w:tc>
        <w:tc>
          <w:tcPr>
            <w:tcW w:w="851" w:type="dxa"/>
            <w:tcBorders>
              <w:top w:val="nil"/>
              <w:left w:val="single" w:sz="4" w:space="0" w:color="auto"/>
              <w:bottom w:val="single" w:sz="4" w:space="0" w:color="auto"/>
              <w:right w:val="single" w:sz="4" w:space="0" w:color="auto"/>
            </w:tcBorders>
            <w:vAlign w:val="center"/>
          </w:tcPr>
          <w:p w14:paraId="6D5A1070" w14:textId="1D00782A"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w:t>
            </w:r>
          </w:p>
        </w:tc>
        <w:tc>
          <w:tcPr>
            <w:tcW w:w="2410" w:type="dxa"/>
          </w:tcPr>
          <w:p w14:paraId="33359658" w14:textId="2E9A7264"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9D578F9" w14:textId="5C3DC95D"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D8EBB79" w14:textId="5CAF11AC"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4DF64DC" w14:textId="77777777" w:rsidTr="00CE0B10">
        <w:trPr>
          <w:gridAfter w:val="1"/>
          <w:wAfter w:w="6" w:type="dxa"/>
          <w:trHeight w:val="246"/>
        </w:trPr>
        <w:tc>
          <w:tcPr>
            <w:tcW w:w="993" w:type="dxa"/>
            <w:vAlign w:val="bottom"/>
          </w:tcPr>
          <w:p w14:paraId="0D1C37A0" w14:textId="00287DC2"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48</w:t>
            </w:r>
          </w:p>
        </w:tc>
        <w:tc>
          <w:tcPr>
            <w:tcW w:w="1559" w:type="dxa"/>
            <w:tcBorders>
              <w:top w:val="nil"/>
              <w:left w:val="single" w:sz="4" w:space="0" w:color="auto"/>
              <w:bottom w:val="single" w:sz="4" w:space="0" w:color="auto"/>
              <w:right w:val="single" w:sz="4" w:space="0" w:color="auto"/>
            </w:tcBorders>
            <w:vAlign w:val="center"/>
          </w:tcPr>
          <w:p w14:paraId="0E8EAF1F" w14:textId="7AA05A91"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03221120</w:t>
            </w:r>
          </w:p>
        </w:tc>
        <w:tc>
          <w:tcPr>
            <w:tcW w:w="1984" w:type="dxa"/>
            <w:tcBorders>
              <w:top w:val="nil"/>
              <w:left w:val="nil"/>
              <w:bottom w:val="single" w:sz="4" w:space="0" w:color="auto"/>
              <w:right w:val="single" w:sz="4" w:space="0" w:color="auto"/>
            </w:tcBorders>
            <w:vAlign w:val="center"/>
          </w:tcPr>
          <w:p w14:paraId="12E1025E" w14:textId="6DE92F1B"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Բիբար</w:t>
            </w:r>
            <w:proofErr w:type="spellEnd"/>
          </w:p>
        </w:tc>
        <w:tc>
          <w:tcPr>
            <w:tcW w:w="1044" w:type="dxa"/>
          </w:tcPr>
          <w:p w14:paraId="5D249C46" w14:textId="77777777" w:rsidR="00CE0B10" w:rsidRPr="00CE0B10" w:rsidRDefault="00CE0B10" w:rsidP="00CE0B10">
            <w:pPr>
              <w:jc w:val="center"/>
              <w:rPr>
                <w:rFonts w:ascii="GHEA Grapalat" w:hAnsi="GHEA Grapalat"/>
                <w:sz w:val="20"/>
              </w:rPr>
            </w:pPr>
          </w:p>
        </w:tc>
        <w:tc>
          <w:tcPr>
            <w:tcW w:w="900" w:type="dxa"/>
          </w:tcPr>
          <w:p w14:paraId="608C183F" w14:textId="17A570E1"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98B1B86" w14:textId="7A61D782"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8ABE06F" w14:textId="4137F596"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350</w:t>
            </w:r>
          </w:p>
        </w:tc>
        <w:tc>
          <w:tcPr>
            <w:tcW w:w="992" w:type="dxa"/>
            <w:tcBorders>
              <w:top w:val="nil"/>
              <w:left w:val="single" w:sz="4" w:space="0" w:color="auto"/>
              <w:bottom w:val="single" w:sz="4" w:space="0" w:color="auto"/>
              <w:right w:val="single" w:sz="4" w:space="0" w:color="auto"/>
            </w:tcBorders>
            <w:vAlign w:val="center"/>
          </w:tcPr>
          <w:p w14:paraId="24CDECCD" w14:textId="4A55AF8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10500</w:t>
            </w:r>
          </w:p>
        </w:tc>
        <w:tc>
          <w:tcPr>
            <w:tcW w:w="851" w:type="dxa"/>
            <w:tcBorders>
              <w:top w:val="nil"/>
              <w:left w:val="single" w:sz="4" w:space="0" w:color="auto"/>
              <w:bottom w:val="single" w:sz="4" w:space="0" w:color="auto"/>
              <w:right w:val="single" w:sz="4" w:space="0" w:color="auto"/>
            </w:tcBorders>
            <w:vAlign w:val="center"/>
          </w:tcPr>
          <w:p w14:paraId="0B022C39" w14:textId="6D3D07FA"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30</w:t>
            </w:r>
          </w:p>
        </w:tc>
        <w:tc>
          <w:tcPr>
            <w:tcW w:w="2410" w:type="dxa"/>
          </w:tcPr>
          <w:p w14:paraId="6D673F93" w14:textId="4E6AA439"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CFEE570" w14:textId="6F63F8DF"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9B4B70E" w14:textId="49B8AB92"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7ED6B3E" w14:textId="77777777" w:rsidTr="00CE0B10">
        <w:trPr>
          <w:gridAfter w:val="1"/>
          <w:wAfter w:w="6" w:type="dxa"/>
          <w:trHeight w:val="246"/>
        </w:trPr>
        <w:tc>
          <w:tcPr>
            <w:tcW w:w="993" w:type="dxa"/>
            <w:vAlign w:val="bottom"/>
          </w:tcPr>
          <w:p w14:paraId="2EC2AB5C" w14:textId="2C6D32B3"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49</w:t>
            </w:r>
          </w:p>
        </w:tc>
        <w:tc>
          <w:tcPr>
            <w:tcW w:w="1559" w:type="dxa"/>
            <w:tcBorders>
              <w:top w:val="nil"/>
              <w:left w:val="single" w:sz="4" w:space="0" w:color="auto"/>
              <w:bottom w:val="single" w:sz="4" w:space="0" w:color="auto"/>
              <w:right w:val="single" w:sz="4" w:space="0" w:color="auto"/>
            </w:tcBorders>
            <w:vAlign w:val="center"/>
          </w:tcPr>
          <w:p w14:paraId="7D34C7CD" w14:textId="7D1484BB"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03221122</w:t>
            </w:r>
          </w:p>
        </w:tc>
        <w:tc>
          <w:tcPr>
            <w:tcW w:w="1984" w:type="dxa"/>
            <w:tcBorders>
              <w:top w:val="nil"/>
              <w:left w:val="nil"/>
              <w:bottom w:val="single" w:sz="4" w:space="0" w:color="auto"/>
              <w:right w:val="single" w:sz="4" w:space="0" w:color="auto"/>
            </w:tcBorders>
            <w:vAlign w:val="center"/>
          </w:tcPr>
          <w:p w14:paraId="6CE20C70" w14:textId="64141D90"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Դդմիկ</w:t>
            </w:r>
            <w:proofErr w:type="spellEnd"/>
          </w:p>
        </w:tc>
        <w:tc>
          <w:tcPr>
            <w:tcW w:w="1044" w:type="dxa"/>
          </w:tcPr>
          <w:p w14:paraId="37042664" w14:textId="77777777" w:rsidR="00CE0B10" w:rsidRPr="00CE0B10" w:rsidRDefault="00CE0B10" w:rsidP="00CE0B10">
            <w:pPr>
              <w:jc w:val="center"/>
              <w:rPr>
                <w:rFonts w:ascii="GHEA Grapalat" w:hAnsi="GHEA Grapalat"/>
                <w:sz w:val="20"/>
              </w:rPr>
            </w:pPr>
          </w:p>
        </w:tc>
        <w:tc>
          <w:tcPr>
            <w:tcW w:w="900" w:type="dxa"/>
          </w:tcPr>
          <w:p w14:paraId="35418DFD" w14:textId="27962E8B"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EF0FD93" w14:textId="01EA009C"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E3CC1FF" w14:textId="1AD5562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250</w:t>
            </w:r>
          </w:p>
        </w:tc>
        <w:tc>
          <w:tcPr>
            <w:tcW w:w="992" w:type="dxa"/>
            <w:tcBorders>
              <w:top w:val="nil"/>
              <w:left w:val="single" w:sz="4" w:space="0" w:color="auto"/>
              <w:bottom w:val="single" w:sz="4" w:space="0" w:color="auto"/>
              <w:right w:val="single" w:sz="4" w:space="0" w:color="auto"/>
            </w:tcBorders>
            <w:vAlign w:val="center"/>
          </w:tcPr>
          <w:p w14:paraId="2BEB4C6C" w14:textId="543B656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7500</w:t>
            </w:r>
          </w:p>
        </w:tc>
        <w:tc>
          <w:tcPr>
            <w:tcW w:w="851" w:type="dxa"/>
            <w:tcBorders>
              <w:top w:val="nil"/>
              <w:left w:val="single" w:sz="4" w:space="0" w:color="auto"/>
              <w:bottom w:val="single" w:sz="4" w:space="0" w:color="auto"/>
              <w:right w:val="single" w:sz="4" w:space="0" w:color="auto"/>
            </w:tcBorders>
            <w:vAlign w:val="center"/>
          </w:tcPr>
          <w:p w14:paraId="7CDF9D94" w14:textId="0502FEDD"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30</w:t>
            </w:r>
          </w:p>
        </w:tc>
        <w:tc>
          <w:tcPr>
            <w:tcW w:w="2410" w:type="dxa"/>
          </w:tcPr>
          <w:p w14:paraId="29AD2882" w14:textId="4C9AE3C5"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72F7D2DF" w14:textId="27F9E2DE"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2861B870" w14:textId="1E72551B"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06C1449" w14:textId="77777777" w:rsidTr="00CE0B10">
        <w:trPr>
          <w:gridAfter w:val="1"/>
          <w:wAfter w:w="6" w:type="dxa"/>
          <w:trHeight w:val="246"/>
        </w:trPr>
        <w:tc>
          <w:tcPr>
            <w:tcW w:w="993" w:type="dxa"/>
            <w:vAlign w:val="bottom"/>
          </w:tcPr>
          <w:p w14:paraId="10099293" w14:textId="29054B60"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50</w:t>
            </w:r>
          </w:p>
        </w:tc>
        <w:tc>
          <w:tcPr>
            <w:tcW w:w="1559" w:type="dxa"/>
            <w:tcBorders>
              <w:top w:val="nil"/>
              <w:left w:val="single" w:sz="4" w:space="0" w:color="auto"/>
              <w:bottom w:val="single" w:sz="4" w:space="0" w:color="auto"/>
              <w:right w:val="single" w:sz="4" w:space="0" w:color="auto"/>
            </w:tcBorders>
            <w:vAlign w:val="center"/>
          </w:tcPr>
          <w:p w14:paraId="5A48C481" w14:textId="27B9CFB0"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03221115</w:t>
            </w:r>
          </w:p>
        </w:tc>
        <w:tc>
          <w:tcPr>
            <w:tcW w:w="1984" w:type="dxa"/>
            <w:tcBorders>
              <w:top w:val="nil"/>
              <w:left w:val="nil"/>
              <w:bottom w:val="single" w:sz="4" w:space="0" w:color="auto"/>
              <w:right w:val="single" w:sz="4" w:space="0" w:color="auto"/>
            </w:tcBorders>
            <w:vAlign w:val="center"/>
          </w:tcPr>
          <w:p w14:paraId="34A75E0F" w14:textId="19AB2A92" w:rsidR="00CE0B10" w:rsidRPr="00AA4201" w:rsidRDefault="00CE0B10" w:rsidP="00CE0B10">
            <w:pPr>
              <w:jc w:val="center"/>
              <w:rPr>
                <w:rFonts w:ascii="GHEA Grapalat" w:hAnsi="GHEA Grapalat"/>
                <w:color w:val="000000"/>
                <w:sz w:val="18"/>
                <w:szCs w:val="18"/>
              </w:rPr>
            </w:pPr>
            <w:proofErr w:type="gramStart"/>
            <w:r w:rsidRPr="00AA4201">
              <w:rPr>
                <w:rFonts w:ascii="GHEA Grapalat" w:hAnsi="GHEA Grapalat" w:cs="Calibri"/>
                <w:color w:val="000000"/>
                <w:sz w:val="18"/>
                <w:szCs w:val="18"/>
              </w:rPr>
              <w:t xml:space="preserve">Կանաչ  </w:t>
            </w:r>
            <w:proofErr w:type="spellStart"/>
            <w:r w:rsidRPr="00AA4201">
              <w:rPr>
                <w:rFonts w:ascii="GHEA Grapalat" w:hAnsi="GHEA Grapalat" w:cs="Calibri"/>
                <w:color w:val="000000"/>
                <w:sz w:val="18"/>
                <w:szCs w:val="18"/>
              </w:rPr>
              <w:t>լոբի</w:t>
            </w:r>
            <w:proofErr w:type="spellEnd"/>
            <w:proofErr w:type="gramEnd"/>
          </w:p>
        </w:tc>
        <w:tc>
          <w:tcPr>
            <w:tcW w:w="1044" w:type="dxa"/>
          </w:tcPr>
          <w:p w14:paraId="13D02D15" w14:textId="77777777" w:rsidR="00CE0B10" w:rsidRPr="00CE0B10" w:rsidRDefault="00CE0B10" w:rsidP="00CE0B10">
            <w:pPr>
              <w:jc w:val="center"/>
              <w:rPr>
                <w:rFonts w:ascii="GHEA Grapalat" w:hAnsi="GHEA Grapalat"/>
                <w:sz w:val="20"/>
              </w:rPr>
            </w:pPr>
          </w:p>
        </w:tc>
        <w:tc>
          <w:tcPr>
            <w:tcW w:w="900" w:type="dxa"/>
          </w:tcPr>
          <w:p w14:paraId="345E4AFB"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06F5C8C" w14:textId="12D77EE4"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B3E26C5" w14:textId="05570E22"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500</w:t>
            </w:r>
          </w:p>
        </w:tc>
        <w:tc>
          <w:tcPr>
            <w:tcW w:w="992" w:type="dxa"/>
            <w:tcBorders>
              <w:top w:val="nil"/>
              <w:left w:val="single" w:sz="4" w:space="0" w:color="auto"/>
              <w:bottom w:val="single" w:sz="4" w:space="0" w:color="auto"/>
              <w:right w:val="single" w:sz="4" w:space="0" w:color="auto"/>
            </w:tcBorders>
            <w:vAlign w:val="center"/>
          </w:tcPr>
          <w:p w14:paraId="4A625172" w14:textId="05AEAD7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7500</w:t>
            </w:r>
          </w:p>
        </w:tc>
        <w:tc>
          <w:tcPr>
            <w:tcW w:w="851" w:type="dxa"/>
            <w:tcBorders>
              <w:top w:val="nil"/>
              <w:left w:val="single" w:sz="4" w:space="0" w:color="auto"/>
              <w:bottom w:val="single" w:sz="4" w:space="0" w:color="auto"/>
              <w:right w:val="single" w:sz="4" w:space="0" w:color="auto"/>
            </w:tcBorders>
            <w:vAlign w:val="center"/>
          </w:tcPr>
          <w:p w14:paraId="38DB6240" w14:textId="6E330B54"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5354F0F0" w14:textId="27FBA2F8"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7CAC1029" w14:textId="4E6F9B74"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FF4E117" w14:textId="19CF22F8"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5702DF7E" w14:textId="77777777" w:rsidTr="00CE0B10">
        <w:trPr>
          <w:gridAfter w:val="1"/>
          <w:wAfter w:w="6" w:type="dxa"/>
          <w:trHeight w:val="246"/>
        </w:trPr>
        <w:tc>
          <w:tcPr>
            <w:tcW w:w="993" w:type="dxa"/>
            <w:vAlign w:val="bottom"/>
          </w:tcPr>
          <w:p w14:paraId="6D5301C5" w14:textId="0C182B3B"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51</w:t>
            </w:r>
          </w:p>
        </w:tc>
        <w:tc>
          <w:tcPr>
            <w:tcW w:w="1559" w:type="dxa"/>
            <w:tcBorders>
              <w:top w:val="nil"/>
              <w:left w:val="single" w:sz="4" w:space="0" w:color="auto"/>
              <w:bottom w:val="single" w:sz="4" w:space="0" w:color="auto"/>
              <w:right w:val="single" w:sz="4" w:space="0" w:color="auto"/>
            </w:tcBorders>
            <w:vAlign w:val="center"/>
          </w:tcPr>
          <w:p w14:paraId="2477C6D3" w14:textId="78A322DB"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15332296</w:t>
            </w:r>
          </w:p>
        </w:tc>
        <w:tc>
          <w:tcPr>
            <w:tcW w:w="1984" w:type="dxa"/>
            <w:tcBorders>
              <w:top w:val="nil"/>
              <w:left w:val="nil"/>
              <w:bottom w:val="single" w:sz="4" w:space="0" w:color="auto"/>
              <w:right w:val="single" w:sz="4" w:space="0" w:color="auto"/>
            </w:tcBorders>
            <w:vAlign w:val="center"/>
          </w:tcPr>
          <w:p w14:paraId="221341A1" w14:textId="4EF05EF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Կիտրոն</w:t>
            </w:r>
            <w:proofErr w:type="spellEnd"/>
          </w:p>
        </w:tc>
        <w:tc>
          <w:tcPr>
            <w:tcW w:w="1044" w:type="dxa"/>
            <w:tcBorders>
              <w:top w:val="single" w:sz="4" w:space="0" w:color="auto"/>
              <w:left w:val="single" w:sz="4" w:space="0" w:color="auto"/>
              <w:bottom w:val="single" w:sz="4" w:space="0" w:color="auto"/>
              <w:right w:val="single" w:sz="4" w:space="0" w:color="auto"/>
            </w:tcBorders>
          </w:tcPr>
          <w:p w14:paraId="57C98113"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68698998"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3D0884D" w14:textId="5578B7F7"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209C404" w14:textId="77C5DA6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w:t>
            </w:r>
          </w:p>
        </w:tc>
        <w:tc>
          <w:tcPr>
            <w:tcW w:w="992" w:type="dxa"/>
            <w:tcBorders>
              <w:top w:val="nil"/>
              <w:left w:val="single" w:sz="4" w:space="0" w:color="auto"/>
              <w:bottom w:val="single" w:sz="4" w:space="0" w:color="auto"/>
              <w:right w:val="single" w:sz="4" w:space="0" w:color="auto"/>
            </w:tcBorders>
            <w:vAlign w:val="center"/>
          </w:tcPr>
          <w:p w14:paraId="2BB1C9B0" w14:textId="1942524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5000</w:t>
            </w:r>
          </w:p>
        </w:tc>
        <w:tc>
          <w:tcPr>
            <w:tcW w:w="851" w:type="dxa"/>
            <w:tcBorders>
              <w:top w:val="nil"/>
              <w:left w:val="single" w:sz="4" w:space="0" w:color="auto"/>
              <w:bottom w:val="single" w:sz="4" w:space="0" w:color="auto"/>
              <w:right w:val="single" w:sz="4" w:space="0" w:color="auto"/>
            </w:tcBorders>
            <w:vAlign w:val="center"/>
          </w:tcPr>
          <w:p w14:paraId="5E931E8E" w14:textId="28E4F149"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5</w:t>
            </w:r>
          </w:p>
        </w:tc>
        <w:tc>
          <w:tcPr>
            <w:tcW w:w="2410" w:type="dxa"/>
          </w:tcPr>
          <w:p w14:paraId="4D082193" w14:textId="6FF7D726"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4BFCE522" w14:textId="1549CAF7"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FEF364C" w14:textId="2A2A8B01"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9DBDCC4" w14:textId="77777777" w:rsidTr="00CE0B10">
        <w:trPr>
          <w:gridAfter w:val="1"/>
          <w:wAfter w:w="6" w:type="dxa"/>
          <w:trHeight w:val="246"/>
        </w:trPr>
        <w:tc>
          <w:tcPr>
            <w:tcW w:w="993" w:type="dxa"/>
            <w:vAlign w:val="bottom"/>
          </w:tcPr>
          <w:p w14:paraId="40887AE9" w14:textId="205F0332"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52</w:t>
            </w:r>
          </w:p>
        </w:tc>
        <w:tc>
          <w:tcPr>
            <w:tcW w:w="1559" w:type="dxa"/>
            <w:tcBorders>
              <w:top w:val="nil"/>
              <w:left w:val="single" w:sz="4" w:space="0" w:color="auto"/>
              <w:bottom w:val="single" w:sz="4" w:space="0" w:color="auto"/>
              <w:right w:val="single" w:sz="4" w:space="0" w:color="auto"/>
            </w:tcBorders>
            <w:vAlign w:val="center"/>
          </w:tcPr>
          <w:p w14:paraId="4EE0027A" w14:textId="0E4088EE"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03221126</w:t>
            </w:r>
          </w:p>
        </w:tc>
        <w:tc>
          <w:tcPr>
            <w:tcW w:w="1984" w:type="dxa"/>
            <w:tcBorders>
              <w:top w:val="nil"/>
              <w:left w:val="nil"/>
              <w:bottom w:val="single" w:sz="4" w:space="0" w:color="auto"/>
              <w:right w:val="single" w:sz="4" w:space="0" w:color="auto"/>
            </w:tcBorders>
            <w:vAlign w:val="center"/>
          </w:tcPr>
          <w:p w14:paraId="02CBE741" w14:textId="774FD219"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հազար</w:t>
            </w:r>
            <w:proofErr w:type="spellEnd"/>
          </w:p>
        </w:tc>
        <w:tc>
          <w:tcPr>
            <w:tcW w:w="1044" w:type="dxa"/>
          </w:tcPr>
          <w:p w14:paraId="63734F6D" w14:textId="77777777" w:rsidR="00CE0B10" w:rsidRPr="00CE0B10" w:rsidRDefault="00CE0B10" w:rsidP="00CE0B10">
            <w:pPr>
              <w:jc w:val="center"/>
              <w:rPr>
                <w:rFonts w:ascii="GHEA Grapalat" w:hAnsi="GHEA Grapalat"/>
                <w:sz w:val="20"/>
              </w:rPr>
            </w:pPr>
          </w:p>
        </w:tc>
        <w:tc>
          <w:tcPr>
            <w:tcW w:w="900" w:type="dxa"/>
          </w:tcPr>
          <w:p w14:paraId="59BAE5E2" w14:textId="652B7E8F"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2120569" w14:textId="25D6F763"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կապ</w:t>
            </w:r>
            <w:proofErr w:type="spellEnd"/>
          </w:p>
        </w:tc>
        <w:tc>
          <w:tcPr>
            <w:tcW w:w="790" w:type="dxa"/>
            <w:tcBorders>
              <w:top w:val="nil"/>
              <w:left w:val="single" w:sz="4" w:space="0" w:color="auto"/>
              <w:bottom w:val="single" w:sz="4" w:space="0" w:color="auto"/>
              <w:right w:val="single" w:sz="4" w:space="0" w:color="auto"/>
            </w:tcBorders>
            <w:vAlign w:val="center"/>
          </w:tcPr>
          <w:p w14:paraId="38668614" w14:textId="7C58C07D"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250</w:t>
            </w:r>
          </w:p>
        </w:tc>
        <w:tc>
          <w:tcPr>
            <w:tcW w:w="992" w:type="dxa"/>
            <w:tcBorders>
              <w:top w:val="nil"/>
              <w:left w:val="single" w:sz="4" w:space="0" w:color="auto"/>
              <w:bottom w:val="single" w:sz="4" w:space="0" w:color="auto"/>
              <w:right w:val="single" w:sz="4" w:space="0" w:color="auto"/>
            </w:tcBorders>
            <w:vAlign w:val="center"/>
          </w:tcPr>
          <w:p w14:paraId="50328DB3" w14:textId="205C2F2A"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7500</w:t>
            </w:r>
          </w:p>
        </w:tc>
        <w:tc>
          <w:tcPr>
            <w:tcW w:w="851" w:type="dxa"/>
            <w:tcBorders>
              <w:top w:val="nil"/>
              <w:left w:val="single" w:sz="4" w:space="0" w:color="auto"/>
              <w:bottom w:val="single" w:sz="4" w:space="0" w:color="auto"/>
              <w:right w:val="single" w:sz="4" w:space="0" w:color="auto"/>
            </w:tcBorders>
            <w:vAlign w:val="center"/>
          </w:tcPr>
          <w:p w14:paraId="3E72DD1A" w14:textId="6A0D65BD"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30</w:t>
            </w:r>
          </w:p>
        </w:tc>
        <w:tc>
          <w:tcPr>
            <w:tcW w:w="2410" w:type="dxa"/>
          </w:tcPr>
          <w:p w14:paraId="5798F673" w14:textId="3D23613B"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23388F9" w14:textId="4753D5EA"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2E1A8137" w14:textId="29635C70"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6AA0080" w14:textId="77777777" w:rsidTr="00CE0B10">
        <w:trPr>
          <w:gridAfter w:val="1"/>
          <w:wAfter w:w="6" w:type="dxa"/>
          <w:trHeight w:val="246"/>
        </w:trPr>
        <w:tc>
          <w:tcPr>
            <w:tcW w:w="993" w:type="dxa"/>
            <w:vAlign w:val="bottom"/>
          </w:tcPr>
          <w:p w14:paraId="12B1377A" w14:textId="780A5E11"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53</w:t>
            </w:r>
          </w:p>
        </w:tc>
        <w:tc>
          <w:tcPr>
            <w:tcW w:w="1559" w:type="dxa"/>
            <w:tcBorders>
              <w:top w:val="nil"/>
              <w:left w:val="single" w:sz="4" w:space="0" w:color="auto"/>
              <w:bottom w:val="single" w:sz="4" w:space="0" w:color="auto"/>
              <w:right w:val="single" w:sz="4" w:space="0" w:color="auto"/>
            </w:tcBorders>
            <w:vAlign w:val="center"/>
          </w:tcPr>
          <w:p w14:paraId="33AA08DB" w14:textId="339C6588"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03221430</w:t>
            </w:r>
          </w:p>
        </w:tc>
        <w:tc>
          <w:tcPr>
            <w:tcW w:w="1984" w:type="dxa"/>
            <w:tcBorders>
              <w:top w:val="nil"/>
              <w:left w:val="nil"/>
              <w:bottom w:val="single" w:sz="4" w:space="0" w:color="auto"/>
              <w:right w:val="single" w:sz="4" w:space="0" w:color="auto"/>
            </w:tcBorders>
            <w:vAlign w:val="center"/>
          </w:tcPr>
          <w:p w14:paraId="1D22829E" w14:textId="384A8C78"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Բրոկոլի</w:t>
            </w:r>
            <w:proofErr w:type="spellEnd"/>
          </w:p>
        </w:tc>
        <w:tc>
          <w:tcPr>
            <w:tcW w:w="1044" w:type="dxa"/>
          </w:tcPr>
          <w:p w14:paraId="4FF99EB2" w14:textId="77777777" w:rsidR="00CE0B10" w:rsidRPr="00CE0B10" w:rsidRDefault="00CE0B10" w:rsidP="00CE0B10">
            <w:pPr>
              <w:jc w:val="center"/>
              <w:rPr>
                <w:rFonts w:ascii="GHEA Grapalat" w:hAnsi="GHEA Grapalat"/>
                <w:sz w:val="20"/>
              </w:rPr>
            </w:pPr>
          </w:p>
        </w:tc>
        <w:tc>
          <w:tcPr>
            <w:tcW w:w="900" w:type="dxa"/>
          </w:tcPr>
          <w:p w14:paraId="3649EE74" w14:textId="07A69D77"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D4D9F2C" w14:textId="408E5295"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35E03C51" w14:textId="73DD6D39"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1000</w:t>
            </w:r>
          </w:p>
        </w:tc>
        <w:tc>
          <w:tcPr>
            <w:tcW w:w="992" w:type="dxa"/>
            <w:tcBorders>
              <w:top w:val="nil"/>
              <w:left w:val="single" w:sz="4" w:space="0" w:color="auto"/>
              <w:bottom w:val="single" w:sz="4" w:space="0" w:color="auto"/>
              <w:right w:val="single" w:sz="4" w:space="0" w:color="auto"/>
            </w:tcBorders>
            <w:vAlign w:val="center"/>
          </w:tcPr>
          <w:p w14:paraId="7676C763" w14:textId="0B8A13E9"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20000</w:t>
            </w:r>
          </w:p>
        </w:tc>
        <w:tc>
          <w:tcPr>
            <w:tcW w:w="851" w:type="dxa"/>
            <w:tcBorders>
              <w:top w:val="nil"/>
              <w:left w:val="single" w:sz="4" w:space="0" w:color="auto"/>
              <w:bottom w:val="single" w:sz="4" w:space="0" w:color="auto"/>
              <w:right w:val="single" w:sz="4" w:space="0" w:color="auto"/>
            </w:tcBorders>
            <w:vAlign w:val="center"/>
          </w:tcPr>
          <w:p w14:paraId="45CC2A9C" w14:textId="1E60C7BC"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20</w:t>
            </w:r>
          </w:p>
        </w:tc>
        <w:tc>
          <w:tcPr>
            <w:tcW w:w="2410" w:type="dxa"/>
          </w:tcPr>
          <w:p w14:paraId="448B7013" w14:textId="63DE0682"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45754BB" w14:textId="66E086F6"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55A5CE2" w14:textId="12325D92"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2A13D382" w14:textId="77777777" w:rsidTr="00CE0B10">
        <w:trPr>
          <w:gridAfter w:val="1"/>
          <w:wAfter w:w="6" w:type="dxa"/>
          <w:trHeight w:val="246"/>
        </w:trPr>
        <w:tc>
          <w:tcPr>
            <w:tcW w:w="993" w:type="dxa"/>
            <w:vAlign w:val="bottom"/>
          </w:tcPr>
          <w:p w14:paraId="2444D578" w14:textId="468EF65E"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54</w:t>
            </w:r>
          </w:p>
        </w:tc>
        <w:tc>
          <w:tcPr>
            <w:tcW w:w="1559" w:type="dxa"/>
            <w:tcBorders>
              <w:top w:val="nil"/>
              <w:left w:val="single" w:sz="4" w:space="0" w:color="auto"/>
              <w:bottom w:val="single" w:sz="4" w:space="0" w:color="auto"/>
              <w:right w:val="single" w:sz="4" w:space="0" w:color="auto"/>
            </w:tcBorders>
            <w:vAlign w:val="center"/>
          </w:tcPr>
          <w:p w14:paraId="7FBE1742" w14:textId="3987D8D9"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03221420</w:t>
            </w:r>
          </w:p>
        </w:tc>
        <w:tc>
          <w:tcPr>
            <w:tcW w:w="1984" w:type="dxa"/>
            <w:tcBorders>
              <w:top w:val="nil"/>
              <w:left w:val="nil"/>
              <w:bottom w:val="single" w:sz="4" w:space="0" w:color="auto"/>
              <w:right w:val="single" w:sz="4" w:space="0" w:color="auto"/>
            </w:tcBorders>
            <w:vAlign w:val="center"/>
          </w:tcPr>
          <w:p w14:paraId="3A8F47CC" w14:textId="55FB278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Ծաղկակաղամբ</w:t>
            </w:r>
            <w:proofErr w:type="spellEnd"/>
          </w:p>
        </w:tc>
        <w:tc>
          <w:tcPr>
            <w:tcW w:w="1044" w:type="dxa"/>
          </w:tcPr>
          <w:p w14:paraId="25C22AA9" w14:textId="77777777" w:rsidR="00CE0B10" w:rsidRPr="00CE0B10" w:rsidRDefault="00CE0B10" w:rsidP="00CE0B10">
            <w:pPr>
              <w:jc w:val="center"/>
              <w:rPr>
                <w:rFonts w:ascii="GHEA Grapalat" w:hAnsi="GHEA Grapalat"/>
                <w:sz w:val="20"/>
              </w:rPr>
            </w:pPr>
          </w:p>
        </w:tc>
        <w:tc>
          <w:tcPr>
            <w:tcW w:w="900" w:type="dxa"/>
          </w:tcPr>
          <w:p w14:paraId="24EB6F29"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7144298" w14:textId="1DCD8F57"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F4BC517" w14:textId="10B4209E"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78D4F791" w14:textId="4B2A8738"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9000</w:t>
            </w:r>
          </w:p>
        </w:tc>
        <w:tc>
          <w:tcPr>
            <w:tcW w:w="851" w:type="dxa"/>
            <w:tcBorders>
              <w:top w:val="nil"/>
              <w:left w:val="single" w:sz="4" w:space="0" w:color="auto"/>
              <w:bottom w:val="single" w:sz="4" w:space="0" w:color="auto"/>
              <w:right w:val="single" w:sz="4" w:space="0" w:color="auto"/>
            </w:tcBorders>
            <w:vAlign w:val="center"/>
          </w:tcPr>
          <w:p w14:paraId="1D2A6B51" w14:textId="53A815B3"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30</w:t>
            </w:r>
          </w:p>
        </w:tc>
        <w:tc>
          <w:tcPr>
            <w:tcW w:w="2410" w:type="dxa"/>
          </w:tcPr>
          <w:p w14:paraId="7F63BCCB" w14:textId="63C2C04C"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04EA4B1" w14:textId="6359D355"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410F856" w14:textId="78391337"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52EFE972" w14:textId="77777777" w:rsidTr="00CE0B10">
        <w:trPr>
          <w:gridAfter w:val="1"/>
          <w:wAfter w:w="6" w:type="dxa"/>
          <w:trHeight w:val="246"/>
        </w:trPr>
        <w:tc>
          <w:tcPr>
            <w:tcW w:w="993" w:type="dxa"/>
            <w:vAlign w:val="bottom"/>
          </w:tcPr>
          <w:p w14:paraId="55A5FB04" w14:textId="7224341E"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55</w:t>
            </w:r>
          </w:p>
        </w:tc>
        <w:tc>
          <w:tcPr>
            <w:tcW w:w="1559" w:type="dxa"/>
            <w:tcBorders>
              <w:top w:val="nil"/>
              <w:left w:val="single" w:sz="4" w:space="0" w:color="auto"/>
              <w:bottom w:val="single" w:sz="4" w:space="0" w:color="auto"/>
              <w:right w:val="single" w:sz="4" w:space="0" w:color="auto"/>
            </w:tcBorders>
            <w:vAlign w:val="center"/>
          </w:tcPr>
          <w:p w14:paraId="5B9BABA8" w14:textId="7C4933DE"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color w:val="000000"/>
                <w:sz w:val="18"/>
                <w:szCs w:val="18"/>
              </w:rPr>
              <w:t>03222129</w:t>
            </w:r>
          </w:p>
        </w:tc>
        <w:tc>
          <w:tcPr>
            <w:tcW w:w="1984" w:type="dxa"/>
            <w:tcBorders>
              <w:top w:val="nil"/>
              <w:left w:val="nil"/>
              <w:bottom w:val="single" w:sz="4" w:space="0" w:color="auto"/>
              <w:right w:val="single" w:sz="4" w:space="0" w:color="auto"/>
            </w:tcBorders>
            <w:vAlign w:val="center"/>
          </w:tcPr>
          <w:p w14:paraId="7E1538C0" w14:textId="07B28AAC"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Տանձ</w:t>
            </w:r>
            <w:proofErr w:type="spellEnd"/>
          </w:p>
        </w:tc>
        <w:tc>
          <w:tcPr>
            <w:tcW w:w="1044" w:type="dxa"/>
          </w:tcPr>
          <w:p w14:paraId="0F2F0D19" w14:textId="77777777" w:rsidR="00CE0B10" w:rsidRPr="00CE0B10" w:rsidRDefault="00CE0B10" w:rsidP="00CE0B10">
            <w:pPr>
              <w:jc w:val="center"/>
              <w:rPr>
                <w:rFonts w:ascii="GHEA Grapalat" w:hAnsi="GHEA Grapalat"/>
                <w:sz w:val="20"/>
              </w:rPr>
            </w:pPr>
          </w:p>
        </w:tc>
        <w:tc>
          <w:tcPr>
            <w:tcW w:w="900" w:type="dxa"/>
          </w:tcPr>
          <w:p w14:paraId="1B162890"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C1EE3CB" w14:textId="21BA4CEC"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0815C787" w14:textId="6953F914"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500</w:t>
            </w:r>
          </w:p>
        </w:tc>
        <w:tc>
          <w:tcPr>
            <w:tcW w:w="992" w:type="dxa"/>
            <w:tcBorders>
              <w:top w:val="nil"/>
              <w:left w:val="single" w:sz="4" w:space="0" w:color="auto"/>
              <w:bottom w:val="single" w:sz="4" w:space="0" w:color="auto"/>
              <w:right w:val="single" w:sz="4" w:space="0" w:color="auto"/>
            </w:tcBorders>
            <w:vAlign w:val="center"/>
          </w:tcPr>
          <w:p w14:paraId="46944548" w14:textId="39924450" w:rsidR="00CE0B10" w:rsidRPr="00CE0B10" w:rsidRDefault="00CE0B10" w:rsidP="00CE0B10">
            <w:pPr>
              <w:jc w:val="center"/>
              <w:rPr>
                <w:rFonts w:ascii="GHEA Grapalat" w:hAnsi="GHEA Grapalat"/>
                <w:sz w:val="20"/>
                <w:szCs w:val="20"/>
                <w:lang w:val="hy-AM"/>
              </w:rPr>
            </w:pPr>
            <w:r w:rsidRPr="00CE0B10">
              <w:rPr>
                <w:rFonts w:ascii="GHEA Grapalat" w:hAnsi="GHEA Grapalat" w:cs="Calibri"/>
                <w:color w:val="000000"/>
                <w:sz w:val="20"/>
                <w:szCs w:val="20"/>
              </w:rPr>
              <w:t>10000</w:t>
            </w:r>
          </w:p>
        </w:tc>
        <w:tc>
          <w:tcPr>
            <w:tcW w:w="851" w:type="dxa"/>
            <w:tcBorders>
              <w:top w:val="nil"/>
              <w:left w:val="single" w:sz="4" w:space="0" w:color="auto"/>
              <w:bottom w:val="single" w:sz="4" w:space="0" w:color="auto"/>
              <w:right w:val="single" w:sz="4" w:space="0" w:color="auto"/>
            </w:tcBorders>
            <w:vAlign w:val="center"/>
          </w:tcPr>
          <w:p w14:paraId="4132C0AF" w14:textId="4EA75A2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w:t>
            </w:r>
          </w:p>
        </w:tc>
        <w:tc>
          <w:tcPr>
            <w:tcW w:w="2410" w:type="dxa"/>
          </w:tcPr>
          <w:p w14:paraId="5316D822" w14:textId="4C4C7F9D"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E6E7309" w14:textId="044C90BD"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E3FDC36" w14:textId="072DC614"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2061077" w14:textId="77777777" w:rsidTr="00CE0B10">
        <w:trPr>
          <w:gridAfter w:val="1"/>
          <w:wAfter w:w="6" w:type="dxa"/>
          <w:trHeight w:val="246"/>
        </w:trPr>
        <w:tc>
          <w:tcPr>
            <w:tcW w:w="993" w:type="dxa"/>
            <w:vAlign w:val="bottom"/>
          </w:tcPr>
          <w:p w14:paraId="58DB8E7B" w14:textId="2E3EEC62"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lastRenderedPageBreak/>
              <w:t>56</w:t>
            </w:r>
          </w:p>
        </w:tc>
        <w:tc>
          <w:tcPr>
            <w:tcW w:w="1559" w:type="dxa"/>
            <w:tcBorders>
              <w:top w:val="nil"/>
              <w:left w:val="single" w:sz="4" w:space="0" w:color="auto"/>
              <w:bottom w:val="single" w:sz="4" w:space="0" w:color="auto"/>
              <w:right w:val="single" w:sz="4" w:space="0" w:color="auto"/>
            </w:tcBorders>
            <w:vAlign w:val="center"/>
          </w:tcPr>
          <w:p w14:paraId="79F5FD3D" w14:textId="7D7A31D3" w:rsidR="00CE0B10" w:rsidRPr="00AA4201" w:rsidRDefault="00CE0B10" w:rsidP="00CE0B10">
            <w:pPr>
              <w:jc w:val="center"/>
              <w:rPr>
                <w:rFonts w:ascii="GHEA Grapalat" w:hAnsi="GHEA Grapalat"/>
                <w:color w:val="000000"/>
                <w:sz w:val="18"/>
                <w:szCs w:val="18"/>
                <w:lang w:val="hy-AM"/>
              </w:rPr>
            </w:pPr>
            <w:r w:rsidRPr="00AA4201">
              <w:rPr>
                <w:rFonts w:ascii="GHEA Grapalat" w:hAnsi="GHEA Grapalat" w:cs="Calibri"/>
                <w:sz w:val="18"/>
                <w:szCs w:val="18"/>
              </w:rPr>
              <w:t>03222121</w:t>
            </w:r>
          </w:p>
        </w:tc>
        <w:tc>
          <w:tcPr>
            <w:tcW w:w="1984" w:type="dxa"/>
            <w:tcBorders>
              <w:top w:val="nil"/>
              <w:left w:val="nil"/>
              <w:bottom w:val="single" w:sz="4" w:space="0" w:color="auto"/>
              <w:right w:val="single" w:sz="4" w:space="0" w:color="auto"/>
            </w:tcBorders>
            <w:vAlign w:val="center"/>
          </w:tcPr>
          <w:p w14:paraId="6D011753" w14:textId="60A48861"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մանդարին</w:t>
            </w:r>
            <w:proofErr w:type="spellEnd"/>
          </w:p>
        </w:tc>
        <w:tc>
          <w:tcPr>
            <w:tcW w:w="1044" w:type="dxa"/>
          </w:tcPr>
          <w:p w14:paraId="5DE8C941" w14:textId="77777777" w:rsidR="00CE0B10" w:rsidRPr="00CE0B10" w:rsidRDefault="00CE0B10" w:rsidP="00CE0B10">
            <w:pPr>
              <w:jc w:val="center"/>
              <w:rPr>
                <w:rFonts w:ascii="GHEA Grapalat" w:hAnsi="GHEA Grapalat"/>
                <w:sz w:val="20"/>
              </w:rPr>
            </w:pPr>
          </w:p>
        </w:tc>
        <w:tc>
          <w:tcPr>
            <w:tcW w:w="900" w:type="dxa"/>
          </w:tcPr>
          <w:p w14:paraId="467DB76D"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FF2B141" w14:textId="57E5BD1D" w:rsidR="00CE0B10" w:rsidRPr="00CE0B10" w:rsidRDefault="00CE0B10" w:rsidP="00CE0B10">
            <w:pPr>
              <w:jc w:val="center"/>
              <w:rPr>
                <w:rFonts w:ascii="GHEA Grapalat" w:hAnsi="GHEA Grapalat" w:cs="Sylfaen"/>
                <w:color w:val="000000"/>
                <w:sz w:val="20"/>
                <w:szCs w:val="20"/>
                <w:lang w:val="hy-AM"/>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C86F096" w14:textId="5587707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400</w:t>
            </w:r>
          </w:p>
        </w:tc>
        <w:tc>
          <w:tcPr>
            <w:tcW w:w="992" w:type="dxa"/>
            <w:tcBorders>
              <w:top w:val="nil"/>
              <w:left w:val="single" w:sz="4" w:space="0" w:color="auto"/>
              <w:bottom w:val="single" w:sz="4" w:space="0" w:color="auto"/>
              <w:right w:val="single" w:sz="4" w:space="0" w:color="auto"/>
            </w:tcBorders>
            <w:vAlign w:val="center"/>
          </w:tcPr>
          <w:p w14:paraId="5FC8B2DC" w14:textId="3B538A2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12000</w:t>
            </w:r>
          </w:p>
        </w:tc>
        <w:tc>
          <w:tcPr>
            <w:tcW w:w="851" w:type="dxa"/>
            <w:tcBorders>
              <w:top w:val="nil"/>
              <w:left w:val="single" w:sz="4" w:space="0" w:color="auto"/>
              <w:bottom w:val="single" w:sz="4" w:space="0" w:color="auto"/>
              <w:right w:val="single" w:sz="4" w:space="0" w:color="auto"/>
            </w:tcBorders>
            <w:vAlign w:val="center"/>
          </w:tcPr>
          <w:p w14:paraId="3182923E" w14:textId="4120804D"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30</w:t>
            </w:r>
          </w:p>
        </w:tc>
        <w:tc>
          <w:tcPr>
            <w:tcW w:w="2410" w:type="dxa"/>
          </w:tcPr>
          <w:p w14:paraId="793112B6" w14:textId="6ACAED40"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AA7C72D" w14:textId="636A6F7E"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190FB50" w14:textId="3E2C6719"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7CE5CD7" w14:textId="77777777" w:rsidTr="00CE0B10">
        <w:trPr>
          <w:gridAfter w:val="1"/>
          <w:wAfter w:w="6" w:type="dxa"/>
          <w:trHeight w:val="246"/>
        </w:trPr>
        <w:tc>
          <w:tcPr>
            <w:tcW w:w="993" w:type="dxa"/>
            <w:vAlign w:val="bottom"/>
          </w:tcPr>
          <w:p w14:paraId="6DB28E5A" w14:textId="602F27B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57</w:t>
            </w:r>
          </w:p>
        </w:tc>
        <w:tc>
          <w:tcPr>
            <w:tcW w:w="1559" w:type="dxa"/>
            <w:tcBorders>
              <w:top w:val="nil"/>
              <w:left w:val="single" w:sz="4" w:space="0" w:color="auto"/>
              <w:bottom w:val="single" w:sz="4" w:space="0" w:color="auto"/>
              <w:right w:val="single" w:sz="4" w:space="0" w:color="auto"/>
            </w:tcBorders>
            <w:vAlign w:val="center"/>
          </w:tcPr>
          <w:p w14:paraId="760C0CE6" w14:textId="5A31030F" w:rsidR="00CE0B10" w:rsidRPr="00AA4201" w:rsidRDefault="00CE0B10" w:rsidP="00CE0B10">
            <w:pPr>
              <w:jc w:val="center"/>
              <w:rPr>
                <w:rFonts w:ascii="GHEA Grapalat" w:hAnsi="GHEA Grapalat"/>
                <w:color w:val="000000"/>
                <w:sz w:val="18"/>
                <w:szCs w:val="18"/>
                <w:lang w:val="hy-AM"/>
              </w:rPr>
            </w:pPr>
            <w:r w:rsidRPr="00AA4201">
              <w:rPr>
                <w:rFonts w:ascii="GHEA Grapalat" w:hAnsi="GHEA Grapalat" w:cs="Calibri"/>
                <w:sz w:val="18"/>
                <w:szCs w:val="18"/>
              </w:rPr>
              <w:t>03222130</w:t>
            </w:r>
          </w:p>
        </w:tc>
        <w:tc>
          <w:tcPr>
            <w:tcW w:w="1984" w:type="dxa"/>
            <w:tcBorders>
              <w:top w:val="nil"/>
              <w:left w:val="nil"/>
              <w:bottom w:val="single" w:sz="4" w:space="0" w:color="auto"/>
              <w:right w:val="single" w:sz="4" w:space="0" w:color="auto"/>
            </w:tcBorders>
            <w:vAlign w:val="center"/>
          </w:tcPr>
          <w:p w14:paraId="4757DDA6" w14:textId="6E158959"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սերկևիլ</w:t>
            </w:r>
            <w:proofErr w:type="spellEnd"/>
          </w:p>
        </w:tc>
        <w:tc>
          <w:tcPr>
            <w:tcW w:w="1044" w:type="dxa"/>
          </w:tcPr>
          <w:p w14:paraId="10DEFA28" w14:textId="77777777" w:rsidR="00CE0B10" w:rsidRPr="00CE0B10" w:rsidRDefault="00CE0B10" w:rsidP="00CE0B10">
            <w:pPr>
              <w:jc w:val="center"/>
              <w:rPr>
                <w:rFonts w:ascii="GHEA Grapalat" w:hAnsi="GHEA Grapalat"/>
                <w:sz w:val="20"/>
              </w:rPr>
            </w:pPr>
          </w:p>
        </w:tc>
        <w:tc>
          <w:tcPr>
            <w:tcW w:w="900" w:type="dxa"/>
          </w:tcPr>
          <w:p w14:paraId="552F83A2"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AD9B30C" w14:textId="24AA6CC5" w:rsidR="00CE0B10" w:rsidRPr="00CE0B10" w:rsidRDefault="00CE0B10" w:rsidP="00CE0B10">
            <w:pPr>
              <w:jc w:val="center"/>
              <w:rPr>
                <w:rFonts w:ascii="GHEA Grapalat" w:hAnsi="GHEA Grapalat" w:cs="Sylfaen"/>
                <w:color w:val="000000"/>
                <w:sz w:val="20"/>
                <w:szCs w:val="20"/>
                <w:lang w:val="hy-AM"/>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2CB69AFE" w14:textId="47F3981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470</w:t>
            </w:r>
          </w:p>
        </w:tc>
        <w:tc>
          <w:tcPr>
            <w:tcW w:w="992" w:type="dxa"/>
            <w:tcBorders>
              <w:top w:val="nil"/>
              <w:left w:val="single" w:sz="4" w:space="0" w:color="auto"/>
              <w:bottom w:val="single" w:sz="4" w:space="0" w:color="auto"/>
              <w:right w:val="single" w:sz="4" w:space="0" w:color="auto"/>
            </w:tcBorders>
            <w:vAlign w:val="center"/>
          </w:tcPr>
          <w:p w14:paraId="7464CE9F" w14:textId="0EE7D2E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7050</w:t>
            </w:r>
          </w:p>
        </w:tc>
        <w:tc>
          <w:tcPr>
            <w:tcW w:w="851" w:type="dxa"/>
            <w:tcBorders>
              <w:top w:val="nil"/>
              <w:left w:val="single" w:sz="4" w:space="0" w:color="auto"/>
              <w:bottom w:val="single" w:sz="4" w:space="0" w:color="auto"/>
              <w:right w:val="single" w:sz="4" w:space="0" w:color="auto"/>
            </w:tcBorders>
            <w:vAlign w:val="center"/>
          </w:tcPr>
          <w:p w14:paraId="5A57AD7C" w14:textId="32233B38"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70A75479" w14:textId="59C619DC"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E608B69" w14:textId="21C00E61"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8D112E3" w14:textId="1034406B"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5A08DEBF" w14:textId="77777777" w:rsidTr="00CE0B10">
        <w:trPr>
          <w:gridAfter w:val="1"/>
          <w:wAfter w:w="6" w:type="dxa"/>
          <w:trHeight w:val="246"/>
        </w:trPr>
        <w:tc>
          <w:tcPr>
            <w:tcW w:w="993" w:type="dxa"/>
            <w:vAlign w:val="bottom"/>
          </w:tcPr>
          <w:p w14:paraId="52CC7DCB" w14:textId="56DF9C56"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58</w:t>
            </w:r>
          </w:p>
        </w:tc>
        <w:tc>
          <w:tcPr>
            <w:tcW w:w="1559" w:type="dxa"/>
            <w:tcBorders>
              <w:top w:val="nil"/>
              <w:left w:val="single" w:sz="4" w:space="0" w:color="auto"/>
              <w:bottom w:val="single" w:sz="4" w:space="0" w:color="auto"/>
              <w:right w:val="single" w:sz="4" w:space="0" w:color="auto"/>
            </w:tcBorders>
            <w:vAlign w:val="center"/>
          </w:tcPr>
          <w:p w14:paraId="0A02BED9" w14:textId="673F5734" w:rsidR="00CE0B10" w:rsidRPr="00AA4201" w:rsidRDefault="00CE0B10" w:rsidP="00CE0B10">
            <w:pPr>
              <w:jc w:val="center"/>
              <w:rPr>
                <w:rFonts w:ascii="GHEA Grapalat" w:hAnsi="GHEA Grapalat"/>
                <w:color w:val="000000"/>
                <w:sz w:val="18"/>
                <w:szCs w:val="18"/>
                <w:lang w:val="hy-AM"/>
              </w:rPr>
            </w:pPr>
            <w:r w:rsidRPr="00AA4201">
              <w:rPr>
                <w:rFonts w:ascii="GHEA Grapalat" w:hAnsi="GHEA Grapalat" w:cs="Calibri"/>
                <w:sz w:val="18"/>
                <w:szCs w:val="18"/>
              </w:rPr>
              <w:t>03222123</w:t>
            </w:r>
          </w:p>
        </w:tc>
        <w:tc>
          <w:tcPr>
            <w:tcW w:w="1984" w:type="dxa"/>
            <w:tcBorders>
              <w:top w:val="nil"/>
              <w:left w:val="nil"/>
              <w:bottom w:val="single" w:sz="4" w:space="0" w:color="auto"/>
              <w:right w:val="single" w:sz="4" w:space="0" w:color="auto"/>
            </w:tcBorders>
            <w:vAlign w:val="center"/>
          </w:tcPr>
          <w:p w14:paraId="2660461A" w14:textId="41C83A25" w:rsidR="00CE0B10" w:rsidRPr="00AA4201" w:rsidRDefault="00CE0B10" w:rsidP="00CE0B10">
            <w:pPr>
              <w:jc w:val="center"/>
              <w:rPr>
                <w:rFonts w:ascii="GHEA Grapalat" w:hAnsi="GHEA Grapalat"/>
                <w:color w:val="000000"/>
                <w:sz w:val="18"/>
                <w:szCs w:val="18"/>
                <w:lang w:val="hy-AM"/>
              </w:rPr>
            </w:pPr>
            <w:proofErr w:type="spellStart"/>
            <w:r w:rsidRPr="00AA4201">
              <w:rPr>
                <w:rFonts w:ascii="GHEA Grapalat" w:hAnsi="GHEA Grapalat" w:cs="Calibri"/>
                <w:color w:val="000000"/>
                <w:sz w:val="18"/>
                <w:szCs w:val="18"/>
              </w:rPr>
              <w:t>ազնվամորի</w:t>
            </w:r>
            <w:proofErr w:type="spellEnd"/>
          </w:p>
        </w:tc>
        <w:tc>
          <w:tcPr>
            <w:tcW w:w="1044" w:type="dxa"/>
          </w:tcPr>
          <w:p w14:paraId="566E20EC" w14:textId="77777777" w:rsidR="00CE0B10" w:rsidRPr="00CE0B10" w:rsidRDefault="00CE0B10" w:rsidP="00CE0B10">
            <w:pPr>
              <w:jc w:val="center"/>
              <w:rPr>
                <w:rFonts w:ascii="GHEA Grapalat" w:hAnsi="GHEA Grapalat"/>
                <w:sz w:val="20"/>
              </w:rPr>
            </w:pPr>
          </w:p>
        </w:tc>
        <w:tc>
          <w:tcPr>
            <w:tcW w:w="900" w:type="dxa"/>
          </w:tcPr>
          <w:p w14:paraId="59F1D087"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D9C03B" w14:textId="719068AF" w:rsidR="00CE0B10" w:rsidRPr="00CE0B10" w:rsidRDefault="00CE0B10" w:rsidP="00CE0B10">
            <w:pPr>
              <w:jc w:val="center"/>
              <w:rPr>
                <w:rFonts w:ascii="GHEA Grapalat" w:hAnsi="GHEA Grapalat" w:cs="Sylfaen"/>
                <w:color w:val="000000"/>
                <w:sz w:val="20"/>
                <w:szCs w:val="20"/>
                <w:lang w:val="hy-AM"/>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38B07492" w14:textId="671FAAE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w:t>
            </w:r>
          </w:p>
        </w:tc>
        <w:tc>
          <w:tcPr>
            <w:tcW w:w="992" w:type="dxa"/>
            <w:tcBorders>
              <w:top w:val="nil"/>
              <w:left w:val="single" w:sz="4" w:space="0" w:color="auto"/>
              <w:bottom w:val="single" w:sz="4" w:space="0" w:color="auto"/>
              <w:right w:val="single" w:sz="4" w:space="0" w:color="auto"/>
            </w:tcBorders>
            <w:vAlign w:val="center"/>
          </w:tcPr>
          <w:p w14:paraId="6474D669" w14:textId="6E920456"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15000</w:t>
            </w:r>
          </w:p>
        </w:tc>
        <w:tc>
          <w:tcPr>
            <w:tcW w:w="851" w:type="dxa"/>
            <w:tcBorders>
              <w:top w:val="nil"/>
              <w:left w:val="single" w:sz="4" w:space="0" w:color="auto"/>
              <w:bottom w:val="single" w:sz="4" w:space="0" w:color="auto"/>
              <w:right w:val="single" w:sz="4" w:space="0" w:color="auto"/>
            </w:tcBorders>
            <w:vAlign w:val="center"/>
          </w:tcPr>
          <w:p w14:paraId="71525E05" w14:textId="7D0143B6"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7FEDEAE3" w14:textId="4442D94E"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558F715" w14:textId="3BD97F5C"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210BBAC5" w14:textId="5F7F3862"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9A154AE" w14:textId="77777777" w:rsidTr="00CE0B10">
        <w:trPr>
          <w:gridAfter w:val="1"/>
          <w:wAfter w:w="6" w:type="dxa"/>
          <w:trHeight w:val="246"/>
        </w:trPr>
        <w:tc>
          <w:tcPr>
            <w:tcW w:w="993" w:type="dxa"/>
            <w:vAlign w:val="bottom"/>
          </w:tcPr>
          <w:p w14:paraId="215634A8" w14:textId="7693CC85"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59</w:t>
            </w:r>
          </w:p>
        </w:tc>
        <w:tc>
          <w:tcPr>
            <w:tcW w:w="1559" w:type="dxa"/>
            <w:tcBorders>
              <w:top w:val="nil"/>
              <w:left w:val="single" w:sz="4" w:space="0" w:color="auto"/>
              <w:bottom w:val="single" w:sz="4" w:space="0" w:color="auto"/>
              <w:right w:val="single" w:sz="4" w:space="0" w:color="auto"/>
            </w:tcBorders>
            <w:vAlign w:val="center"/>
          </w:tcPr>
          <w:p w14:paraId="032EE0C2" w14:textId="6AF1352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03222133</w:t>
            </w:r>
          </w:p>
        </w:tc>
        <w:tc>
          <w:tcPr>
            <w:tcW w:w="1984" w:type="dxa"/>
            <w:tcBorders>
              <w:top w:val="nil"/>
              <w:left w:val="nil"/>
              <w:bottom w:val="single" w:sz="4" w:space="0" w:color="auto"/>
              <w:right w:val="single" w:sz="4" w:space="0" w:color="auto"/>
            </w:tcBorders>
            <w:vAlign w:val="center"/>
          </w:tcPr>
          <w:p w14:paraId="38713025" w14:textId="45AEE2C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մոշ</w:t>
            </w:r>
            <w:proofErr w:type="spellEnd"/>
          </w:p>
        </w:tc>
        <w:tc>
          <w:tcPr>
            <w:tcW w:w="1044" w:type="dxa"/>
          </w:tcPr>
          <w:p w14:paraId="6950C1B9" w14:textId="77777777" w:rsidR="00CE0B10" w:rsidRPr="00CE0B10" w:rsidRDefault="00CE0B10" w:rsidP="00CE0B10">
            <w:pPr>
              <w:jc w:val="center"/>
              <w:rPr>
                <w:rFonts w:ascii="GHEA Grapalat" w:hAnsi="GHEA Grapalat"/>
                <w:sz w:val="20"/>
              </w:rPr>
            </w:pPr>
          </w:p>
        </w:tc>
        <w:tc>
          <w:tcPr>
            <w:tcW w:w="900" w:type="dxa"/>
          </w:tcPr>
          <w:p w14:paraId="5A24D595"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222AD3D" w14:textId="2AD0580B"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75CDD85" w14:textId="44EBA733"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w:t>
            </w:r>
          </w:p>
        </w:tc>
        <w:tc>
          <w:tcPr>
            <w:tcW w:w="992" w:type="dxa"/>
            <w:tcBorders>
              <w:top w:val="nil"/>
              <w:left w:val="single" w:sz="4" w:space="0" w:color="auto"/>
              <w:bottom w:val="single" w:sz="4" w:space="0" w:color="auto"/>
              <w:right w:val="single" w:sz="4" w:space="0" w:color="auto"/>
            </w:tcBorders>
            <w:vAlign w:val="center"/>
          </w:tcPr>
          <w:p w14:paraId="60AB016B" w14:textId="72BD481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15000</w:t>
            </w:r>
          </w:p>
        </w:tc>
        <w:tc>
          <w:tcPr>
            <w:tcW w:w="851" w:type="dxa"/>
            <w:tcBorders>
              <w:top w:val="nil"/>
              <w:left w:val="single" w:sz="4" w:space="0" w:color="auto"/>
              <w:bottom w:val="single" w:sz="4" w:space="0" w:color="auto"/>
              <w:right w:val="single" w:sz="4" w:space="0" w:color="auto"/>
            </w:tcBorders>
            <w:vAlign w:val="center"/>
          </w:tcPr>
          <w:p w14:paraId="1B62585D" w14:textId="02377FB3"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26E4B03E" w14:textId="3CD179A4"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E4A06CD" w14:textId="37AC1EF7"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8F3BCDD" w14:textId="7AF69183"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AD4DD0E" w14:textId="77777777" w:rsidTr="00CE0B10">
        <w:trPr>
          <w:gridAfter w:val="1"/>
          <w:wAfter w:w="6" w:type="dxa"/>
          <w:trHeight w:val="246"/>
        </w:trPr>
        <w:tc>
          <w:tcPr>
            <w:tcW w:w="993" w:type="dxa"/>
            <w:vAlign w:val="bottom"/>
          </w:tcPr>
          <w:p w14:paraId="6D3A94B7" w14:textId="4465E9D3"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60</w:t>
            </w:r>
          </w:p>
        </w:tc>
        <w:tc>
          <w:tcPr>
            <w:tcW w:w="1559" w:type="dxa"/>
            <w:tcBorders>
              <w:top w:val="nil"/>
              <w:left w:val="single" w:sz="4" w:space="0" w:color="auto"/>
              <w:bottom w:val="single" w:sz="4" w:space="0" w:color="auto"/>
              <w:right w:val="single" w:sz="4" w:space="0" w:color="auto"/>
            </w:tcBorders>
            <w:vAlign w:val="center"/>
          </w:tcPr>
          <w:p w14:paraId="7B6813D5" w14:textId="56207C3A"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color w:val="000000"/>
                <w:sz w:val="18"/>
                <w:szCs w:val="18"/>
              </w:rPr>
              <w:t>15332307</w:t>
            </w:r>
          </w:p>
        </w:tc>
        <w:tc>
          <w:tcPr>
            <w:tcW w:w="1984" w:type="dxa"/>
            <w:tcBorders>
              <w:top w:val="nil"/>
              <w:left w:val="nil"/>
              <w:bottom w:val="single" w:sz="4" w:space="0" w:color="auto"/>
              <w:right w:val="single" w:sz="4" w:space="0" w:color="auto"/>
            </w:tcBorders>
            <w:vAlign w:val="center"/>
          </w:tcPr>
          <w:p w14:paraId="62CDCD2F" w14:textId="429DA50D"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Ելակ</w:t>
            </w:r>
            <w:proofErr w:type="spellEnd"/>
          </w:p>
        </w:tc>
        <w:tc>
          <w:tcPr>
            <w:tcW w:w="1044" w:type="dxa"/>
          </w:tcPr>
          <w:p w14:paraId="0C457931" w14:textId="77777777" w:rsidR="00CE0B10" w:rsidRPr="00CE0B10" w:rsidRDefault="00CE0B10" w:rsidP="00CE0B10">
            <w:pPr>
              <w:jc w:val="center"/>
              <w:rPr>
                <w:rFonts w:ascii="GHEA Grapalat" w:hAnsi="GHEA Grapalat"/>
                <w:sz w:val="20"/>
              </w:rPr>
            </w:pPr>
          </w:p>
        </w:tc>
        <w:tc>
          <w:tcPr>
            <w:tcW w:w="900" w:type="dxa"/>
          </w:tcPr>
          <w:p w14:paraId="6046FC9A"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E559BCE" w14:textId="2A685A7B"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546EAFA" w14:textId="1F7A161D"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1000</w:t>
            </w:r>
          </w:p>
        </w:tc>
        <w:tc>
          <w:tcPr>
            <w:tcW w:w="992" w:type="dxa"/>
            <w:tcBorders>
              <w:top w:val="nil"/>
              <w:left w:val="single" w:sz="4" w:space="0" w:color="auto"/>
              <w:bottom w:val="single" w:sz="4" w:space="0" w:color="auto"/>
              <w:right w:val="single" w:sz="4" w:space="0" w:color="auto"/>
            </w:tcBorders>
            <w:vAlign w:val="center"/>
          </w:tcPr>
          <w:p w14:paraId="1CB15B0E" w14:textId="62833CB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15000</w:t>
            </w:r>
          </w:p>
        </w:tc>
        <w:tc>
          <w:tcPr>
            <w:tcW w:w="851" w:type="dxa"/>
            <w:tcBorders>
              <w:top w:val="nil"/>
              <w:left w:val="single" w:sz="4" w:space="0" w:color="auto"/>
              <w:bottom w:val="single" w:sz="4" w:space="0" w:color="auto"/>
              <w:right w:val="single" w:sz="4" w:space="0" w:color="auto"/>
            </w:tcBorders>
            <w:vAlign w:val="center"/>
          </w:tcPr>
          <w:p w14:paraId="5AFEE095" w14:textId="4C25FD83"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7EFA8C51" w14:textId="1076E02C"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CE5F79C" w14:textId="09D6B210"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D5902FF" w14:textId="70BC3579"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4852C31F" w14:textId="77777777" w:rsidTr="00CE0B10">
        <w:trPr>
          <w:gridAfter w:val="1"/>
          <w:wAfter w:w="6" w:type="dxa"/>
          <w:trHeight w:val="246"/>
        </w:trPr>
        <w:tc>
          <w:tcPr>
            <w:tcW w:w="993" w:type="dxa"/>
            <w:vAlign w:val="bottom"/>
          </w:tcPr>
          <w:p w14:paraId="03315BEC" w14:textId="59E9F5EC"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61</w:t>
            </w:r>
          </w:p>
        </w:tc>
        <w:tc>
          <w:tcPr>
            <w:tcW w:w="1559" w:type="dxa"/>
            <w:tcBorders>
              <w:top w:val="nil"/>
              <w:left w:val="single" w:sz="4" w:space="0" w:color="auto"/>
              <w:bottom w:val="single" w:sz="4" w:space="0" w:color="auto"/>
              <w:right w:val="single" w:sz="4" w:space="0" w:color="auto"/>
            </w:tcBorders>
            <w:vAlign w:val="center"/>
          </w:tcPr>
          <w:p w14:paraId="17A02DB3" w14:textId="6CD53552"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03222133</w:t>
            </w:r>
          </w:p>
        </w:tc>
        <w:tc>
          <w:tcPr>
            <w:tcW w:w="1984" w:type="dxa"/>
            <w:tcBorders>
              <w:top w:val="nil"/>
              <w:left w:val="nil"/>
              <w:bottom w:val="single" w:sz="4" w:space="0" w:color="auto"/>
              <w:right w:val="single" w:sz="4" w:space="0" w:color="auto"/>
            </w:tcBorders>
            <w:vAlign w:val="center"/>
          </w:tcPr>
          <w:p w14:paraId="7705F202" w14:textId="1673157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բալ</w:t>
            </w:r>
            <w:proofErr w:type="spellEnd"/>
          </w:p>
        </w:tc>
        <w:tc>
          <w:tcPr>
            <w:tcW w:w="1044" w:type="dxa"/>
          </w:tcPr>
          <w:p w14:paraId="3A224098" w14:textId="77777777" w:rsidR="00CE0B10" w:rsidRPr="00CE0B10" w:rsidRDefault="00CE0B10" w:rsidP="00CE0B10">
            <w:pPr>
              <w:jc w:val="center"/>
              <w:rPr>
                <w:rFonts w:ascii="GHEA Grapalat" w:hAnsi="GHEA Grapalat"/>
                <w:sz w:val="20"/>
              </w:rPr>
            </w:pPr>
          </w:p>
        </w:tc>
        <w:tc>
          <w:tcPr>
            <w:tcW w:w="900" w:type="dxa"/>
          </w:tcPr>
          <w:p w14:paraId="4F14E973"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04CBFA2" w14:textId="1286C6C8"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4B60A868" w14:textId="29AF0E0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500</w:t>
            </w:r>
          </w:p>
        </w:tc>
        <w:tc>
          <w:tcPr>
            <w:tcW w:w="992" w:type="dxa"/>
            <w:tcBorders>
              <w:top w:val="nil"/>
              <w:left w:val="single" w:sz="4" w:space="0" w:color="auto"/>
              <w:bottom w:val="single" w:sz="4" w:space="0" w:color="auto"/>
              <w:right w:val="single" w:sz="4" w:space="0" w:color="auto"/>
            </w:tcBorders>
            <w:vAlign w:val="center"/>
          </w:tcPr>
          <w:p w14:paraId="56296FAD" w14:textId="5FBE539C"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7500</w:t>
            </w:r>
          </w:p>
        </w:tc>
        <w:tc>
          <w:tcPr>
            <w:tcW w:w="851" w:type="dxa"/>
            <w:tcBorders>
              <w:top w:val="nil"/>
              <w:left w:val="single" w:sz="4" w:space="0" w:color="auto"/>
              <w:bottom w:val="single" w:sz="4" w:space="0" w:color="auto"/>
              <w:right w:val="single" w:sz="4" w:space="0" w:color="auto"/>
            </w:tcBorders>
            <w:vAlign w:val="center"/>
          </w:tcPr>
          <w:p w14:paraId="0EAE2E25" w14:textId="63C53F3B"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4B2D034E" w14:textId="158BB6B2"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8E49437" w14:textId="392B5E30"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416C365" w14:textId="2B8ABA16"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EB57464" w14:textId="77777777" w:rsidTr="00CE0B10">
        <w:trPr>
          <w:gridAfter w:val="1"/>
          <w:wAfter w:w="6" w:type="dxa"/>
          <w:trHeight w:val="246"/>
        </w:trPr>
        <w:tc>
          <w:tcPr>
            <w:tcW w:w="993" w:type="dxa"/>
            <w:vAlign w:val="bottom"/>
          </w:tcPr>
          <w:p w14:paraId="2A145667" w14:textId="4240871E"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62</w:t>
            </w:r>
          </w:p>
        </w:tc>
        <w:tc>
          <w:tcPr>
            <w:tcW w:w="1559" w:type="dxa"/>
            <w:tcBorders>
              <w:top w:val="nil"/>
              <w:left w:val="single" w:sz="4" w:space="0" w:color="auto"/>
              <w:bottom w:val="single" w:sz="4" w:space="0" w:color="auto"/>
              <w:right w:val="single" w:sz="4" w:space="0" w:color="auto"/>
            </w:tcBorders>
            <w:vAlign w:val="center"/>
          </w:tcPr>
          <w:p w14:paraId="69437499" w14:textId="570B64E7"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03222133</w:t>
            </w:r>
          </w:p>
        </w:tc>
        <w:tc>
          <w:tcPr>
            <w:tcW w:w="1984" w:type="dxa"/>
            <w:tcBorders>
              <w:top w:val="nil"/>
              <w:left w:val="nil"/>
              <w:bottom w:val="single" w:sz="4" w:space="0" w:color="auto"/>
              <w:right w:val="single" w:sz="4" w:space="0" w:color="auto"/>
            </w:tcBorders>
            <w:vAlign w:val="center"/>
          </w:tcPr>
          <w:p w14:paraId="5BDD00D9" w14:textId="62A410FC"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կեռաս</w:t>
            </w:r>
            <w:proofErr w:type="spellEnd"/>
          </w:p>
        </w:tc>
        <w:tc>
          <w:tcPr>
            <w:tcW w:w="1044" w:type="dxa"/>
          </w:tcPr>
          <w:p w14:paraId="48767AEB" w14:textId="77777777" w:rsidR="00CE0B10" w:rsidRPr="00CE0B10" w:rsidRDefault="00CE0B10" w:rsidP="00CE0B10">
            <w:pPr>
              <w:jc w:val="center"/>
              <w:rPr>
                <w:rFonts w:ascii="GHEA Grapalat" w:hAnsi="GHEA Grapalat"/>
                <w:sz w:val="20"/>
              </w:rPr>
            </w:pPr>
          </w:p>
        </w:tc>
        <w:tc>
          <w:tcPr>
            <w:tcW w:w="900" w:type="dxa"/>
          </w:tcPr>
          <w:p w14:paraId="04566D68"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2AFCEB4" w14:textId="184765CB"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2D999167" w14:textId="3BBB1FC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600</w:t>
            </w:r>
          </w:p>
        </w:tc>
        <w:tc>
          <w:tcPr>
            <w:tcW w:w="992" w:type="dxa"/>
            <w:tcBorders>
              <w:top w:val="nil"/>
              <w:left w:val="single" w:sz="4" w:space="0" w:color="auto"/>
              <w:bottom w:val="single" w:sz="4" w:space="0" w:color="auto"/>
              <w:right w:val="single" w:sz="4" w:space="0" w:color="auto"/>
            </w:tcBorders>
            <w:vAlign w:val="center"/>
          </w:tcPr>
          <w:p w14:paraId="776BF73B" w14:textId="239A7AEA"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9000</w:t>
            </w:r>
          </w:p>
        </w:tc>
        <w:tc>
          <w:tcPr>
            <w:tcW w:w="851" w:type="dxa"/>
            <w:tcBorders>
              <w:top w:val="nil"/>
              <w:left w:val="single" w:sz="4" w:space="0" w:color="auto"/>
              <w:bottom w:val="single" w:sz="4" w:space="0" w:color="auto"/>
              <w:right w:val="single" w:sz="4" w:space="0" w:color="auto"/>
            </w:tcBorders>
            <w:vAlign w:val="center"/>
          </w:tcPr>
          <w:p w14:paraId="03F888F9" w14:textId="230177B0"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15</w:t>
            </w:r>
          </w:p>
        </w:tc>
        <w:tc>
          <w:tcPr>
            <w:tcW w:w="2410" w:type="dxa"/>
          </w:tcPr>
          <w:p w14:paraId="70AB79B8" w14:textId="31CFB137"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7D6969B2" w14:textId="7606B05B"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008DA8F" w14:textId="2BFA0C8D"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64DF85C3" w14:textId="77777777" w:rsidTr="00CE0B10">
        <w:trPr>
          <w:gridAfter w:val="1"/>
          <w:wAfter w:w="6" w:type="dxa"/>
          <w:trHeight w:val="246"/>
        </w:trPr>
        <w:tc>
          <w:tcPr>
            <w:tcW w:w="993" w:type="dxa"/>
            <w:vAlign w:val="bottom"/>
          </w:tcPr>
          <w:p w14:paraId="123F155F" w14:textId="633D2DF4"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63</w:t>
            </w:r>
          </w:p>
        </w:tc>
        <w:tc>
          <w:tcPr>
            <w:tcW w:w="1559" w:type="dxa"/>
            <w:tcBorders>
              <w:top w:val="nil"/>
              <w:left w:val="single" w:sz="4" w:space="0" w:color="auto"/>
              <w:bottom w:val="single" w:sz="4" w:space="0" w:color="auto"/>
              <w:right w:val="single" w:sz="4" w:space="0" w:color="auto"/>
            </w:tcBorders>
            <w:vAlign w:val="center"/>
          </w:tcPr>
          <w:p w14:paraId="19238680" w14:textId="05362091"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03222123</w:t>
            </w:r>
          </w:p>
        </w:tc>
        <w:tc>
          <w:tcPr>
            <w:tcW w:w="1984" w:type="dxa"/>
            <w:tcBorders>
              <w:top w:val="nil"/>
              <w:left w:val="nil"/>
              <w:bottom w:val="single" w:sz="4" w:space="0" w:color="auto"/>
              <w:right w:val="single" w:sz="4" w:space="0" w:color="auto"/>
            </w:tcBorders>
            <w:vAlign w:val="center"/>
          </w:tcPr>
          <w:p w14:paraId="02EB9DB1" w14:textId="020768D3"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Հաղարջ</w:t>
            </w:r>
            <w:proofErr w:type="spellEnd"/>
          </w:p>
        </w:tc>
        <w:tc>
          <w:tcPr>
            <w:tcW w:w="1044" w:type="dxa"/>
          </w:tcPr>
          <w:p w14:paraId="240D43D4" w14:textId="77777777" w:rsidR="00CE0B10" w:rsidRPr="00CE0B10" w:rsidRDefault="00CE0B10" w:rsidP="00CE0B10">
            <w:pPr>
              <w:jc w:val="center"/>
              <w:rPr>
                <w:rFonts w:ascii="GHEA Grapalat" w:hAnsi="GHEA Grapalat"/>
                <w:sz w:val="20"/>
              </w:rPr>
            </w:pPr>
          </w:p>
        </w:tc>
        <w:tc>
          <w:tcPr>
            <w:tcW w:w="900" w:type="dxa"/>
          </w:tcPr>
          <w:p w14:paraId="2BEFDC28"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BDDC798" w14:textId="04D00027"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763EDC9F" w14:textId="14BEF654"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900</w:t>
            </w:r>
          </w:p>
        </w:tc>
        <w:tc>
          <w:tcPr>
            <w:tcW w:w="992" w:type="dxa"/>
            <w:tcBorders>
              <w:top w:val="nil"/>
              <w:left w:val="single" w:sz="4" w:space="0" w:color="auto"/>
              <w:bottom w:val="single" w:sz="4" w:space="0" w:color="auto"/>
              <w:right w:val="single" w:sz="4" w:space="0" w:color="auto"/>
            </w:tcBorders>
            <w:vAlign w:val="center"/>
          </w:tcPr>
          <w:p w14:paraId="64A2A7C3" w14:textId="786A246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4500</w:t>
            </w:r>
          </w:p>
        </w:tc>
        <w:tc>
          <w:tcPr>
            <w:tcW w:w="851" w:type="dxa"/>
            <w:tcBorders>
              <w:top w:val="nil"/>
              <w:left w:val="single" w:sz="4" w:space="0" w:color="auto"/>
              <w:bottom w:val="single" w:sz="4" w:space="0" w:color="auto"/>
              <w:right w:val="single" w:sz="4" w:space="0" w:color="auto"/>
            </w:tcBorders>
            <w:vAlign w:val="center"/>
          </w:tcPr>
          <w:p w14:paraId="4F0AC22D" w14:textId="205E3BF5"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5</w:t>
            </w:r>
          </w:p>
        </w:tc>
        <w:tc>
          <w:tcPr>
            <w:tcW w:w="2410" w:type="dxa"/>
          </w:tcPr>
          <w:p w14:paraId="6AC8061F" w14:textId="158E6CDF"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69FC1EF" w14:textId="52DB8673"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9DFAC3E" w14:textId="24BEFDFB"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D86BC29" w14:textId="77777777" w:rsidTr="00CE0B10">
        <w:trPr>
          <w:gridAfter w:val="1"/>
          <w:wAfter w:w="6" w:type="dxa"/>
          <w:trHeight w:val="246"/>
        </w:trPr>
        <w:tc>
          <w:tcPr>
            <w:tcW w:w="993" w:type="dxa"/>
            <w:vAlign w:val="bottom"/>
          </w:tcPr>
          <w:p w14:paraId="6E1B6F5D" w14:textId="7CB0B917"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64</w:t>
            </w:r>
          </w:p>
        </w:tc>
        <w:tc>
          <w:tcPr>
            <w:tcW w:w="1559" w:type="dxa"/>
            <w:tcBorders>
              <w:top w:val="nil"/>
              <w:left w:val="single" w:sz="4" w:space="0" w:color="auto"/>
              <w:bottom w:val="single" w:sz="4" w:space="0" w:color="auto"/>
              <w:right w:val="single" w:sz="4" w:space="0" w:color="auto"/>
            </w:tcBorders>
            <w:vAlign w:val="center"/>
          </w:tcPr>
          <w:p w14:paraId="2D8C47B6" w14:textId="352CBE7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03222116</w:t>
            </w:r>
          </w:p>
        </w:tc>
        <w:tc>
          <w:tcPr>
            <w:tcW w:w="1984" w:type="dxa"/>
            <w:tcBorders>
              <w:top w:val="nil"/>
              <w:left w:val="nil"/>
              <w:bottom w:val="single" w:sz="4" w:space="0" w:color="auto"/>
              <w:right w:val="single" w:sz="4" w:space="0" w:color="auto"/>
            </w:tcBorders>
            <w:vAlign w:val="center"/>
          </w:tcPr>
          <w:p w14:paraId="79A7CD95" w14:textId="017B90A1"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Կիվի</w:t>
            </w:r>
            <w:proofErr w:type="spellEnd"/>
          </w:p>
        </w:tc>
        <w:tc>
          <w:tcPr>
            <w:tcW w:w="1044" w:type="dxa"/>
          </w:tcPr>
          <w:p w14:paraId="3586BD5F" w14:textId="77777777" w:rsidR="00CE0B10" w:rsidRPr="00CE0B10" w:rsidRDefault="00CE0B10" w:rsidP="00CE0B10">
            <w:pPr>
              <w:jc w:val="center"/>
              <w:rPr>
                <w:rFonts w:ascii="GHEA Grapalat" w:hAnsi="GHEA Grapalat"/>
                <w:sz w:val="20"/>
              </w:rPr>
            </w:pPr>
          </w:p>
        </w:tc>
        <w:tc>
          <w:tcPr>
            <w:tcW w:w="900" w:type="dxa"/>
          </w:tcPr>
          <w:p w14:paraId="0D1BC340"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D1E2AA4" w14:textId="0A43FA10"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0956BEDB" w14:textId="7CFCB09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800</w:t>
            </w:r>
          </w:p>
        </w:tc>
        <w:tc>
          <w:tcPr>
            <w:tcW w:w="992" w:type="dxa"/>
            <w:tcBorders>
              <w:top w:val="nil"/>
              <w:left w:val="single" w:sz="4" w:space="0" w:color="auto"/>
              <w:bottom w:val="single" w:sz="4" w:space="0" w:color="auto"/>
              <w:right w:val="single" w:sz="4" w:space="0" w:color="auto"/>
            </w:tcBorders>
            <w:vAlign w:val="center"/>
          </w:tcPr>
          <w:p w14:paraId="5FE492FA" w14:textId="1B040CAB"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16000</w:t>
            </w:r>
          </w:p>
        </w:tc>
        <w:tc>
          <w:tcPr>
            <w:tcW w:w="851" w:type="dxa"/>
            <w:tcBorders>
              <w:top w:val="nil"/>
              <w:left w:val="single" w:sz="4" w:space="0" w:color="auto"/>
              <w:bottom w:val="single" w:sz="4" w:space="0" w:color="auto"/>
              <w:right w:val="single" w:sz="4" w:space="0" w:color="auto"/>
            </w:tcBorders>
            <w:vAlign w:val="center"/>
          </w:tcPr>
          <w:p w14:paraId="5EE75C3B" w14:textId="535709F9"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w:t>
            </w:r>
          </w:p>
        </w:tc>
        <w:tc>
          <w:tcPr>
            <w:tcW w:w="2410" w:type="dxa"/>
          </w:tcPr>
          <w:p w14:paraId="6CCA3459" w14:textId="145DDF4D"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4473045" w14:textId="06469867"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5A139D4F" w14:textId="79F46BF6"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1A09BE2" w14:textId="77777777" w:rsidTr="00CE0B10">
        <w:trPr>
          <w:gridAfter w:val="1"/>
          <w:wAfter w:w="6" w:type="dxa"/>
          <w:trHeight w:val="246"/>
        </w:trPr>
        <w:tc>
          <w:tcPr>
            <w:tcW w:w="993" w:type="dxa"/>
            <w:vAlign w:val="bottom"/>
          </w:tcPr>
          <w:p w14:paraId="74ED5046" w14:textId="46837486" w:rsidR="00CE0B10" w:rsidRPr="007F00E7" w:rsidRDefault="00CE0B10" w:rsidP="00CE0B10">
            <w:pPr>
              <w:jc w:val="right"/>
              <w:rPr>
                <w:rFonts w:ascii="GHEA Grapalat" w:hAnsi="GHEA Grapalat"/>
                <w:color w:val="000000"/>
                <w:sz w:val="20"/>
                <w:szCs w:val="20"/>
                <w:lang w:val="hy-AM"/>
              </w:rPr>
            </w:pPr>
            <w:r w:rsidRPr="007F00E7">
              <w:rPr>
                <w:rFonts w:ascii="GHEA Grapalat" w:hAnsi="GHEA Grapalat"/>
                <w:color w:val="000000"/>
                <w:sz w:val="20"/>
                <w:szCs w:val="20"/>
                <w:lang w:val="hy-AM"/>
              </w:rPr>
              <w:t>65</w:t>
            </w:r>
          </w:p>
        </w:tc>
        <w:tc>
          <w:tcPr>
            <w:tcW w:w="1559" w:type="dxa"/>
            <w:tcBorders>
              <w:top w:val="nil"/>
              <w:left w:val="single" w:sz="4" w:space="0" w:color="auto"/>
              <w:bottom w:val="single" w:sz="4" w:space="0" w:color="auto"/>
              <w:right w:val="single" w:sz="4" w:space="0" w:color="auto"/>
            </w:tcBorders>
            <w:vAlign w:val="center"/>
          </w:tcPr>
          <w:p w14:paraId="4F2D9666" w14:textId="41021A5F"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color w:val="000000"/>
                <w:sz w:val="18"/>
                <w:szCs w:val="18"/>
              </w:rPr>
              <w:t>03200000</w:t>
            </w:r>
          </w:p>
        </w:tc>
        <w:tc>
          <w:tcPr>
            <w:tcW w:w="1984" w:type="dxa"/>
            <w:tcBorders>
              <w:top w:val="nil"/>
              <w:left w:val="nil"/>
              <w:bottom w:val="single" w:sz="4" w:space="0" w:color="auto"/>
              <w:right w:val="single" w:sz="4" w:space="0" w:color="auto"/>
            </w:tcBorders>
            <w:vAlign w:val="center"/>
          </w:tcPr>
          <w:p w14:paraId="22EFA265" w14:textId="766CBD9B" w:rsidR="00CE0B10" w:rsidRPr="00AA4201" w:rsidRDefault="00CE0B10" w:rsidP="00CE0B10">
            <w:pPr>
              <w:jc w:val="center"/>
              <w:rPr>
                <w:rFonts w:ascii="GHEA Grapalat" w:hAnsi="GHEA Grapalat"/>
                <w:color w:val="000000"/>
                <w:sz w:val="18"/>
                <w:szCs w:val="18"/>
              </w:rPr>
            </w:pPr>
            <w:proofErr w:type="spellStart"/>
            <w:r w:rsidRPr="00AA4201">
              <w:rPr>
                <w:rFonts w:ascii="GHEA Grapalat" w:hAnsi="GHEA Grapalat" w:cs="Calibri"/>
                <w:color w:val="000000"/>
                <w:sz w:val="18"/>
                <w:szCs w:val="18"/>
              </w:rPr>
              <w:t>Դդում</w:t>
            </w:r>
            <w:proofErr w:type="spellEnd"/>
          </w:p>
        </w:tc>
        <w:tc>
          <w:tcPr>
            <w:tcW w:w="1044" w:type="dxa"/>
            <w:tcBorders>
              <w:top w:val="single" w:sz="4" w:space="0" w:color="auto"/>
              <w:left w:val="single" w:sz="4" w:space="0" w:color="auto"/>
              <w:bottom w:val="single" w:sz="4" w:space="0" w:color="auto"/>
              <w:right w:val="single" w:sz="4" w:space="0" w:color="auto"/>
            </w:tcBorders>
          </w:tcPr>
          <w:p w14:paraId="5E35C046"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4F1E377D" w14:textId="77777777" w:rsidR="00CE0B10" w:rsidRPr="00CE0B10" w:rsidRDefault="00CE0B10" w:rsidP="00CE0B10">
            <w:pPr>
              <w:rPr>
                <w:rFonts w:ascii="GHEA Grapalat" w:hAnsi="GHEA Grapalat"/>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5438C21" w14:textId="7399F7C6" w:rsidR="00CE0B10" w:rsidRPr="00CE0B10" w:rsidRDefault="00CE0B10" w:rsidP="00CE0B10">
            <w:pPr>
              <w:jc w:val="center"/>
              <w:rPr>
                <w:rFonts w:ascii="GHEA Grapalat" w:hAnsi="GHEA Grapalat"/>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B63A00A" w14:textId="05101E14"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270</w:t>
            </w:r>
          </w:p>
        </w:tc>
        <w:tc>
          <w:tcPr>
            <w:tcW w:w="992" w:type="dxa"/>
            <w:tcBorders>
              <w:top w:val="nil"/>
              <w:left w:val="single" w:sz="4" w:space="0" w:color="auto"/>
              <w:bottom w:val="single" w:sz="4" w:space="0" w:color="auto"/>
              <w:right w:val="single" w:sz="4" w:space="0" w:color="auto"/>
            </w:tcBorders>
            <w:vAlign w:val="center"/>
          </w:tcPr>
          <w:p w14:paraId="57FF4F23" w14:textId="0566AFE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5400</w:t>
            </w:r>
          </w:p>
        </w:tc>
        <w:tc>
          <w:tcPr>
            <w:tcW w:w="851" w:type="dxa"/>
            <w:tcBorders>
              <w:top w:val="nil"/>
              <w:left w:val="single" w:sz="4" w:space="0" w:color="auto"/>
              <w:bottom w:val="single" w:sz="4" w:space="0" w:color="auto"/>
              <w:right w:val="single" w:sz="4" w:space="0" w:color="auto"/>
            </w:tcBorders>
            <w:vAlign w:val="center"/>
          </w:tcPr>
          <w:p w14:paraId="788BD1B2" w14:textId="599C24D8" w:rsidR="00CE0B10" w:rsidRPr="00CE0B10" w:rsidRDefault="00CE0B10" w:rsidP="00CE0B10">
            <w:pPr>
              <w:jc w:val="center"/>
              <w:rPr>
                <w:rFonts w:ascii="GHEA Grapalat" w:hAnsi="GHEA Grapalat"/>
                <w:bCs/>
                <w:color w:val="000000"/>
                <w:sz w:val="20"/>
                <w:szCs w:val="20"/>
                <w:lang w:val="hy-AM"/>
              </w:rPr>
            </w:pPr>
            <w:r w:rsidRPr="00CE0B10">
              <w:rPr>
                <w:rFonts w:ascii="GHEA Grapalat" w:hAnsi="GHEA Grapalat" w:cs="Calibri"/>
                <w:color w:val="000000"/>
                <w:sz w:val="20"/>
                <w:szCs w:val="20"/>
              </w:rPr>
              <w:t>20</w:t>
            </w:r>
          </w:p>
        </w:tc>
        <w:tc>
          <w:tcPr>
            <w:tcW w:w="2410" w:type="dxa"/>
          </w:tcPr>
          <w:p w14:paraId="26F88DA8" w14:textId="73222988" w:rsidR="00CE0B10" w:rsidRPr="007F00E7" w:rsidRDefault="00CE0B10" w:rsidP="00CE0B10">
            <w:pPr>
              <w:rPr>
                <w:rFonts w:ascii="GHEA Grapalat" w:hAnsi="GHEA Grapalat"/>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285F2067" w14:textId="14A5DA0A" w:rsidR="00CE0B10" w:rsidRPr="007F00E7" w:rsidRDefault="00CE0B10" w:rsidP="00CE0B10">
            <w:pPr>
              <w:jc w:val="center"/>
              <w:rPr>
                <w:rFonts w:ascii="GHEA Grapalat" w:hAnsi="GHEA Grapalat"/>
                <w:bCs/>
                <w:color w:val="000000"/>
                <w:sz w:val="20"/>
                <w:szCs w:val="20"/>
                <w:lang w:val="hy-AM"/>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646AD600" w14:textId="74CE8256" w:rsidR="00CE0B10" w:rsidRPr="007F00E7" w:rsidRDefault="00CE0B10" w:rsidP="00CE0B10">
            <w:pPr>
              <w:rPr>
                <w:rFonts w:ascii="GHEA Grapalat" w:hAnsi="GHEA Grapalat"/>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115B4348" w14:textId="77777777" w:rsidTr="001501B9">
        <w:trPr>
          <w:gridAfter w:val="1"/>
          <w:wAfter w:w="6" w:type="dxa"/>
          <w:trHeight w:val="246"/>
        </w:trPr>
        <w:tc>
          <w:tcPr>
            <w:tcW w:w="993" w:type="dxa"/>
            <w:vAlign w:val="bottom"/>
          </w:tcPr>
          <w:p w14:paraId="23E26FAB" w14:textId="67A4EC0C" w:rsidR="00CE0B10" w:rsidRPr="007F00E7" w:rsidRDefault="00CE0B10" w:rsidP="00CE0B10">
            <w:pPr>
              <w:jc w:val="right"/>
              <w:rPr>
                <w:rFonts w:ascii="GHEA Grapalat" w:hAnsi="GHEA Grapalat"/>
                <w:color w:val="000000"/>
                <w:sz w:val="20"/>
                <w:szCs w:val="20"/>
                <w:lang w:val="hy-AM"/>
              </w:rPr>
            </w:pPr>
            <w:r>
              <w:rPr>
                <w:rFonts w:ascii="GHEA Grapalat" w:hAnsi="GHEA Grapalat"/>
                <w:color w:val="000000"/>
                <w:sz w:val="20"/>
                <w:szCs w:val="20"/>
                <w:lang w:val="hy-AM"/>
              </w:rPr>
              <w:t>66</w:t>
            </w:r>
          </w:p>
        </w:tc>
        <w:tc>
          <w:tcPr>
            <w:tcW w:w="1559" w:type="dxa"/>
            <w:tcBorders>
              <w:top w:val="nil"/>
              <w:left w:val="single" w:sz="4" w:space="0" w:color="auto"/>
              <w:bottom w:val="single" w:sz="4" w:space="0" w:color="auto"/>
              <w:right w:val="single" w:sz="4" w:space="0" w:color="auto"/>
            </w:tcBorders>
            <w:vAlign w:val="center"/>
          </w:tcPr>
          <w:p w14:paraId="40E2B535" w14:textId="1DD4AA1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03222131</w:t>
            </w:r>
          </w:p>
        </w:tc>
        <w:tc>
          <w:tcPr>
            <w:tcW w:w="1984" w:type="dxa"/>
            <w:tcBorders>
              <w:top w:val="nil"/>
              <w:left w:val="nil"/>
              <w:bottom w:val="single" w:sz="4" w:space="0" w:color="auto"/>
              <w:right w:val="single" w:sz="4" w:space="0" w:color="auto"/>
            </w:tcBorders>
            <w:vAlign w:val="center"/>
          </w:tcPr>
          <w:p w14:paraId="544E9409" w14:textId="0D420F75"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Ծիրան</w:t>
            </w:r>
            <w:proofErr w:type="spellEnd"/>
          </w:p>
        </w:tc>
        <w:tc>
          <w:tcPr>
            <w:tcW w:w="1044" w:type="dxa"/>
            <w:tcBorders>
              <w:top w:val="single" w:sz="4" w:space="0" w:color="auto"/>
              <w:left w:val="single" w:sz="4" w:space="0" w:color="auto"/>
              <w:bottom w:val="single" w:sz="4" w:space="0" w:color="auto"/>
              <w:right w:val="single" w:sz="4" w:space="0" w:color="auto"/>
            </w:tcBorders>
          </w:tcPr>
          <w:p w14:paraId="6591F8AE" w14:textId="77777777" w:rsidR="00CE0B10" w:rsidRPr="00CE0B10" w:rsidRDefault="00CE0B10" w:rsidP="00CE0B10">
            <w:pPr>
              <w:jc w:val="center"/>
              <w:rPr>
                <w:rFonts w:ascii="GHEA Grapalat" w:hAnsi="GHEA Grapalat"/>
                <w:sz w:val="20"/>
              </w:rPr>
            </w:pPr>
          </w:p>
        </w:tc>
        <w:tc>
          <w:tcPr>
            <w:tcW w:w="900" w:type="dxa"/>
          </w:tcPr>
          <w:p w14:paraId="2BFE1C21" w14:textId="4DBCB916"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E89ED90" w14:textId="74C362A2"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1C6B8368" w14:textId="565E8AC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639CFB4E" w14:textId="4F76D1BC"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12000</w:t>
            </w:r>
          </w:p>
        </w:tc>
        <w:tc>
          <w:tcPr>
            <w:tcW w:w="851" w:type="dxa"/>
            <w:tcBorders>
              <w:top w:val="nil"/>
              <w:left w:val="single" w:sz="4" w:space="0" w:color="auto"/>
              <w:bottom w:val="single" w:sz="4" w:space="0" w:color="auto"/>
              <w:right w:val="single" w:sz="4" w:space="0" w:color="auto"/>
            </w:tcBorders>
            <w:vAlign w:val="center"/>
          </w:tcPr>
          <w:p w14:paraId="1861C6F7" w14:textId="32329FA5"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40</w:t>
            </w:r>
          </w:p>
        </w:tc>
        <w:tc>
          <w:tcPr>
            <w:tcW w:w="2410" w:type="dxa"/>
          </w:tcPr>
          <w:p w14:paraId="7A1AAD38" w14:textId="7C37956E"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C744616" w14:textId="7B6CA387"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43B1A6DD" w14:textId="11CA7AF1"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19B5111A" w14:textId="77777777" w:rsidTr="00CE0B10">
        <w:trPr>
          <w:gridAfter w:val="1"/>
          <w:wAfter w:w="6" w:type="dxa"/>
          <w:trHeight w:val="246"/>
        </w:trPr>
        <w:tc>
          <w:tcPr>
            <w:tcW w:w="993" w:type="dxa"/>
            <w:vAlign w:val="bottom"/>
          </w:tcPr>
          <w:p w14:paraId="7530D035" w14:textId="5322EBEE" w:rsidR="00CE0B10" w:rsidRPr="007F00E7" w:rsidRDefault="00CE0B10" w:rsidP="00CE0B10">
            <w:pPr>
              <w:jc w:val="right"/>
              <w:rPr>
                <w:rFonts w:ascii="GHEA Grapalat" w:hAnsi="GHEA Grapalat"/>
                <w:color w:val="000000"/>
                <w:sz w:val="20"/>
                <w:szCs w:val="20"/>
                <w:lang w:val="hy-AM"/>
              </w:rPr>
            </w:pPr>
            <w:r>
              <w:rPr>
                <w:rFonts w:ascii="GHEA Grapalat" w:hAnsi="GHEA Grapalat"/>
                <w:color w:val="000000"/>
                <w:sz w:val="20"/>
                <w:szCs w:val="20"/>
                <w:lang w:val="hy-AM"/>
              </w:rPr>
              <w:t>67</w:t>
            </w:r>
          </w:p>
        </w:tc>
        <w:tc>
          <w:tcPr>
            <w:tcW w:w="1559" w:type="dxa"/>
            <w:tcBorders>
              <w:top w:val="nil"/>
              <w:left w:val="single" w:sz="4" w:space="0" w:color="auto"/>
              <w:bottom w:val="single" w:sz="4" w:space="0" w:color="auto"/>
              <w:right w:val="single" w:sz="4" w:space="0" w:color="auto"/>
            </w:tcBorders>
            <w:vAlign w:val="center"/>
          </w:tcPr>
          <w:p w14:paraId="6CB08427" w14:textId="53843D75"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color w:val="000000"/>
                <w:sz w:val="18"/>
                <w:szCs w:val="18"/>
              </w:rPr>
              <w:t>03222132</w:t>
            </w:r>
          </w:p>
        </w:tc>
        <w:tc>
          <w:tcPr>
            <w:tcW w:w="1984" w:type="dxa"/>
            <w:tcBorders>
              <w:top w:val="nil"/>
              <w:left w:val="nil"/>
              <w:bottom w:val="single" w:sz="4" w:space="0" w:color="auto"/>
              <w:right w:val="single" w:sz="4" w:space="0" w:color="auto"/>
            </w:tcBorders>
            <w:vAlign w:val="center"/>
          </w:tcPr>
          <w:p w14:paraId="4ACAB298" w14:textId="2F2D7966"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սալոր</w:t>
            </w:r>
            <w:proofErr w:type="spellEnd"/>
          </w:p>
        </w:tc>
        <w:tc>
          <w:tcPr>
            <w:tcW w:w="1044" w:type="dxa"/>
            <w:tcBorders>
              <w:top w:val="single" w:sz="4" w:space="0" w:color="auto"/>
              <w:left w:val="single" w:sz="4" w:space="0" w:color="auto"/>
              <w:bottom w:val="single" w:sz="4" w:space="0" w:color="auto"/>
              <w:right w:val="single" w:sz="4" w:space="0" w:color="auto"/>
            </w:tcBorders>
          </w:tcPr>
          <w:p w14:paraId="5D3256BF"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6F36BBF2" w14:textId="5C155BF5"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1D51599" w14:textId="06ABDCDD"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06AA4A9A" w14:textId="03FFDAC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300</w:t>
            </w:r>
          </w:p>
        </w:tc>
        <w:tc>
          <w:tcPr>
            <w:tcW w:w="992" w:type="dxa"/>
            <w:tcBorders>
              <w:top w:val="nil"/>
              <w:left w:val="single" w:sz="4" w:space="0" w:color="auto"/>
              <w:bottom w:val="single" w:sz="4" w:space="0" w:color="auto"/>
              <w:right w:val="single" w:sz="4" w:space="0" w:color="auto"/>
            </w:tcBorders>
            <w:vAlign w:val="center"/>
          </w:tcPr>
          <w:p w14:paraId="4DFCBC61" w14:textId="1C590891"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6000</w:t>
            </w:r>
          </w:p>
        </w:tc>
        <w:tc>
          <w:tcPr>
            <w:tcW w:w="851" w:type="dxa"/>
            <w:tcBorders>
              <w:top w:val="nil"/>
              <w:left w:val="single" w:sz="4" w:space="0" w:color="auto"/>
              <w:bottom w:val="single" w:sz="4" w:space="0" w:color="auto"/>
              <w:right w:val="single" w:sz="4" w:space="0" w:color="auto"/>
            </w:tcBorders>
            <w:vAlign w:val="center"/>
          </w:tcPr>
          <w:p w14:paraId="73D3A52F" w14:textId="72C86ABA"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20</w:t>
            </w:r>
          </w:p>
        </w:tc>
        <w:tc>
          <w:tcPr>
            <w:tcW w:w="2410" w:type="dxa"/>
          </w:tcPr>
          <w:p w14:paraId="1974F503" w14:textId="1FDB1DA2"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6E82E29" w14:textId="340C9E87"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43FABF9" w14:textId="632A703E"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7444A38B" w14:textId="77777777" w:rsidTr="001501B9">
        <w:trPr>
          <w:gridAfter w:val="1"/>
          <w:wAfter w:w="6" w:type="dxa"/>
          <w:trHeight w:val="246"/>
        </w:trPr>
        <w:tc>
          <w:tcPr>
            <w:tcW w:w="993" w:type="dxa"/>
            <w:vAlign w:val="bottom"/>
          </w:tcPr>
          <w:p w14:paraId="525DDB46" w14:textId="14C6554A" w:rsidR="00CE0B10" w:rsidRPr="007F00E7" w:rsidRDefault="00CE0B10" w:rsidP="00CE0B10">
            <w:pPr>
              <w:jc w:val="right"/>
              <w:rPr>
                <w:rFonts w:ascii="GHEA Grapalat" w:hAnsi="GHEA Grapalat"/>
                <w:color w:val="000000"/>
                <w:sz w:val="20"/>
                <w:szCs w:val="20"/>
                <w:lang w:val="hy-AM"/>
              </w:rPr>
            </w:pPr>
            <w:r>
              <w:rPr>
                <w:rFonts w:ascii="GHEA Grapalat" w:hAnsi="GHEA Grapalat"/>
                <w:color w:val="000000"/>
                <w:sz w:val="20"/>
                <w:szCs w:val="20"/>
                <w:lang w:val="hy-AM"/>
              </w:rPr>
              <w:t>68</w:t>
            </w:r>
          </w:p>
        </w:tc>
        <w:tc>
          <w:tcPr>
            <w:tcW w:w="1559" w:type="dxa"/>
            <w:tcBorders>
              <w:top w:val="nil"/>
              <w:left w:val="single" w:sz="4" w:space="0" w:color="auto"/>
              <w:bottom w:val="single" w:sz="4" w:space="0" w:color="auto"/>
              <w:right w:val="single" w:sz="4" w:space="0" w:color="auto"/>
            </w:tcBorders>
            <w:vAlign w:val="center"/>
          </w:tcPr>
          <w:p w14:paraId="75B1FB8C" w14:textId="05543FAD"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15332290</w:t>
            </w:r>
          </w:p>
        </w:tc>
        <w:tc>
          <w:tcPr>
            <w:tcW w:w="1984" w:type="dxa"/>
            <w:tcBorders>
              <w:top w:val="nil"/>
              <w:left w:val="nil"/>
              <w:bottom w:val="single" w:sz="4" w:space="0" w:color="auto"/>
              <w:right w:val="single" w:sz="4" w:space="0" w:color="auto"/>
            </w:tcBorders>
            <w:vAlign w:val="center"/>
          </w:tcPr>
          <w:p w14:paraId="480C1202" w14:textId="195E383D"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Ջեմ</w:t>
            </w:r>
            <w:proofErr w:type="spellEnd"/>
          </w:p>
        </w:tc>
        <w:tc>
          <w:tcPr>
            <w:tcW w:w="1044" w:type="dxa"/>
            <w:tcBorders>
              <w:top w:val="single" w:sz="4" w:space="0" w:color="auto"/>
              <w:left w:val="single" w:sz="4" w:space="0" w:color="auto"/>
              <w:bottom w:val="single" w:sz="4" w:space="0" w:color="auto"/>
              <w:right w:val="single" w:sz="4" w:space="0" w:color="auto"/>
            </w:tcBorders>
          </w:tcPr>
          <w:p w14:paraId="121BC327" w14:textId="77777777" w:rsidR="00CE0B10" w:rsidRPr="00CE0B10" w:rsidRDefault="00CE0B10" w:rsidP="00CE0B10">
            <w:pPr>
              <w:jc w:val="center"/>
              <w:rPr>
                <w:rFonts w:ascii="GHEA Grapalat" w:hAnsi="GHEA Grapalat"/>
                <w:sz w:val="20"/>
              </w:rPr>
            </w:pPr>
          </w:p>
        </w:tc>
        <w:tc>
          <w:tcPr>
            <w:tcW w:w="900" w:type="dxa"/>
          </w:tcPr>
          <w:p w14:paraId="4E1A5C46" w14:textId="3A75A41D"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452D09B" w14:textId="0A44AF14"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819A8B8" w14:textId="0977D065"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1500</w:t>
            </w:r>
          </w:p>
        </w:tc>
        <w:tc>
          <w:tcPr>
            <w:tcW w:w="992" w:type="dxa"/>
            <w:tcBorders>
              <w:top w:val="nil"/>
              <w:left w:val="single" w:sz="4" w:space="0" w:color="auto"/>
              <w:bottom w:val="single" w:sz="4" w:space="0" w:color="auto"/>
              <w:right w:val="single" w:sz="4" w:space="0" w:color="auto"/>
            </w:tcBorders>
            <w:vAlign w:val="center"/>
          </w:tcPr>
          <w:p w14:paraId="6B6A6F96" w14:textId="1EAA726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24000</w:t>
            </w:r>
          </w:p>
        </w:tc>
        <w:tc>
          <w:tcPr>
            <w:tcW w:w="851" w:type="dxa"/>
            <w:tcBorders>
              <w:top w:val="nil"/>
              <w:left w:val="single" w:sz="4" w:space="0" w:color="auto"/>
              <w:bottom w:val="single" w:sz="4" w:space="0" w:color="auto"/>
              <w:right w:val="single" w:sz="4" w:space="0" w:color="auto"/>
            </w:tcBorders>
            <w:vAlign w:val="center"/>
          </w:tcPr>
          <w:p w14:paraId="6D47B80A" w14:textId="3336D7A6"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16</w:t>
            </w:r>
          </w:p>
        </w:tc>
        <w:tc>
          <w:tcPr>
            <w:tcW w:w="2410" w:type="dxa"/>
          </w:tcPr>
          <w:p w14:paraId="736C3CDC" w14:textId="6E20D423"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1A67AD0D" w14:textId="7C7725D7"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16667935" w14:textId="01F3B54D"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5B657664" w14:textId="77777777" w:rsidTr="00CE0B10">
        <w:trPr>
          <w:gridAfter w:val="1"/>
          <w:wAfter w:w="6" w:type="dxa"/>
          <w:trHeight w:val="246"/>
        </w:trPr>
        <w:tc>
          <w:tcPr>
            <w:tcW w:w="993" w:type="dxa"/>
            <w:vAlign w:val="bottom"/>
          </w:tcPr>
          <w:p w14:paraId="1146224F" w14:textId="25AFD201" w:rsidR="00CE0B10" w:rsidRPr="007F00E7" w:rsidRDefault="00CE0B10" w:rsidP="00CE0B10">
            <w:pPr>
              <w:jc w:val="right"/>
              <w:rPr>
                <w:rFonts w:ascii="GHEA Grapalat" w:hAnsi="GHEA Grapalat"/>
                <w:color w:val="000000"/>
                <w:sz w:val="20"/>
                <w:szCs w:val="20"/>
                <w:lang w:val="hy-AM"/>
              </w:rPr>
            </w:pPr>
            <w:r>
              <w:rPr>
                <w:rFonts w:ascii="GHEA Grapalat" w:hAnsi="GHEA Grapalat"/>
                <w:color w:val="000000"/>
                <w:sz w:val="20"/>
                <w:szCs w:val="20"/>
                <w:lang w:val="hy-AM"/>
              </w:rPr>
              <w:t>69</w:t>
            </w:r>
          </w:p>
        </w:tc>
        <w:tc>
          <w:tcPr>
            <w:tcW w:w="1559" w:type="dxa"/>
            <w:tcBorders>
              <w:top w:val="nil"/>
              <w:left w:val="single" w:sz="4" w:space="0" w:color="auto"/>
              <w:bottom w:val="single" w:sz="4" w:space="0" w:color="auto"/>
              <w:right w:val="single" w:sz="4" w:space="0" w:color="auto"/>
            </w:tcBorders>
            <w:vAlign w:val="center"/>
          </w:tcPr>
          <w:p w14:paraId="4A9EF243" w14:textId="71D79751"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sz w:val="18"/>
                <w:szCs w:val="18"/>
              </w:rPr>
              <w:t>15333100</w:t>
            </w:r>
          </w:p>
        </w:tc>
        <w:tc>
          <w:tcPr>
            <w:tcW w:w="1984" w:type="dxa"/>
            <w:tcBorders>
              <w:top w:val="nil"/>
              <w:left w:val="nil"/>
              <w:bottom w:val="single" w:sz="4" w:space="0" w:color="auto"/>
              <w:right w:val="single" w:sz="4" w:space="0" w:color="auto"/>
            </w:tcBorders>
            <w:vAlign w:val="center"/>
          </w:tcPr>
          <w:p w14:paraId="4EC0CBB5" w14:textId="61595957" w:rsidR="00CE0B10" w:rsidRPr="00AA4201" w:rsidRDefault="00CE0B10" w:rsidP="00CE0B10">
            <w:pPr>
              <w:jc w:val="center"/>
              <w:rPr>
                <w:rFonts w:ascii="GHEA Grapalat" w:hAnsi="GHEA Grapalat" w:cs="Sylfaen"/>
                <w:color w:val="000000"/>
                <w:sz w:val="18"/>
                <w:szCs w:val="18"/>
              </w:rPr>
            </w:pPr>
            <w:r w:rsidRPr="00AA4201">
              <w:rPr>
                <w:rFonts w:ascii="GHEA Grapalat" w:hAnsi="GHEA Grapalat" w:cs="Calibri"/>
                <w:color w:val="000000"/>
                <w:sz w:val="18"/>
                <w:szCs w:val="18"/>
              </w:rPr>
              <w:t xml:space="preserve">Տոմատի </w:t>
            </w:r>
            <w:proofErr w:type="spellStart"/>
            <w:r w:rsidRPr="00AA4201">
              <w:rPr>
                <w:rFonts w:ascii="GHEA Grapalat" w:hAnsi="GHEA Grapalat" w:cs="Calibri"/>
                <w:color w:val="000000"/>
                <w:sz w:val="18"/>
                <w:szCs w:val="18"/>
              </w:rPr>
              <w:t>մածուկ</w:t>
            </w:r>
            <w:proofErr w:type="spellEnd"/>
          </w:p>
        </w:tc>
        <w:tc>
          <w:tcPr>
            <w:tcW w:w="1044" w:type="dxa"/>
            <w:tcBorders>
              <w:top w:val="single" w:sz="4" w:space="0" w:color="auto"/>
              <w:left w:val="single" w:sz="4" w:space="0" w:color="auto"/>
              <w:bottom w:val="single" w:sz="4" w:space="0" w:color="auto"/>
              <w:right w:val="single" w:sz="4" w:space="0" w:color="auto"/>
            </w:tcBorders>
          </w:tcPr>
          <w:p w14:paraId="5553B0A6"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06ACBE9A" w14:textId="4E25CBC5"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18DBCF" w14:textId="07FD4CDD"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0B56113" w14:textId="54826198"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w:t>
            </w:r>
          </w:p>
        </w:tc>
        <w:tc>
          <w:tcPr>
            <w:tcW w:w="992" w:type="dxa"/>
            <w:tcBorders>
              <w:top w:val="nil"/>
              <w:left w:val="single" w:sz="4" w:space="0" w:color="auto"/>
              <w:bottom w:val="single" w:sz="4" w:space="0" w:color="auto"/>
              <w:right w:val="single" w:sz="4" w:space="0" w:color="auto"/>
            </w:tcBorders>
            <w:vAlign w:val="center"/>
          </w:tcPr>
          <w:p w14:paraId="5959FDAD" w14:textId="0BF39716"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14400</w:t>
            </w:r>
          </w:p>
        </w:tc>
        <w:tc>
          <w:tcPr>
            <w:tcW w:w="851" w:type="dxa"/>
            <w:tcBorders>
              <w:top w:val="nil"/>
              <w:left w:val="single" w:sz="4" w:space="0" w:color="auto"/>
              <w:bottom w:val="single" w:sz="4" w:space="0" w:color="auto"/>
              <w:right w:val="single" w:sz="4" w:space="0" w:color="auto"/>
            </w:tcBorders>
            <w:vAlign w:val="center"/>
          </w:tcPr>
          <w:p w14:paraId="6C65C5A3" w14:textId="28C310F1"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12</w:t>
            </w:r>
          </w:p>
        </w:tc>
        <w:tc>
          <w:tcPr>
            <w:tcW w:w="2410" w:type="dxa"/>
          </w:tcPr>
          <w:p w14:paraId="175BFEB8" w14:textId="7D7EF8C0"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3F47A01A" w14:textId="0B19DD49"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39D5D552" w14:textId="7A4AE38D"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434153E" w14:textId="77777777" w:rsidTr="001501B9">
        <w:trPr>
          <w:gridAfter w:val="1"/>
          <w:wAfter w:w="6" w:type="dxa"/>
          <w:trHeight w:val="246"/>
        </w:trPr>
        <w:tc>
          <w:tcPr>
            <w:tcW w:w="993" w:type="dxa"/>
            <w:vAlign w:val="bottom"/>
          </w:tcPr>
          <w:p w14:paraId="212C1765" w14:textId="6E179341" w:rsidR="00CE0B10" w:rsidRPr="007F00E7" w:rsidRDefault="00CE0B10" w:rsidP="00CE0B10">
            <w:pPr>
              <w:jc w:val="right"/>
              <w:rPr>
                <w:rFonts w:ascii="GHEA Grapalat" w:hAnsi="GHEA Grapalat"/>
                <w:color w:val="000000"/>
                <w:sz w:val="20"/>
                <w:szCs w:val="20"/>
                <w:lang w:val="hy-AM"/>
              </w:rPr>
            </w:pPr>
            <w:r>
              <w:rPr>
                <w:rFonts w:ascii="GHEA Grapalat" w:hAnsi="GHEA Grapalat"/>
                <w:color w:val="000000"/>
                <w:sz w:val="20"/>
                <w:szCs w:val="20"/>
                <w:lang w:val="hy-AM"/>
              </w:rPr>
              <w:t>70</w:t>
            </w:r>
          </w:p>
        </w:tc>
        <w:tc>
          <w:tcPr>
            <w:tcW w:w="1559" w:type="dxa"/>
            <w:tcBorders>
              <w:top w:val="nil"/>
              <w:left w:val="single" w:sz="4" w:space="0" w:color="auto"/>
              <w:bottom w:val="single" w:sz="4" w:space="0" w:color="auto"/>
              <w:right w:val="single" w:sz="4" w:space="0" w:color="auto"/>
            </w:tcBorders>
            <w:vAlign w:val="center"/>
          </w:tcPr>
          <w:p w14:paraId="338A53DC" w14:textId="1BF0129A"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color w:val="000000"/>
                <w:sz w:val="18"/>
                <w:szCs w:val="18"/>
              </w:rPr>
              <w:t>15842310</w:t>
            </w:r>
          </w:p>
        </w:tc>
        <w:tc>
          <w:tcPr>
            <w:tcW w:w="1984" w:type="dxa"/>
            <w:tcBorders>
              <w:top w:val="nil"/>
              <w:left w:val="nil"/>
              <w:bottom w:val="single" w:sz="4" w:space="0" w:color="auto"/>
              <w:right w:val="single" w:sz="4" w:space="0" w:color="auto"/>
            </w:tcBorders>
            <w:vAlign w:val="center"/>
          </w:tcPr>
          <w:p w14:paraId="5CBFF46A" w14:textId="61A22B94"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եգիպտացորեն</w:t>
            </w:r>
            <w:proofErr w:type="spellEnd"/>
            <w:r w:rsidRPr="00AA4201">
              <w:rPr>
                <w:rFonts w:ascii="GHEA Grapalat" w:hAnsi="GHEA Grapalat" w:cs="Calibri"/>
                <w:color w:val="000000"/>
                <w:sz w:val="18"/>
                <w:szCs w:val="18"/>
              </w:rPr>
              <w:t>/</w:t>
            </w:r>
            <w:proofErr w:type="spellStart"/>
            <w:r w:rsidRPr="00AA4201">
              <w:rPr>
                <w:rFonts w:ascii="GHEA Grapalat" w:hAnsi="GHEA Grapalat" w:cs="Calibri"/>
                <w:color w:val="000000"/>
                <w:sz w:val="18"/>
                <w:szCs w:val="18"/>
              </w:rPr>
              <w:t>պահածո</w:t>
            </w:r>
            <w:proofErr w:type="spellEnd"/>
          </w:p>
        </w:tc>
        <w:tc>
          <w:tcPr>
            <w:tcW w:w="1044" w:type="dxa"/>
            <w:tcBorders>
              <w:top w:val="single" w:sz="4" w:space="0" w:color="auto"/>
              <w:left w:val="single" w:sz="4" w:space="0" w:color="auto"/>
              <w:bottom w:val="single" w:sz="4" w:space="0" w:color="auto"/>
              <w:right w:val="single" w:sz="4" w:space="0" w:color="auto"/>
            </w:tcBorders>
          </w:tcPr>
          <w:p w14:paraId="4B106A03" w14:textId="77777777" w:rsidR="00CE0B10" w:rsidRPr="00CE0B10" w:rsidRDefault="00CE0B10" w:rsidP="00CE0B10">
            <w:pPr>
              <w:jc w:val="center"/>
              <w:rPr>
                <w:rFonts w:ascii="GHEA Grapalat" w:hAnsi="GHEA Grapalat"/>
                <w:sz w:val="20"/>
              </w:rPr>
            </w:pPr>
          </w:p>
        </w:tc>
        <w:tc>
          <w:tcPr>
            <w:tcW w:w="900" w:type="dxa"/>
          </w:tcPr>
          <w:p w14:paraId="4FBFD752" w14:textId="1B07193D"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DB443A7" w14:textId="1B7A6F69"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57940F7F" w14:textId="28E6F92F"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w:t>
            </w:r>
          </w:p>
        </w:tc>
        <w:tc>
          <w:tcPr>
            <w:tcW w:w="992" w:type="dxa"/>
            <w:tcBorders>
              <w:top w:val="nil"/>
              <w:left w:val="single" w:sz="4" w:space="0" w:color="auto"/>
              <w:bottom w:val="single" w:sz="4" w:space="0" w:color="auto"/>
              <w:right w:val="single" w:sz="4" w:space="0" w:color="auto"/>
            </w:tcBorders>
            <w:vAlign w:val="center"/>
          </w:tcPr>
          <w:p w14:paraId="66234CF5" w14:textId="1AF7ED47"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24000</w:t>
            </w:r>
          </w:p>
        </w:tc>
        <w:tc>
          <w:tcPr>
            <w:tcW w:w="851" w:type="dxa"/>
            <w:tcBorders>
              <w:top w:val="nil"/>
              <w:left w:val="single" w:sz="4" w:space="0" w:color="auto"/>
              <w:bottom w:val="single" w:sz="4" w:space="0" w:color="auto"/>
              <w:right w:val="single" w:sz="4" w:space="0" w:color="auto"/>
            </w:tcBorders>
            <w:vAlign w:val="center"/>
          </w:tcPr>
          <w:p w14:paraId="734C3A54" w14:textId="2FF52DA3"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20</w:t>
            </w:r>
          </w:p>
        </w:tc>
        <w:tc>
          <w:tcPr>
            <w:tcW w:w="2410" w:type="dxa"/>
          </w:tcPr>
          <w:p w14:paraId="4E6694DD" w14:textId="2608949B"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5069AEF0" w14:textId="3239C5DE"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01690010" w14:textId="6D689B08"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r w:rsidR="00CE0B10" w:rsidRPr="00BC7EF2" w14:paraId="3FC4071F" w14:textId="77777777" w:rsidTr="00CE0B10">
        <w:trPr>
          <w:gridAfter w:val="1"/>
          <w:wAfter w:w="6" w:type="dxa"/>
          <w:trHeight w:val="246"/>
        </w:trPr>
        <w:tc>
          <w:tcPr>
            <w:tcW w:w="993" w:type="dxa"/>
            <w:vAlign w:val="bottom"/>
          </w:tcPr>
          <w:p w14:paraId="49EFD0B6" w14:textId="52C92E3F" w:rsidR="00CE0B10" w:rsidRPr="007F00E7" w:rsidRDefault="00CE0B10" w:rsidP="00CE0B10">
            <w:pPr>
              <w:jc w:val="right"/>
              <w:rPr>
                <w:rFonts w:ascii="GHEA Grapalat" w:hAnsi="GHEA Grapalat"/>
                <w:color w:val="000000"/>
                <w:sz w:val="20"/>
                <w:szCs w:val="20"/>
                <w:lang w:val="hy-AM"/>
              </w:rPr>
            </w:pPr>
            <w:r>
              <w:rPr>
                <w:rFonts w:ascii="GHEA Grapalat" w:hAnsi="GHEA Grapalat"/>
                <w:color w:val="000000"/>
                <w:sz w:val="20"/>
                <w:szCs w:val="20"/>
                <w:lang w:val="hy-AM"/>
              </w:rPr>
              <w:t>71</w:t>
            </w:r>
          </w:p>
        </w:tc>
        <w:tc>
          <w:tcPr>
            <w:tcW w:w="1559" w:type="dxa"/>
            <w:tcBorders>
              <w:top w:val="nil"/>
              <w:left w:val="single" w:sz="4" w:space="0" w:color="auto"/>
              <w:bottom w:val="single" w:sz="4" w:space="0" w:color="auto"/>
              <w:right w:val="single" w:sz="4" w:space="0" w:color="auto"/>
            </w:tcBorders>
            <w:vAlign w:val="center"/>
          </w:tcPr>
          <w:p w14:paraId="1026B79A" w14:textId="214AD65D" w:rsidR="00CE0B10" w:rsidRPr="00AA4201" w:rsidRDefault="00CE0B10" w:rsidP="00CE0B10">
            <w:pPr>
              <w:jc w:val="center"/>
              <w:rPr>
                <w:rFonts w:ascii="GHEA Grapalat" w:hAnsi="GHEA Grapalat"/>
                <w:color w:val="000000"/>
                <w:sz w:val="18"/>
                <w:szCs w:val="18"/>
              </w:rPr>
            </w:pPr>
            <w:r w:rsidRPr="00AA4201">
              <w:rPr>
                <w:rFonts w:ascii="GHEA Grapalat" w:hAnsi="GHEA Grapalat" w:cs="Calibri"/>
                <w:color w:val="000000"/>
                <w:sz w:val="18"/>
                <w:szCs w:val="18"/>
              </w:rPr>
              <w:t>15841100</w:t>
            </w:r>
          </w:p>
        </w:tc>
        <w:tc>
          <w:tcPr>
            <w:tcW w:w="1984" w:type="dxa"/>
            <w:tcBorders>
              <w:top w:val="nil"/>
              <w:left w:val="nil"/>
              <w:bottom w:val="single" w:sz="4" w:space="0" w:color="auto"/>
              <w:right w:val="single" w:sz="4" w:space="0" w:color="auto"/>
            </w:tcBorders>
            <w:vAlign w:val="center"/>
          </w:tcPr>
          <w:p w14:paraId="385E4E7C" w14:textId="75995A4D" w:rsidR="00CE0B10" w:rsidRPr="00AA4201" w:rsidRDefault="00CE0B10" w:rsidP="00CE0B10">
            <w:pPr>
              <w:jc w:val="center"/>
              <w:rPr>
                <w:rFonts w:ascii="GHEA Grapalat" w:hAnsi="GHEA Grapalat" w:cs="Sylfaen"/>
                <w:color w:val="000000"/>
                <w:sz w:val="18"/>
                <w:szCs w:val="18"/>
              </w:rPr>
            </w:pPr>
            <w:proofErr w:type="spellStart"/>
            <w:r w:rsidRPr="00AA4201">
              <w:rPr>
                <w:rFonts w:ascii="GHEA Grapalat" w:hAnsi="GHEA Grapalat" w:cs="Calibri"/>
                <w:color w:val="000000"/>
                <w:sz w:val="18"/>
                <w:szCs w:val="18"/>
              </w:rPr>
              <w:t>կանաչ</w:t>
            </w:r>
            <w:proofErr w:type="spellEnd"/>
            <w:r w:rsidRPr="00AA4201">
              <w:rPr>
                <w:rFonts w:ascii="GHEA Grapalat" w:hAnsi="GHEA Grapalat" w:cs="Calibri"/>
                <w:color w:val="000000"/>
                <w:sz w:val="18"/>
                <w:szCs w:val="18"/>
              </w:rPr>
              <w:t xml:space="preserve"> </w:t>
            </w:r>
            <w:proofErr w:type="spellStart"/>
            <w:r w:rsidRPr="00AA4201">
              <w:rPr>
                <w:rFonts w:ascii="GHEA Grapalat" w:hAnsi="GHEA Grapalat" w:cs="Calibri"/>
                <w:color w:val="000000"/>
                <w:sz w:val="18"/>
                <w:szCs w:val="18"/>
              </w:rPr>
              <w:t>ոլոռ</w:t>
            </w:r>
            <w:proofErr w:type="spellEnd"/>
            <w:r w:rsidRPr="00AA4201">
              <w:rPr>
                <w:rFonts w:ascii="GHEA Grapalat" w:hAnsi="GHEA Grapalat" w:cs="Calibri"/>
                <w:color w:val="000000"/>
                <w:sz w:val="18"/>
                <w:szCs w:val="18"/>
              </w:rPr>
              <w:t>/</w:t>
            </w:r>
            <w:proofErr w:type="spellStart"/>
            <w:r w:rsidRPr="00AA4201">
              <w:rPr>
                <w:rFonts w:ascii="GHEA Grapalat" w:hAnsi="GHEA Grapalat" w:cs="Calibri"/>
                <w:color w:val="000000"/>
                <w:sz w:val="18"/>
                <w:szCs w:val="18"/>
              </w:rPr>
              <w:t>պահածո</w:t>
            </w:r>
            <w:proofErr w:type="spellEnd"/>
            <w:r w:rsidRPr="00AA4201">
              <w:rPr>
                <w:rFonts w:ascii="GHEA Grapalat" w:hAnsi="GHEA Grapalat" w:cs="Calibri"/>
                <w:color w:val="000000"/>
                <w:sz w:val="18"/>
                <w:szCs w:val="18"/>
              </w:rPr>
              <w:t>/</w:t>
            </w:r>
          </w:p>
        </w:tc>
        <w:tc>
          <w:tcPr>
            <w:tcW w:w="1044" w:type="dxa"/>
            <w:tcBorders>
              <w:top w:val="single" w:sz="4" w:space="0" w:color="auto"/>
              <w:left w:val="single" w:sz="4" w:space="0" w:color="auto"/>
              <w:bottom w:val="single" w:sz="4" w:space="0" w:color="auto"/>
              <w:right w:val="single" w:sz="4" w:space="0" w:color="auto"/>
            </w:tcBorders>
          </w:tcPr>
          <w:p w14:paraId="14F5C616" w14:textId="77777777" w:rsidR="00CE0B10" w:rsidRPr="00CE0B10" w:rsidRDefault="00CE0B10" w:rsidP="00CE0B10">
            <w:pPr>
              <w:jc w:val="center"/>
              <w:rPr>
                <w:rFonts w:ascii="GHEA Grapalat" w:hAnsi="GHEA Grapalat"/>
                <w:sz w:val="20"/>
              </w:rPr>
            </w:pPr>
          </w:p>
        </w:tc>
        <w:tc>
          <w:tcPr>
            <w:tcW w:w="900" w:type="dxa"/>
            <w:tcBorders>
              <w:top w:val="single" w:sz="4" w:space="0" w:color="auto"/>
              <w:left w:val="single" w:sz="4" w:space="0" w:color="auto"/>
              <w:bottom w:val="single" w:sz="4" w:space="0" w:color="auto"/>
              <w:right w:val="single" w:sz="4" w:space="0" w:color="auto"/>
            </w:tcBorders>
          </w:tcPr>
          <w:p w14:paraId="33BD0812" w14:textId="7A5FF660" w:rsidR="00CE0B10" w:rsidRPr="00CE0B10" w:rsidRDefault="00CE0B10" w:rsidP="00CE0B10">
            <w:pPr>
              <w:rPr>
                <w:rFonts w:ascii="GHEA Grapalat" w:hAnsi="GHEA Grapalat"/>
                <w:sz w:val="16"/>
                <w:szCs w:val="16"/>
              </w:rPr>
            </w:pPr>
            <w:proofErr w:type="spellStart"/>
            <w:r w:rsidRPr="00CE0B10">
              <w:rPr>
                <w:rFonts w:ascii="GHEA Grapalat" w:hAnsi="GHEA Grapalat"/>
                <w:sz w:val="16"/>
                <w:szCs w:val="16"/>
              </w:rPr>
              <w:t>Տես</w:t>
            </w:r>
            <w:proofErr w:type="spellEnd"/>
            <w:r w:rsidRPr="00CE0B10">
              <w:rPr>
                <w:rFonts w:ascii="GHEA Grapalat" w:hAnsi="GHEA Grapalat"/>
                <w:sz w:val="16"/>
                <w:szCs w:val="16"/>
                <w:lang w:val="hy-AM"/>
              </w:rPr>
              <w:t xml:space="preserve"> </w:t>
            </w:r>
            <w:proofErr w:type="spellStart"/>
            <w:r w:rsidRPr="00CE0B10">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5EB585A" w14:textId="4310E0AB" w:rsidR="00CE0B10" w:rsidRPr="00CE0B10" w:rsidRDefault="00CE0B10" w:rsidP="00CE0B10">
            <w:pPr>
              <w:jc w:val="center"/>
              <w:rPr>
                <w:rFonts w:ascii="GHEA Grapalat" w:hAnsi="GHEA Grapalat" w:cs="Calibri"/>
                <w:color w:val="000000"/>
                <w:sz w:val="20"/>
                <w:szCs w:val="20"/>
              </w:rPr>
            </w:pPr>
            <w:proofErr w:type="spellStart"/>
            <w:r w:rsidRPr="00CE0B10">
              <w:rPr>
                <w:rFonts w:ascii="GHEA Grapalat" w:hAnsi="GHEA Grapalat" w:cs="Calibri"/>
                <w:color w:val="000000"/>
                <w:sz w:val="20"/>
                <w:szCs w:val="20"/>
              </w:rPr>
              <w:t>կգ</w:t>
            </w:r>
            <w:proofErr w:type="spellEnd"/>
          </w:p>
        </w:tc>
        <w:tc>
          <w:tcPr>
            <w:tcW w:w="790" w:type="dxa"/>
            <w:tcBorders>
              <w:top w:val="nil"/>
              <w:left w:val="single" w:sz="4" w:space="0" w:color="auto"/>
              <w:bottom w:val="single" w:sz="4" w:space="0" w:color="auto"/>
              <w:right w:val="single" w:sz="4" w:space="0" w:color="auto"/>
            </w:tcBorders>
            <w:vAlign w:val="center"/>
          </w:tcPr>
          <w:p w14:paraId="60A96F47" w14:textId="3FF2484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1200</w:t>
            </w:r>
          </w:p>
        </w:tc>
        <w:tc>
          <w:tcPr>
            <w:tcW w:w="992" w:type="dxa"/>
            <w:tcBorders>
              <w:top w:val="nil"/>
              <w:left w:val="single" w:sz="4" w:space="0" w:color="auto"/>
              <w:bottom w:val="single" w:sz="4" w:space="0" w:color="auto"/>
              <w:right w:val="single" w:sz="4" w:space="0" w:color="auto"/>
            </w:tcBorders>
            <w:vAlign w:val="center"/>
          </w:tcPr>
          <w:p w14:paraId="5F1ED6ED" w14:textId="34567ECE" w:rsidR="00CE0B10" w:rsidRPr="00CE0B10" w:rsidRDefault="00CE0B10" w:rsidP="00CE0B10">
            <w:pPr>
              <w:jc w:val="center"/>
              <w:rPr>
                <w:rFonts w:ascii="GHEA Grapalat" w:hAnsi="GHEA Grapalat"/>
                <w:sz w:val="20"/>
                <w:szCs w:val="20"/>
              </w:rPr>
            </w:pPr>
            <w:r w:rsidRPr="00CE0B10">
              <w:rPr>
                <w:rFonts w:ascii="GHEA Grapalat" w:hAnsi="GHEA Grapalat" w:cs="Calibri"/>
                <w:color w:val="000000"/>
                <w:sz w:val="20"/>
                <w:szCs w:val="20"/>
              </w:rPr>
              <w:t>18000</w:t>
            </w:r>
          </w:p>
        </w:tc>
        <w:tc>
          <w:tcPr>
            <w:tcW w:w="851" w:type="dxa"/>
            <w:tcBorders>
              <w:top w:val="nil"/>
              <w:left w:val="single" w:sz="4" w:space="0" w:color="auto"/>
              <w:bottom w:val="single" w:sz="4" w:space="0" w:color="auto"/>
              <w:right w:val="single" w:sz="4" w:space="0" w:color="auto"/>
            </w:tcBorders>
            <w:vAlign w:val="center"/>
          </w:tcPr>
          <w:p w14:paraId="3D281DA9" w14:textId="3B30BE07" w:rsidR="00CE0B10" w:rsidRPr="00CE0B10" w:rsidRDefault="00CE0B10" w:rsidP="00CE0B10">
            <w:pPr>
              <w:jc w:val="center"/>
              <w:rPr>
                <w:rFonts w:ascii="GHEA Grapalat" w:hAnsi="GHEA Grapalat" w:cs="Calibri"/>
                <w:color w:val="000000"/>
                <w:sz w:val="20"/>
                <w:szCs w:val="20"/>
              </w:rPr>
            </w:pPr>
            <w:r w:rsidRPr="00CE0B10">
              <w:rPr>
                <w:rFonts w:ascii="GHEA Grapalat" w:hAnsi="GHEA Grapalat" w:cs="Calibri"/>
                <w:color w:val="000000"/>
                <w:sz w:val="20"/>
                <w:szCs w:val="20"/>
              </w:rPr>
              <w:t>15</w:t>
            </w:r>
          </w:p>
        </w:tc>
        <w:tc>
          <w:tcPr>
            <w:tcW w:w="2410" w:type="dxa"/>
          </w:tcPr>
          <w:p w14:paraId="4706B4E2" w14:textId="61106363" w:rsidR="00CE0B10" w:rsidRPr="007F00E7" w:rsidRDefault="00CE0B10" w:rsidP="00CE0B10">
            <w:pPr>
              <w:rPr>
                <w:rFonts w:ascii="GHEA Grapalat" w:eastAsia="Calibri" w:hAnsi="GHEA Grapalat" w:cs="Sylfaen"/>
                <w:sz w:val="14"/>
                <w:szCs w:val="16"/>
                <w:lang w:val="hy-AM"/>
              </w:rPr>
            </w:pPr>
            <w:r w:rsidRPr="007F00E7">
              <w:rPr>
                <w:rFonts w:ascii="GHEA Grapalat" w:eastAsia="Calibri" w:hAnsi="GHEA Grapalat" w:cs="Sylfaen"/>
                <w:sz w:val="14"/>
                <w:szCs w:val="16"/>
                <w:lang w:val="hy-AM"/>
              </w:rPr>
              <w:t>Լոռու մարզ, Ալավերդի համայնք, ք.Ախթալա Աբովյան 2</w:t>
            </w:r>
          </w:p>
        </w:tc>
        <w:tc>
          <w:tcPr>
            <w:tcW w:w="992" w:type="dxa"/>
            <w:tcBorders>
              <w:top w:val="single" w:sz="4" w:space="0" w:color="auto"/>
              <w:left w:val="single" w:sz="4" w:space="0" w:color="auto"/>
              <w:bottom w:val="single" w:sz="4" w:space="0" w:color="auto"/>
              <w:right w:val="single" w:sz="4" w:space="0" w:color="auto"/>
            </w:tcBorders>
            <w:vAlign w:val="bottom"/>
          </w:tcPr>
          <w:p w14:paraId="67562FCB" w14:textId="4CC1B2F1" w:rsidR="00CE0B10" w:rsidRPr="007F00E7" w:rsidRDefault="00CE0B10" w:rsidP="00CE0B10">
            <w:pPr>
              <w:jc w:val="center"/>
              <w:rPr>
                <w:rFonts w:ascii="GHEA Grapalat" w:hAnsi="GHEA Grapalat" w:cs="Calibri"/>
                <w:color w:val="000000"/>
                <w:sz w:val="12"/>
                <w:szCs w:val="12"/>
                <w:lang w:val="ru-RU"/>
              </w:rPr>
            </w:pPr>
            <w:proofErr w:type="spellStart"/>
            <w:r w:rsidRPr="007F00E7">
              <w:rPr>
                <w:rFonts w:ascii="GHEA Grapalat" w:hAnsi="GHEA Grapalat" w:cs="Calibri"/>
                <w:color w:val="000000"/>
                <w:sz w:val="12"/>
                <w:szCs w:val="12"/>
                <w:lang w:val="ru-RU"/>
              </w:rPr>
              <w:t>Ըստ</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rPr>
              <w:t>պատվիրատ</w:t>
            </w:r>
            <w:r>
              <w:rPr>
                <w:rFonts w:ascii="GHEA Grapalat" w:hAnsi="GHEA Grapalat" w:cs="Calibri"/>
                <w:color w:val="000000"/>
                <w:sz w:val="12"/>
                <w:szCs w:val="12"/>
              </w:rPr>
              <w:t>ու</w:t>
            </w:r>
            <w:r w:rsidRPr="007F00E7">
              <w:rPr>
                <w:rFonts w:ascii="GHEA Grapalat" w:hAnsi="GHEA Grapalat" w:cs="Calibri"/>
                <w:color w:val="000000"/>
                <w:sz w:val="12"/>
                <w:szCs w:val="12"/>
              </w:rPr>
              <w:t>ի</w:t>
            </w:r>
            <w:proofErr w:type="spellEnd"/>
            <w:r w:rsidRPr="007F00E7">
              <w:rPr>
                <w:rFonts w:ascii="GHEA Grapalat" w:hAnsi="GHEA Grapalat" w:cs="Calibri"/>
                <w:color w:val="000000"/>
                <w:sz w:val="12"/>
                <w:szCs w:val="12"/>
              </w:rPr>
              <w:t xml:space="preserve"> </w:t>
            </w:r>
            <w:proofErr w:type="spellStart"/>
            <w:r w:rsidRPr="007F00E7">
              <w:rPr>
                <w:rFonts w:ascii="GHEA Grapalat" w:hAnsi="GHEA Grapalat" w:cs="Calibri"/>
                <w:color w:val="000000"/>
                <w:sz w:val="12"/>
                <w:szCs w:val="12"/>
                <w:lang w:val="ru-RU"/>
              </w:rPr>
              <w:t>պահանջի</w:t>
            </w:r>
            <w:proofErr w:type="spellEnd"/>
          </w:p>
        </w:tc>
        <w:tc>
          <w:tcPr>
            <w:tcW w:w="2604" w:type="dxa"/>
          </w:tcPr>
          <w:p w14:paraId="70747BF3" w14:textId="3DFAA98F" w:rsidR="00CE0B10" w:rsidRPr="007F00E7" w:rsidRDefault="00CE0B10" w:rsidP="00CE0B10">
            <w:pPr>
              <w:rPr>
                <w:rFonts w:ascii="GHEA Grapalat" w:hAnsi="GHEA Grapalat" w:cs="Sylfaen"/>
                <w:sz w:val="12"/>
                <w:szCs w:val="12"/>
                <w:lang w:val="hy-AM"/>
              </w:rPr>
            </w:pPr>
            <w:r w:rsidRPr="007F00E7">
              <w:rPr>
                <w:rFonts w:ascii="GHEA Grapalat" w:hAnsi="GHEA Grapalat" w:cs="Sylfaen"/>
                <w:sz w:val="12"/>
                <w:szCs w:val="12"/>
                <w:lang w:val="hy-AM"/>
              </w:rPr>
              <w:t>Ֆինանսական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միջոցներ</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նախատեսվելու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դեպքու</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համաձայնագրի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կնքման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օրվանից</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հայտերի</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հիման</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վրա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եռօրյա</w:t>
            </w:r>
            <w:r w:rsidRPr="007F00E7">
              <w:rPr>
                <w:rFonts w:ascii="GHEA Grapalat" w:hAnsi="GHEA Grapalat" w:cs="Arial"/>
                <w:sz w:val="12"/>
                <w:szCs w:val="12"/>
                <w:lang w:val="hy-AM"/>
              </w:rPr>
              <w:t xml:space="preserve"> </w:t>
            </w:r>
            <w:r w:rsidRPr="007F00E7">
              <w:rPr>
                <w:rFonts w:ascii="GHEA Grapalat" w:hAnsi="GHEA Grapalat" w:cs="Sylfaen"/>
                <w:sz w:val="12"/>
                <w:szCs w:val="12"/>
                <w:lang w:val="hy-AM"/>
              </w:rPr>
              <w:t>ժամկետում</w:t>
            </w:r>
          </w:p>
        </w:tc>
      </w:tr>
    </w:tbl>
    <w:p w14:paraId="39891DCB" w14:textId="77777777" w:rsidR="00071D1C" w:rsidRPr="006D2906" w:rsidRDefault="00071D1C" w:rsidP="00EF3662">
      <w:pPr>
        <w:jc w:val="both"/>
        <w:rPr>
          <w:rFonts w:ascii="GHEA Grapalat" w:hAnsi="GHEA Grapalat"/>
          <w:sz w:val="20"/>
          <w:lang w:val="hy-AM"/>
        </w:rPr>
      </w:pPr>
    </w:p>
    <w:p w14:paraId="5C48D5C7" w14:textId="77777777" w:rsidR="00D10B0C" w:rsidRPr="006D2906" w:rsidRDefault="00D10B0C" w:rsidP="00D10B0C">
      <w:pPr>
        <w:pStyle w:val="3"/>
        <w:spacing w:line="240" w:lineRule="auto"/>
        <w:ind w:firstLine="567"/>
        <w:jc w:val="left"/>
        <w:rPr>
          <w:rFonts w:ascii="GHEA Grapalat" w:hAnsi="GHEA Grapalat"/>
          <w:b/>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5F3C3E" w:rsidRPr="005C6305" w14:paraId="590FBEA6" w14:textId="77777777" w:rsidTr="005F3C3E">
        <w:tc>
          <w:tcPr>
            <w:tcW w:w="567" w:type="dxa"/>
          </w:tcPr>
          <w:p w14:paraId="713E15BF" w14:textId="77777777" w:rsidR="005F3C3E" w:rsidRPr="00761E31" w:rsidRDefault="005F3C3E" w:rsidP="00185621">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761E31">
              <w:rPr>
                <w:rFonts w:ascii="Sylfaen" w:hAnsi="Sylfaen" w:cs="Sylfaen"/>
                <w:b/>
                <w:sz w:val="16"/>
                <w:szCs w:val="16"/>
                <w:lang w:val="hy-AM"/>
              </w:rPr>
              <w:t>Չ/Հ</w:t>
            </w:r>
          </w:p>
        </w:tc>
        <w:tc>
          <w:tcPr>
            <w:tcW w:w="1417" w:type="dxa"/>
            <w:vAlign w:val="center"/>
          </w:tcPr>
          <w:p w14:paraId="75D53426" w14:textId="77777777" w:rsidR="005F3C3E" w:rsidRPr="00761E31" w:rsidRDefault="005F3C3E" w:rsidP="00185621">
            <w:pPr>
              <w:jc w:val="center"/>
              <w:rPr>
                <w:rFonts w:ascii="Sylfaen" w:hAnsi="Sylfaen"/>
                <w:b/>
                <w:sz w:val="16"/>
                <w:szCs w:val="16"/>
                <w:lang w:val="hy-AM"/>
              </w:rPr>
            </w:pPr>
            <w:proofErr w:type="spellStart"/>
            <w:r w:rsidRPr="00761E31">
              <w:rPr>
                <w:rFonts w:ascii="Sylfaen" w:hAnsi="Sylfaen"/>
                <w:b/>
                <w:sz w:val="16"/>
                <w:szCs w:val="16"/>
              </w:rPr>
              <w:t>անվանում</w:t>
            </w:r>
            <w:proofErr w:type="spellEnd"/>
            <w:r w:rsidRPr="00761E31">
              <w:rPr>
                <w:rFonts w:ascii="Sylfaen" w:hAnsi="Sylfaen"/>
                <w:b/>
                <w:sz w:val="16"/>
                <w:szCs w:val="16"/>
                <w:lang w:val="hy-AM"/>
              </w:rPr>
              <w:t>ը</w:t>
            </w:r>
          </w:p>
        </w:tc>
        <w:tc>
          <w:tcPr>
            <w:tcW w:w="13859" w:type="dxa"/>
            <w:vAlign w:val="center"/>
          </w:tcPr>
          <w:p w14:paraId="6CF6F487" w14:textId="0AE6DA28" w:rsidR="005F3C3E" w:rsidRPr="00F50E33" w:rsidRDefault="005F3C3E" w:rsidP="00F50E33">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5C6305">
              <w:rPr>
                <w:rFonts w:ascii="Sylfaen" w:hAnsi="Sylfaen" w:cs="Sylfaen"/>
                <w:b/>
                <w:sz w:val="16"/>
                <w:szCs w:val="16"/>
                <w:lang w:val="hy-AM"/>
              </w:rPr>
              <w:t>Տեխնիկականբնութագիր</w:t>
            </w:r>
          </w:p>
        </w:tc>
      </w:tr>
      <w:tr w:rsidR="00AA4201" w:rsidRPr="005C6305" w14:paraId="02F2DD4E" w14:textId="77777777" w:rsidTr="00916442">
        <w:tc>
          <w:tcPr>
            <w:tcW w:w="567" w:type="dxa"/>
            <w:tcBorders>
              <w:top w:val="nil"/>
              <w:left w:val="single" w:sz="4" w:space="0" w:color="auto"/>
              <w:bottom w:val="single" w:sz="4" w:space="0" w:color="auto"/>
              <w:right w:val="single" w:sz="4" w:space="0" w:color="auto"/>
            </w:tcBorders>
            <w:vAlign w:val="center"/>
          </w:tcPr>
          <w:p w14:paraId="3A796628" w14:textId="7FA3A6BE" w:rsidR="00AA4201" w:rsidRPr="006C2055" w:rsidRDefault="00AA4201" w:rsidP="00AA4201">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vAlign w:val="center"/>
          </w:tcPr>
          <w:p w14:paraId="5E50DAD4" w14:textId="0BECE93B" w:rsidR="00AA4201" w:rsidRPr="006C2055" w:rsidRDefault="00AA4201" w:rsidP="00AA4201">
            <w:pPr>
              <w:rPr>
                <w:rFonts w:ascii="GHEA Grapalat" w:hAnsi="GHEA Grapalat"/>
                <w:sz w:val="16"/>
                <w:szCs w:val="16"/>
              </w:rPr>
            </w:pPr>
            <w:proofErr w:type="spellStart"/>
            <w:r w:rsidRPr="00497A84">
              <w:rPr>
                <w:rFonts w:ascii="GHEA Grapalat" w:hAnsi="GHEA Grapalat" w:cs="Calibri"/>
                <w:color w:val="000000"/>
                <w:sz w:val="18"/>
                <w:szCs w:val="18"/>
              </w:rPr>
              <w:t>Հաց</w:t>
            </w:r>
            <w:proofErr w:type="spellEnd"/>
          </w:p>
        </w:tc>
        <w:tc>
          <w:tcPr>
            <w:tcW w:w="13859" w:type="dxa"/>
            <w:vAlign w:val="bottom"/>
          </w:tcPr>
          <w:p w14:paraId="5EE7F019" w14:textId="1DDB44E8" w:rsidR="00AA4201" w:rsidRPr="007F00E7" w:rsidRDefault="00AA4201" w:rsidP="00AA4201">
            <w:pPr>
              <w:rPr>
                <w:rFonts w:ascii="GHEA Grapalat" w:hAnsi="GHEA Grapalat" w:cs="Sylfaen"/>
                <w:sz w:val="16"/>
                <w:szCs w:val="16"/>
              </w:rPr>
            </w:pPr>
            <w:proofErr w:type="spellStart"/>
            <w:r w:rsidRPr="00944E6B">
              <w:rPr>
                <w:rFonts w:ascii="GHEA Grapalat" w:hAnsi="GHEA Grapalat" w:cs="Sylfaen"/>
                <w:sz w:val="16"/>
                <w:szCs w:val="16"/>
              </w:rPr>
              <w:t>Տեսակը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Մատնաքաշ</w:t>
            </w:r>
            <w:r w:rsidRPr="00944E6B">
              <w:rPr>
                <w:rFonts w:ascii="GHEA Grapalat" w:hAnsi="GHEA Grapalat" w:cs="Arial"/>
                <w:sz w:val="16"/>
                <w:szCs w:val="16"/>
              </w:rPr>
              <w:t>:</w:t>
            </w:r>
            <w:r w:rsidRPr="00944E6B">
              <w:rPr>
                <w:rFonts w:ascii="GHEA Grapalat" w:hAnsi="GHEA Grapalat" w:cs="Sylfaen"/>
                <w:sz w:val="16"/>
                <w:szCs w:val="16"/>
              </w:rPr>
              <w:t>Ցորենի</w:t>
            </w:r>
            <w:proofErr w:type="spellEnd"/>
            <w:proofErr w:type="gramEnd"/>
            <w:r w:rsidRPr="00944E6B">
              <w:rPr>
                <w:rFonts w:ascii="GHEA Grapalat" w:hAnsi="GHEA Grapalat" w:cs="Arial"/>
                <w:sz w:val="16"/>
                <w:szCs w:val="16"/>
              </w:rPr>
              <w:t xml:space="preserve"> 1-</w:t>
            </w:r>
            <w:r w:rsidRPr="00944E6B">
              <w:rPr>
                <w:rFonts w:ascii="GHEA Grapalat" w:hAnsi="GHEA Grapalat" w:cs="Sylfaen"/>
                <w:sz w:val="16"/>
                <w:szCs w:val="16"/>
              </w:rPr>
              <w:t>ին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բարձր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պատրաստված</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ՀՍՏ</w:t>
            </w:r>
            <w:r w:rsidRPr="00944E6B">
              <w:rPr>
                <w:rFonts w:ascii="GHEA Grapalat" w:hAnsi="GHEA Grapalat" w:cs="Arial"/>
                <w:sz w:val="16"/>
                <w:szCs w:val="16"/>
              </w:rPr>
              <w:t xml:space="preserve"> 31-9</w:t>
            </w:r>
            <w:r w:rsidRPr="00944E6B">
              <w:rPr>
                <w:rFonts w:ascii="GHEA Grapalat" w:hAnsi="GHEA Grapalat"/>
                <w:sz w:val="16"/>
                <w:szCs w:val="16"/>
              </w:rPr>
              <w:t>9</w:t>
            </w:r>
            <w:r w:rsidRPr="00944E6B">
              <w:rPr>
                <w:rFonts w:ascii="GHEA Grapalat" w:hAnsi="GHEA Grapalat" w:cs="Tahoma"/>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Ցորենի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ալյուրին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բնորոշ</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կողմնակի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հոտի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թթվության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դառնության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փտահոտի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բորբոսի</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Պիտանելիության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մնացորդային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90 %</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ամեն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ժամը</w:t>
            </w:r>
            <w:proofErr w:type="spellEnd"/>
            <w:r w:rsidRPr="00944E6B">
              <w:rPr>
                <w:rFonts w:ascii="GHEA Grapalat" w:hAnsi="GHEA Grapalat" w:cs="Arial"/>
                <w:sz w:val="16"/>
                <w:szCs w:val="16"/>
              </w:rPr>
              <w:t xml:space="preserve"> 08:00-08:48 </w:t>
            </w:r>
            <w:proofErr w:type="spellStart"/>
            <w:r w:rsidRPr="00944E6B">
              <w:rPr>
                <w:rFonts w:ascii="GHEA Grapalat" w:hAnsi="GHEA Grapalat" w:cs="Sylfaen"/>
                <w:sz w:val="16"/>
                <w:szCs w:val="16"/>
              </w:rPr>
              <w:t>ընկած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ժամանակահատվածում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Հացի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բնութագրին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lastRenderedPageBreak/>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պայմաններին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անհամապատասխանություն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հայտ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գալու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դեպքում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շտկման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ժամկետ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սահմանվում</w:t>
            </w:r>
            <w:proofErr w:type="spellEnd"/>
            <w:r w:rsidRPr="00944E6B">
              <w:rPr>
                <w:rFonts w:ascii="GHEA Grapalat" w:hAnsi="GHEA Grapalat" w:cs="Arial"/>
                <w:sz w:val="16"/>
                <w:szCs w:val="16"/>
              </w:rPr>
              <w:t xml:space="preserve"> 30 </w:t>
            </w:r>
            <w:proofErr w:type="spellStart"/>
            <w:r w:rsidRPr="00944E6B">
              <w:rPr>
                <w:rFonts w:ascii="GHEA Grapalat" w:hAnsi="GHEA Grapalat" w:cs="Sylfaen"/>
                <w:sz w:val="16"/>
                <w:szCs w:val="16"/>
              </w:rPr>
              <w:t>րոպե</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Ընդունել</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գիտություն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մատակարարումը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տվյալ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նախատեսված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տրանսպորտային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որոնք</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r w:rsidRPr="00944E6B">
              <w:rPr>
                <w:rFonts w:ascii="GHEA Grapalat" w:hAnsi="GHEA Grapalat" w:cs="Sylfaen"/>
                <w:sz w:val="16"/>
                <w:szCs w:val="16"/>
              </w:rPr>
              <w:t>ԳՆ</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ծառայության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պետի</w:t>
            </w:r>
            <w:proofErr w:type="spellEnd"/>
            <w:r w:rsidRPr="00944E6B">
              <w:rPr>
                <w:rFonts w:ascii="GHEA Grapalat" w:hAnsi="GHEA Grapalat" w:cs="Arial"/>
                <w:sz w:val="16"/>
                <w:szCs w:val="16"/>
              </w:rPr>
              <w:t xml:space="preserve"> 2017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տեղափոխող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փոխադրամիջոցների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տրամադրման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կարգը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օրինակելի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հաստատելու</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85-</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հրամանով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ժամանակացույցի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ունենան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սանիտարական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անձնագրեր</w:t>
            </w:r>
            <w:proofErr w:type="spellEnd"/>
            <w:r w:rsidRPr="00944E6B">
              <w:rPr>
                <w:rFonts w:ascii="GHEA Grapalat" w:hAnsi="GHEA Grapalat"/>
                <w:sz w:val="16"/>
                <w:szCs w:val="16"/>
              </w:rPr>
              <w:t>:</w:t>
            </w:r>
          </w:p>
        </w:tc>
      </w:tr>
      <w:tr w:rsidR="00AA4201" w:rsidRPr="00BC7EF2" w14:paraId="79389808" w14:textId="77777777" w:rsidTr="00916442">
        <w:tc>
          <w:tcPr>
            <w:tcW w:w="567" w:type="dxa"/>
            <w:tcBorders>
              <w:top w:val="nil"/>
              <w:left w:val="single" w:sz="4" w:space="0" w:color="auto"/>
              <w:bottom w:val="single" w:sz="4" w:space="0" w:color="auto"/>
              <w:right w:val="single" w:sz="4" w:space="0" w:color="auto"/>
            </w:tcBorders>
            <w:vAlign w:val="center"/>
          </w:tcPr>
          <w:p w14:paraId="3A20B43B" w14:textId="7FEF47C7" w:rsidR="00AA4201" w:rsidRPr="006C2055" w:rsidRDefault="00AA4201" w:rsidP="00AA4201">
            <w:pPr>
              <w:jc w:val="center"/>
              <w:rPr>
                <w:rFonts w:ascii="GHEA Grapalat" w:hAnsi="GHEA Grapalat" w:cs="Calibri"/>
                <w:color w:val="000000"/>
                <w:sz w:val="22"/>
                <w:szCs w:val="22"/>
              </w:rPr>
            </w:pPr>
            <w:r>
              <w:rPr>
                <w:rFonts w:ascii="GHEA Grapalat" w:hAnsi="GHEA Grapalat" w:cs="Calibri"/>
                <w:color w:val="000000"/>
                <w:sz w:val="22"/>
                <w:szCs w:val="22"/>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14:paraId="13AF0C70" w14:textId="3FD1B777" w:rsidR="00AA4201" w:rsidRPr="006C2055" w:rsidRDefault="00AA4201" w:rsidP="00AA4201">
            <w:pPr>
              <w:rPr>
                <w:rFonts w:ascii="GHEA Grapalat" w:hAnsi="GHEA Grapalat"/>
                <w:sz w:val="16"/>
                <w:szCs w:val="16"/>
              </w:rPr>
            </w:pPr>
            <w:proofErr w:type="spellStart"/>
            <w:r w:rsidRPr="00497A84">
              <w:rPr>
                <w:rFonts w:ascii="GHEA Grapalat" w:hAnsi="GHEA Grapalat" w:cs="Calibri"/>
                <w:color w:val="000000"/>
                <w:sz w:val="18"/>
                <w:szCs w:val="18"/>
              </w:rPr>
              <w:t>Հաց</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ամբողջահատիկից</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3D7CD65E" w14:textId="6B7820B3" w:rsidR="00AA4201" w:rsidRPr="00AA4201" w:rsidRDefault="00AA4201" w:rsidP="00AA4201">
            <w:pPr>
              <w:rPr>
                <w:rFonts w:ascii="GHEA Grapalat" w:hAnsi="GHEA Grapalat" w:cs="Sylfaen"/>
                <w:sz w:val="16"/>
                <w:szCs w:val="16"/>
                <w:lang w:val="hy-AM"/>
              </w:rPr>
            </w:pPr>
            <w:r>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Pr>
                <w:rFonts w:ascii="GHEA Grapalat" w:hAnsi="GHEA Grapalat"/>
                <w:b/>
                <w:bCs/>
                <w:i/>
                <w:iCs/>
                <w:sz w:val="16"/>
                <w:szCs w:val="16"/>
                <w:u w:val="single"/>
                <w:lang w:val="hy-AM"/>
              </w:rPr>
              <w:t>Անհրաժեշտ է ներկայացնել/պահանջել Ամբողջահատիկ ալյուր արտադրողի  «Համապատասխանության հայտարարագիրը»:</w:t>
            </w:r>
          </w:p>
        </w:tc>
      </w:tr>
      <w:tr w:rsidR="00AA4201" w:rsidRPr="00AA4201" w14:paraId="2DABC93C" w14:textId="77777777" w:rsidTr="00816BC3">
        <w:tc>
          <w:tcPr>
            <w:tcW w:w="567" w:type="dxa"/>
            <w:tcBorders>
              <w:top w:val="nil"/>
              <w:left w:val="single" w:sz="4" w:space="0" w:color="auto"/>
              <w:bottom w:val="single" w:sz="4" w:space="0" w:color="auto"/>
              <w:right w:val="single" w:sz="4" w:space="0" w:color="auto"/>
            </w:tcBorders>
            <w:vAlign w:val="center"/>
          </w:tcPr>
          <w:p w14:paraId="5F97CB6A" w14:textId="66D0D49D" w:rsidR="00AA4201" w:rsidRDefault="00AA4201" w:rsidP="00AA4201">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1417" w:type="dxa"/>
            <w:vAlign w:val="bottom"/>
          </w:tcPr>
          <w:p w14:paraId="5D638F93" w14:textId="6296ED55" w:rsidR="00AA4201" w:rsidRPr="00497A84" w:rsidRDefault="00AA4201" w:rsidP="00AA4201">
            <w:pPr>
              <w:rPr>
                <w:rFonts w:ascii="GHEA Grapalat" w:hAnsi="GHEA Grapalat" w:cs="Calibri"/>
                <w:color w:val="000000"/>
                <w:sz w:val="18"/>
                <w:szCs w:val="18"/>
              </w:rPr>
            </w:pPr>
            <w:proofErr w:type="spellStart"/>
            <w:r w:rsidRPr="006C2055">
              <w:rPr>
                <w:rFonts w:ascii="GHEA Grapalat" w:hAnsi="GHEA Grapalat"/>
                <w:sz w:val="16"/>
                <w:szCs w:val="16"/>
              </w:rPr>
              <w:t>Բրինձ</w:t>
            </w:r>
            <w:proofErr w:type="spellEnd"/>
          </w:p>
        </w:tc>
        <w:tc>
          <w:tcPr>
            <w:tcW w:w="13859" w:type="dxa"/>
            <w:vAlign w:val="bottom"/>
          </w:tcPr>
          <w:p w14:paraId="4F87F416" w14:textId="531BBC4E" w:rsidR="00AA4201" w:rsidRDefault="00AA4201" w:rsidP="00AA4201">
            <w:pPr>
              <w:rPr>
                <w:rFonts w:ascii="GHEA Grapalat" w:hAnsi="GHEA Grapalat"/>
                <w:sz w:val="16"/>
                <w:szCs w:val="16"/>
                <w:lang w:val="hy-AM"/>
              </w:rPr>
            </w:pPr>
            <w:proofErr w:type="spellStart"/>
            <w:r w:rsidRPr="007F00E7">
              <w:rPr>
                <w:rFonts w:ascii="GHEA Grapalat" w:hAnsi="GHEA Grapalat" w:cs="Sylfaen"/>
                <w:sz w:val="16"/>
                <w:szCs w:val="16"/>
              </w:rPr>
              <w:t>Բարձր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ողորված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բրինձ</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սպիտակ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սպիտակի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տարբեր</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երանգներով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բրնձին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բնորոշ</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համով</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կողմնակի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հոտի</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կլոր</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երկար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բրինձներ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խոնավությունը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w:t>
            </w:r>
            <w:proofErr w:type="spellEnd"/>
            <w:r w:rsidRPr="007F00E7">
              <w:rPr>
                <w:rFonts w:ascii="GHEA Grapalat" w:hAnsi="GHEA Grapalat" w:cs="Arial"/>
                <w:sz w:val="16"/>
                <w:szCs w:val="16"/>
              </w:rPr>
              <w:t xml:space="preserve"> 15 % ,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Sylfaen"/>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w:t>
            </w:r>
            <w:proofErr w:type="spellEnd"/>
            <w:r w:rsidRPr="007F00E7">
              <w:rPr>
                <w:rFonts w:ascii="GHEA Grapalat" w:hAnsi="GHEA Grapalat" w:cs="Arial"/>
                <w:sz w:val="16"/>
                <w:szCs w:val="16"/>
              </w:rPr>
              <w:t xml:space="preserve"> 2</w:t>
            </w:r>
            <w:r w:rsidRPr="007F00E7">
              <w:rPr>
                <w:rFonts w:ascii="GHEA Grapalat" w:hAnsi="GHEA Grapalat" w:cs="Sylfaen"/>
                <w:sz w:val="16"/>
                <w:szCs w:val="16"/>
              </w:rPr>
              <w:t>օ</w:t>
            </w:r>
            <w:r w:rsidRPr="007F00E7">
              <w:rPr>
                <w:rFonts w:ascii="GHEA Grapalat" w:hAnsi="GHEA Grapalat" w:cs="Arial"/>
                <w:sz w:val="16"/>
                <w:szCs w:val="16"/>
              </w:rPr>
              <w:t xml:space="preserve">Т,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6292-93:</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cs="Arial"/>
                <w:sz w:val="16"/>
                <w:szCs w:val="16"/>
              </w:rPr>
              <w:t xml:space="preserve"> </w:t>
            </w:r>
            <w:r w:rsidRPr="007F00E7">
              <w:rPr>
                <w:rFonts w:ascii="GHEA Grapalat" w:hAnsi="GHEA Grapalat" w:cs="Sylfaen"/>
                <w:sz w:val="16"/>
                <w:szCs w:val="16"/>
              </w:rPr>
              <w:t>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w:t>
            </w:r>
            <w:r w:rsidRPr="007F00E7">
              <w:rPr>
                <w:rFonts w:ascii="GHEA Grapalat" w:hAnsi="GHEA Grapalat"/>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cs="Arial"/>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022/2011),</w:t>
            </w:r>
            <w:r w:rsidRPr="007F00E7">
              <w:rPr>
                <w:rFonts w:ascii="GHEA Grapalat" w:hAnsi="GHEA Grapalat"/>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միասնական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նշանով</w:t>
            </w:r>
            <w:proofErr w:type="spellEnd"/>
            <w:r w:rsidRPr="007F00E7">
              <w:rPr>
                <w:rFonts w:ascii="GHEA Grapalat" w:hAnsi="GHEA Grapalat" w:cs="Arial"/>
                <w:sz w:val="16"/>
                <w:szCs w:val="16"/>
              </w:rPr>
              <w:t>:</w:t>
            </w:r>
            <w:r w:rsidRPr="007F00E7">
              <w:rPr>
                <w:rFonts w:ascii="GHEA Grapalat" w:hAnsi="GHEA Grapalat"/>
                <w:sz w:val="16"/>
                <w:szCs w:val="16"/>
              </w:rPr>
              <w:b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AA4201" w:rsidRPr="00AA4201" w14:paraId="117D9624" w14:textId="77777777" w:rsidTr="00816BC3">
        <w:tc>
          <w:tcPr>
            <w:tcW w:w="567" w:type="dxa"/>
            <w:tcBorders>
              <w:top w:val="nil"/>
              <w:left w:val="single" w:sz="4" w:space="0" w:color="auto"/>
              <w:bottom w:val="single" w:sz="4" w:space="0" w:color="auto"/>
              <w:right w:val="single" w:sz="4" w:space="0" w:color="auto"/>
            </w:tcBorders>
            <w:vAlign w:val="center"/>
          </w:tcPr>
          <w:p w14:paraId="662FBFAE" w14:textId="747966F8" w:rsidR="00AA4201" w:rsidRDefault="00AA4201" w:rsidP="00AA4201">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417" w:type="dxa"/>
            <w:vAlign w:val="bottom"/>
          </w:tcPr>
          <w:p w14:paraId="50D96075" w14:textId="6A13E1C9" w:rsidR="00AA4201" w:rsidRPr="00497A84" w:rsidRDefault="00AA4201" w:rsidP="00AA4201">
            <w:pPr>
              <w:rPr>
                <w:rFonts w:ascii="GHEA Grapalat" w:hAnsi="GHEA Grapalat" w:cs="Calibri"/>
                <w:color w:val="000000"/>
                <w:sz w:val="18"/>
                <w:szCs w:val="18"/>
              </w:rPr>
            </w:pPr>
            <w:proofErr w:type="spellStart"/>
            <w:r w:rsidRPr="006C2055">
              <w:rPr>
                <w:rFonts w:ascii="GHEA Grapalat" w:hAnsi="GHEA Grapalat"/>
                <w:sz w:val="16"/>
                <w:szCs w:val="16"/>
              </w:rPr>
              <w:t>Հնդկաձավար</w:t>
            </w:r>
            <w:proofErr w:type="spellEnd"/>
          </w:p>
        </w:tc>
        <w:tc>
          <w:tcPr>
            <w:tcW w:w="13859" w:type="dxa"/>
            <w:vAlign w:val="bottom"/>
          </w:tcPr>
          <w:p w14:paraId="3E565813" w14:textId="17C9D9FA" w:rsidR="00AA4201" w:rsidRDefault="00AA4201" w:rsidP="00AA4201">
            <w:pPr>
              <w:rPr>
                <w:rFonts w:ascii="GHEA Grapalat" w:hAnsi="GHEA Grapalat"/>
                <w:sz w:val="16"/>
                <w:szCs w:val="16"/>
                <w:lang w:val="hy-AM"/>
              </w:rPr>
            </w:pPr>
            <w:proofErr w:type="spellStart"/>
            <w:r w:rsidRPr="007F00E7">
              <w:rPr>
                <w:rFonts w:ascii="GHEA Grapalat" w:hAnsi="GHEA Grapalat" w:cs="Sylfaen"/>
                <w:sz w:val="16"/>
                <w:szCs w:val="16"/>
              </w:rPr>
              <w:t>Հնդկաձավար</w:t>
            </w:r>
            <w:proofErr w:type="spellEnd"/>
            <w:r w:rsidRPr="007F00E7">
              <w:rPr>
                <w:rFonts w:ascii="GHEA Grapalat" w:hAnsi="GHEA Grapalat" w:cs="Arial"/>
                <w:sz w:val="16"/>
                <w:szCs w:val="16"/>
              </w:rPr>
              <w:t xml:space="preserve"> I </w:t>
            </w:r>
            <w:proofErr w:type="spellStart"/>
            <w:r w:rsidRPr="007F00E7">
              <w:rPr>
                <w:rFonts w:ascii="GHEA Grapalat" w:hAnsi="GHEA Grapalat" w:cs="Sylfaen"/>
                <w:sz w:val="16"/>
                <w:szCs w:val="16"/>
              </w:rPr>
              <w:t>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սննդի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նախատեսված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պոլիէթիլենային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թաղանթով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մակնշումով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խոնավությունը</w:t>
            </w:r>
            <w:proofErr w:type="spellEnd"/>
            <w:r w:rsidRPr="007F00E7">
              <w:rPr>
                <w:rFonts w:ascii="GHEA Grapalat" w:hAnsi="GHEA Grapalat" w:cs="Arial"/>
                <w:sz w:val="16"/>
                <w:szCs w:val="16"/>
              </w:rPr>
              <w:t>` 14,0 %-</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հատիկները</w:t>
            </w:r>
            <w:proofErr w:type="spellEnd"/>
            <w:r w:rsidRPr="007F00E7">
              <w:rPr>
                <w:rFonts w:ascii="GHEA Grapalat" w:hAnsi="GHEA Grapalat" w:cs="Arial"/>
                <w:sz w:val="16"/>
                <w:szCs w:val="16"/>
              </w:rPr>
              <w:t>` 97,5 %-</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պակաս</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Անվտանգությունը</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sz w:val="16"/>
                <w:szCs w:val="16"/>
              </w:rPr>
              <w:t xml:space="preserve">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sz w:val="16"/>
                <w:szCs w:val="16"/>
              </w:rPr>
              <w:t xml:space="preserve"> 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cs="Arial"/>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021/2011),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w:t>
            </w:r>
            <w:r w:rsidRPr="007F00E7">
              <w:rPr>
                <w:rFonts w:ascii="GHEA Grapalat" w:hAnsi="GHEA Grapalat"/>
                <w:sz w:val="16"/>
                <w:szCs w:val="16"/>
              </w:rPr>
              <w:t xml:space="preserve">011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cs="Arial"/>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022/2011),</w:t>
            </w:r>
            <w:r w:rsidRPr="007F00E7">
              <w:rPr>
                <w:rFonts w:ascii="GHEA Grapalat" w:hAnsi="GHEA Grapalat"/>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միասնական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նշանով</w:t>
            </w:r>
            <w:r w:rsidRPr="007F00E7">
              <w:rPr>
                <w:rFonts w:ascii="GHEA Grapalat" w:hAnsi="GHEA Grapalat" w:cs="Arial"/>
                <w:sz w:val="16"/>
                <w:szCs w:val="16"/>
              </w:rPr>
              <w:t>:</w:t>
            </w:r>
            <w:r w:rsidRPr="007F00E7">
              <w:rPr>
                <w:rFonts w:ascii="GHEA Grapalat" w:hAnsi="GHEA Grapalat" w:cs="Sylfaen"/>
                <w:sz w:val="16"/>
                <w:szCs w:val="16"/>
              </w:rPr>
              <w:t>Մակնշումը</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ընթեռնելի</w:t>
            </w:r>
            <w:proofErr w:type="spellEnd"/>
            <w:r w:rsidRPr="007F00E7">
              <w:rPr>
                <w:rFonts w:ascii="GHEA Grapalat" w:hAnsi="GHEA Grapalat"/>
                <w:sz w:val="16"/>
                <w:szCs w:val="16"/>
              </w:rPr>
              <w:br/>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w:t>
            </w:r>
            <w:r w:rsidRPr="007F00E7">
              <w:rPr>
                <w:rFonts w:ascii="GHEA Grapalat" w:hAnsi="GHEA Grapalat"/>
                <w:sz w:val="16"/>
                <w:szCs w:val="16"/>
              </w:rPr>
              <w:t xml:space="preserve">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4F2F8A" w:rsidRPr="00AA4201" w14:paraId="567DA91B" w14:textId="77777777" w:rsidTr="00B168A5">
        <w:tc>
          <w:tcPr>
            <w:tcW w:w="567" w:type="dxa"/>
            <w:tcBorders>
              <w:top w:val="nil"/>
              <w:left w:val="single" w:sz="4" w:space="0" w:color="auto"/>
              <w:bottom w:val="single" w:sz="4" w:space="0" w:color="auto"/>
              <w:right w:val="single" w:sz="4" w:space="0" w:color="auto"/>
            </w:tcBorders>
            <w:vAlign w:val="center"/>
          </w:tcPr>
          <w:p w14:paraId="1ABF46DB" w14:textId="7070336C" w:rsidR="004F2F8A"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1417" w:type="dxa"/>
            <w:vAlign w:val="bottom"/>
          </w:tcPr>
          <w:p w14:paraId="370E082A" w14:textId="2CB94687" w:rsidR="004F2F8A" w:rsidRPr="00497A84" w:rsidRDefault="004F2F8A" w:rsidP="004F2F8A">
            <w:pPr>
              <w:rPr>
                <w:rFonts w:ascii="GHEA Grapalat" w:hAnsi="GHEA Grapalat" w:cs="Calibri"/>
                <w:color w:val="000000"/>
                <w:sz w:val="18"/>
                <w:szCs w:val="18"/>
              </w:rPr>
            </w:pPr>
            <w:r>
              <w:rPr>
                <w:rFonts w:ascii="GHEA Grapalat" w:hAnsi="GHEA Grapalat"/>
                <w:sz w:val="16"/>
                <w:szCs w:val="16"/>
                <w:lang w:val="hy-AM"/>
              </w:rPr>
              <w:t>Ցորենաձ</w:t>
            </w:r>
            <w:proofErr w:type="spellStart"/>
            <w:r w:rsidRPr="006C2055">
              <w:rPr>
                <w:rFonts w:ascii="GHEA Grapalat" w:hAnsi="GHEA Grapalat"/>
                <w:sz w:val="16"/>
                <w:szCs w:val="16"/>
              </w:rPr>
              <w:t>ավար</w:t>
            </w:r>
            <w:proofErr w:type="spellEnd"/>
          </w:p>
        </w:tc>
        <w:tc>
          <w:tcPr>
            <w:tcW w:w="13859" w:type="dxa"/>
            <w:vAlign w:val="bottom"/>
          </w:tcPr>
          <w:p w14:paraId="305C0D79" w14:textId="5B600342" w:rsidR="004F2F8A" w:rsidRDefault="004F2F8A" w:rsidP="004F2F8A">
            <w:pPr>
              <w:rPr>
                <w:rFonts w:ascii="GHEA Grapalat" w:hAnsi="GHEA Grapalat"/>
                <w:sz w:val="16"/>
                <w:szCs w:val="16"/>
                <w:lang w:val="hy-AM"/>
              </w:rPr>
            </w:pPr>
            <w:proofErr w:type="spellStart"/>
            <w:r w:rsidRPr="007F00E7">
              <w:rPr>
                <w:rFonts w:ascii="GHEA Grapalat" w:hAnsi="GHEA Grapalat" w:cs="Sylfaen"/>
                <w:sz w:val="16"/>
                <w:szCs w:val="16"/>
              </w:rPr>
              <w:t>Ստացված</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ցորենի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թեփահան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հատիկների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հղկմամբ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հետագա</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կոտրատմամբ</w:t>
            </w:r>
            <w:r w:rsidRPr="007F00E7">
              <w:rPr>
                <w:rFonts w:ascii="GHEA Grapalat" w:hAnsi="GHEA Grapalat" w:cs="Arial"/>
                <w:sz w:val="16"/>
                <w:szCs w:val="16"/>
              </w:rPr>
              <w:t>,</w:t>
            </w:r>
            <w:r w:rsidRPr="007F00E7">
              <w:rPr>
                <w:rFonts w:ascii="GHEA Grapalat" w:hAnsi="GHEA Grapalat" w:cs="Sylfaen"/>
                <w:sz w:val="16"/>
                <w:szCs w:val="16"/>
              </w:rPr>
              <w:t>մաքուր</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ցորենիհատիկներըլինումենհղկվածծայրերովկամհղկվածկլորհատիկներիձևով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խոնավությունը</w:t>
            </w:r>
            <w:proofErr w:type="spellEnd"/>
            <w:r w:rsidRPr="007F00E7">
              <w:rPr>
                <w:rFonts w:ascii="GHEA Grapalat" w:hAnsi="GHEA Grapalat" w:cs="Arial"/>
                <w:sz w:val="16"/>
                <w:szCs w:val="16"/>
              </w:rPr>
              <w:t xml:space="preserve"> 14%-</w:t>
            </w:r>
            <w:proofErr w:type="spellStart"/>
            <w:r w:rsidRPr="007F00E7">
              <w:rPr>
                <w:rFonts w:ascii="GHEA Grapalat" w:hAnsi="GHEA Grapalat" w:cs="Sylfaen"/>
                <w:sz w:val="16"/>
                <w:szCs w:val="16"/>
              </w:rPr>
              <w:t>իցոչավելի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աղբայինխառնուկները</w:t>
            </w:r>
            <w:proofErr w:type="spellEnd"/>
            <w:r w:rsidRPr="007F00E7">
              <w:rPr>
                <w:rFonts w:ascii="GHEA Grapalat" w:hAnsi="GHEA Grapalat" w:cs="Arial"/>
                <w:sz w:val="16"/>
                <w:szCs w:val="16"/>
              </w:rPr>
              <w:t xml:space="preserve"> 0,3%-</w:t>
            </w:r>
            <w:proofErr w:type="spellStart"/>
            <w:r w:rsidRPr="007F00E7">
              <w:rPr>
                <w:rFonts w:ascii="GHEA Grapalat" w:hAnsi="GHEA Grapalat" w:cs="Sylfaen"/>
                <w:sz w:val="16"/>
                <w:szCs w:val="16"/>
              </w:rPr>
              <w:t>իցոչավելի</w:t>
            </w:r>
            <w:r w:rsidRPr="007F00E7">
              <w:rPr>
                <w:rFonts w:ascii="GHEA Grapalat" w:hAnsi="GHEA Grapalat" w:cs="Arial"/>
                <w:sz w:val="16"/>
                <w:szCs w:val="16"/>
              </w:rPr>
              <w:t>,</w:t>
            </w:r>
            <w:r w:rsidRPr="007F00E7">
              <w:rPr>
                <w:rFonts w:ascii="GHEA Grapalat" w:hAnsi="GHEA Grapalat" w:cs="Sylfaen"/>
                <w:sz w:val="16"/>
                <w:szCs w:val="16"/>
              </w:rPr>
              <w:t>պատրաստվածբարձրևառաջինտեսակիցորենից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Սննդիհամարնախատեսված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պոլիէթիլենային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թաղանթով</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մակնշումով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մակնշումըևփաթեթավորումը՝սննդամթերքըպետքէենթարկվածլինի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համապատասխանությանգնահատման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Sylfaen"/>
                <w:sz w:val="16"/>
                <w:szCs w:val="16"/>
              </w:rPr>
              <w:t xml:space="preserve"> </w:t>
            </w:r>
            <w:r w:rsidRPr="007F00E7">
              <w:rPr>
                <w:rFonts w:ascii="GHEA Grapalat" w:hAnsi="GHEA Grapalat"/>
                <w:sz w:val="16"/>
                <w:szCs w:val="16"/>
              </w:rPr>
              <w:t xml:space="preserve">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 xml:space="preserve">ՀՀ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ՀՀկառավարության</w:t>
            </w:r>
            <w:proofErr w:type="spellEnd"/>
            <w:r w:rsidRPr="007F00E7">
              <w:rPr>
                <w:rFonts w:ascii="GHEA Grapalat" w:hAnsi="GHEA Grapalat"/>
                <w:sz w:val="16"/>
                <w:szCs w:val="16"/>
              </w:rPr>
              <w:t xml:space="preserve"> 2007</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հունվարի</w:t>
            </w:r>
            <w:proofErr w:type="spellEnd"/>
            <w:r w:rsidRPr="007F00E7">
              <w:rPr>
                <w:rFonts w:ascii="GHEA Grapalat" w:hAnsi="GHEA Grapalat" w:cs="Arial"/>
                <w:sz w:val="16"/>
                <w:szCs w:val="16"/>
              </w:rPr>
              <w:t xml:space="preserve"> 11-</w:t>
            </w:r>
            <w:r w:rsidRPr="007F00E7">
              <w:rPr>
                <w:rFonts w:ascii="GHEA Grapalat" w:hAnsi="GHEA Grapalat" w:cs="Sylfaen"/>
                <w:sz w:val="16"/>
                <w:szCs w:val="16"/>
              </w:rPr>
              <w:t>ի</w:t>
            </w:r>
            <w:r w:rsidRPr="007F00E7">
              <w:rPr>
                <w:rFonts w:ascii="GHEA Grapalat" w:hAnsi="GHEA Grapalat" w:cs="Arial"/>
                <w:sz w:val="16"/>
                <w:szCs w:val="16"/>
              </w:rPr>
              <w:t xml:space="preserve"> N 22-</w:t>
            </w:r>
            <w:r w:rsidRPr="007F00E7">
              <w:rPr>
                <w:rFonts w:ascii="GHEA Grapalat" w:hAnsi="GHEA Grapalat" w:cs="Sylfaen"/>
                <w:sz w:val="16"/>
                <w:szCs w:val="16"/>
              </w:rPr>
              <w:t xml:space="preserve">Ն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Հացահատիկին</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դրաարտադրմանը</w:t>
            </w:r>
            <w:r w:rsidRPr="007F00E7">
              <w:rPr>
                <w:rFonts w:ascii="GHEA Grapalat" w:hAnsi="GHEA Grapalat" w:cs="Arial"/>
                <w:sz w:val="16"/>
                <w:szCs w:val="16"/>
              </w:rPr>
              <w:t>,</w:t>
            </w:r>
            <w:r w:rsidRPr="007F00E7">
              <w:rPr>
                <w:rFonts w:ascii="GHEA Grapalat" w:hAnsi="GHEA Grapalat" w:cs="Sylfaen"/>
                <w:sz w:val="16"/>
                <w:szCs w:val="16"/>
              </w:rPr>
              <w:t>պահմանը</w:t>
            </w:r>
            <w:proofErr w:type="spellEnd"/>
            <w:proofErr w:type="gram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վերամշակմանը</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օգտահանմանը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ներկայացվող</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պահանջների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ընթեռնելի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w:t>
            </w:r>
            <w:r w:rsidRPr="007F00E7">
              <w:rPr>
                <w:rFonts w:ascii="GHEA Grapalat" w:hAnsi="GHEA Grapalat" w:cs="Sylfaen"/>
                <w:sz w:val="16"/>
                <w:szCs w:val="16"/>
              </w:rPr>
              <w:t>աշխատանքայինօրառաջ</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կամ</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4F2F8A" w:rsidRPr="00AA4201" w14:paraId="44DF5D05" w14:textId="77777777" w:rsidTr="003F6F73">
        <w:tc>
          <w:tcPr>
            <w:tcW w:w="567" w:type="dxa"/>
            <w:tcBorders>
              <w:top w:val="nil"/>
              <w:left w:val="single" w:sz="4" w:space="0" w:color="auto"/>
              <w:bottom w:val="single" w:sz="4" w:space="0" w:color="auto"/>
              <w:right w:val="single" w:sz="4" w:space="0" w:color="auto"/>
            </w:tcBorders>
            <w:vAlign w:val="center"/>
          </w:tcPr>
          <w:p w14:paraId="080A6B39" w14:textId="1B71B5D7" w:rsidR="004F2F8A"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417" w:type="dxa"/>
            <w:vAlign w:val="bottom"/>
          </w:tcPr>
          <w:p w14:paraId="12C01000" w14:textId="56AF21C9" w:rsidR="004F2F8A" w:rsidRPr="00497A84" w:rsidRDefault="004F2F8A" w:rsidP="004F2F8A">
            <w:pPr>
              <w:rPr>
                <w:rFonts w:ascii="GHEA Grapalat" w:hAnsi="GHEA Grapalat" w:cs="Calibri"/>
                <w:color w:val="000000"/>
                <w:sz w:val="18"/>
                <w:szCs w:val="18"/>
              </w:rPr>
            </w:pPr>
            <w:proofErr w:type="spellStart"/>
            <w:r w:rsidRPr="006C2055">
              <w:rPr>
                <w:rFonts w:ascii="GHEA Grapalat" w:hAnsi="GHEA Grapalat"/>
                <w:sz w:val="16"/>
                <w:szCs w:val="16"/>
              </w:rPr>
              <w:t>Ոսպ</w:t>
            </w:r>
            <w:proofErr w:type="spellEnd"/>
          </w:p>
        </w:tc>
        <w:tc>
          <w:tcPr>
            <w:tcW w:w="13859" w:type="dxa"/>
            <w:vAlign w:val="bottom"/>
          </w:tcPr>
          <w:p w14:paraId="6D327C81" w14:textId="2520C0F7" w:rsidR="004F2F8A" w:rsidRDefault="004F2F8A" w:rsidP="004F2F8A">
            <w:pPr>
              <w:rPr>
                <w:rFonts w:ascii="GHEA Grapalat" w:hAnsi="GHEA Grapalat"/>
                <w:sz w:val="16"/>
                <w:szCs w:val="16"/>
                <w:lang w:val="hy-AM"/>
              </w:rPr>
            </w:pPr>
            <w:r w:rsidRPr="007F00E7">
              <w:rPr>
                <w:rFonts w:ascii="GHEA Grapalat" w:hAnsi="GHEA Grapalat" w:cs="Sylfaen"/>
                <w:sz w:val="16"/>
                <w:szCs w:val="16"/>
                <w:lang w:val="ru-RU"/>
              </w:rPr>
              <w:t>Հ</w:t>
            </w:r>
            <w:proofErr w:type="spellStart"/>
            <w:r w:rsidRPr="007F00E7">
              <w:rPr>
                <w:rFonts w:ascii="GHEA Grapalat" w:hAnsi="GHEA Grapalat" w:cs="Sylfaen"/>
                <w:sz w:val="16"/>
                <w:szCs w:val="16"/>
              </w:rPr>
              <w:t>ամասեռ</w:t>
            </w:r>
            <w:r w:rsidRPr="007F00E7">
              <w:rPr>
                <w:rFonts w:ascii="GHEA Grapalat" w:hAnsi="GHEA Grapalat" w:cs="Arial"/>
                <w:sz w:val="16"/>
                <w:szCs w:val="16"/>
              </w:rPr>
              <w:t>,</w:t>
            </w:r>
            <w:r w:rsidRPr="007F00E7">
              <w:rPr>
                <w:rFonts w:ascii="GHEA Grapalat" w:hAnsi="GHEA Grapalat" w:cs="Sylfaen"/>
                <w:sz w:val="16"/>
                <w:szCs w:val="16"/>
              </w:rPr>
              <w:t>խոշորչափի</w:t>
            </w:r>
            <w:proofErr w:type="spellEnd"/>
            <w:r w:rsidRPr="007F00E7">
              <w:rPr>
                <w:rFonts w:ascii="GHEA Grapalat" w:hAnsi="GHEA Grapalat" w:cs="Arial"/>
                <w:sz w:val="16"/>
                <w:szCs w:val="16"/>
              </w:rPr>
              <w:t>,</w:t>
            </w:r>
            <w:proofErr w:type="spellStart"/>
            <w:r w:rsidRPr="007F00E7">
              <w:rPr>
                <w:rFonts w:ascii="GHEA Grapalat" w:hAnsi="GHEA Grapalat" w:cs="Arial"/>
                <w:sz w:val="16"/>
                <w:szCs w:val="16"/>
                <w:lang w:val="ru-RU"/>
              </w:rPr>
              <w:t>դեղին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lang w:val="ru-RU"/>
              </w:rPr>
              <w:t>մ</w:t>
            </w:r>
            <w:proofErr w:type="spellStart"/>
            <w:r w:rsidRPr="007F00E7">
              <w:rPr>
                <w:rFonts w:ascii="GHEA Grapalat" w:hAnsi="GHEA Grapalat" w:cs="Sylfaen"/>
                <w:sz w:val="16"/>
                <w:szCs w:val="16"/>
              </w:rPr>
              <w:t>աքուր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չոր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խոնավությունը</w:t>
            </w:r>
            <w:proofErr w:type="spellEnd"/>
            <w:r w:rsidRPr="007F00E7">
              <w:rPr>
                <w:rFonts w:ascii="GHEA Grapalat" w:hAnsi="GHEA Grapalat" w:cs="Arial"/>
                <w:sz w:val="16"/>
                <w:szCs w:val="16"/>
              </w:rPr>
              <w:t xml:space="preserve">` (14,0-17,0) % </w:t>
            </w:r>
            <w:proofErr w:type="spellStart"/>
            <w:r w:rsidRPr="007F00E7">
              <w:rPr>
                <w:rFonts w:ascii="GHEA Grapalat" w:hAnsi="GHEA Grapalat" w:cs="Sylfaen"/>
                <w:sz w:val="16"/>
                <w:szCs w:val="16"/>
              </w:rPr>
              <w:t>ոչավելի</w:t>
            </w:r>
            <w:r w:rsidRPr="007F00E7">
              <w:rPr>
                <w:rFonts w:ascii="GHEA Grapalat" w:hAnsi="GHEA Grapalat" w:cs="Arial"/>
                <w:sz w:val="16"/>
                <w:szCs w:val="16"/>
              </w:rPr>
              <w:t>:</w:t>
            </w:r>
            <w:r w:rsidRPr="007F00E7">
              <w:rPr>
                <w:rFonts w:ascii="GHEA Grapalat" w:hAnsi="GHEA Grapalat" w:cs="Sylfaen"/>
                <w:sz w:val="16"/>
                <w:szCs w:val="16"/>
              </w:rPr>
              <w:t>Փաթեթավորումըսննդիհամար</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նախատեսված</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պոլիէթիլենային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թաղանթով</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մակնշումով</w:t>
            </w:r>
            <w:proofErr w:type="spellEnd"/>
            <w:r w:rsidRPr="007F00E7">
              <w:rPr>
                <w:rFonts w:ascii="GHEA Grapalat" w:hAnsi="GHEA Grapalat" w:cs="Arial"/>
                <w:sz w:val="16"/>
                <w:szCs w:val="16"/>
              </w:rPr>
              <w:t>:</w:t>
            </w:r>
            <w:r>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7066-77</w:t>
            </w:r>
            <w:r>
              <w:rPr>
                <w:rFonts w:ascii="GHEA Grapalat" w:hAnsi="GHEA Grapalat"/>
                <w:sz w:val="16"/>
                <w:szCs w:val="16"/>
              </w:rPr>
              <w:t xml:space="preserve"> </w:t>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մակնշումըևփաթեթավորումը</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սննդամթերքըպետքէենթարկվածլինի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գնահատման՝համաձայն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cs="Sylfaen"/>
                <w:sz w:val="16"/>
                <w:szCs w:val="16"/>
              </w:rPr>
              <w:t>Մակնշումըընթեռնելի</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w:t>
            </w:r>
            <w:r w:rsidRPr="007F00E7">
              <w:rPr>
                <w:rFonts w:ascii="GHEA Grapalat" w:hAnsi="GHEA Grapalat" w:cs="Sylfaen"/>
                <w:sz w:val="16"/>
                <w:szCs w:val="16"/>
              </w:rPr>
              <w:t>աշխատանքայինօրառաջ</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4F2F8A" w:rsidRPr="00AA4201" w14:paraId="23F51963" w14:textId="77777777" w:rsidTr="00F23826">
        <w:tc>
          <w:tcPr>
            <w:tcW w:w="567" w:type="dxa"/>
            <w:tcBorders>
              <w:top w:val="nil"/>
              <w:left w:val="single" w:sz="4" w:space="0" w:color="auto"/>
              <w:bottom w:val="single" w:sz="4" w:space="0" w:color="auto"/>
              <w:right w:val="single" w:sz="4" w:space="0" w:color="auto"/>
            </w:tcBorders>
            <w:vAlign w:val="center"/>
          </w:tcPr>
          <w:p w14:paraId="5C33A2A1" w14:textId="487365F0" w:rsidR="004F2F8A"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7</w:t>
            </w:r>
          </w:p>
        </w:tc>
        <w:tc>
          <w:tcPr>
            <w:tcW w:w="1417" w:type="dxa"/>
            <w:vAlign w:val="bottom"/>
          </w:tcPr>
          <w:p w14:paraId="43F2E722" w14:textId="48974BCF" w:rsidR="004F2F8A" w:rsidRPr="00497A84" w:rsidRDefault="004F2F8A" w:rsidP="004F2F8A">
            <w:pPr>
              <w:rPr>
                <w:rFonts w:ascii="GHEA Grapalat" w:hAnsi="GHEA Grapalat" w:cs="Calibri"/>
                <w:color w:val="000000"/>
                <w:sz w:val="18"/>
                <w:szCs w:val="18"/>
              </w:rPr>
            </w:pPr>
            <w:proofErr w:type="spellStart"/>
            <w:r w:rsidRPr="006C2055">
              <w:rPr>
                <w:rFonts w:ascii="GHEA Grapalat" w:hAnsi="GHEA Grapalat"/>
                <w:sz w:val="16"/>
                <w:szCs w:val="16"/>
              </w:rPr>
              <w:t>Մակարոն</w:t>
            </w:r>
            <w:proofErr w:type="spellEnd"/>
          </w:p>
        </w:tc>
        <w:tc>
          <w:tcPr>
            <w:tcW w:w="13859" w:type="dxa"/>
            <w:vAlign w:val="bottom"/>
          </w:tcPr>
          <w:p w14:paraId="5899EBBA" w14:textId="486AB42C" w:rsidR="004F2F8A" w:rsidRDefault="004F2F8A" w:rsidP="004F2F8A">
            <w:pPr>
              <w:rPr>
                <w:rFonts w:ascii="GHEA Grapalat" w:hAnsi="GHEA Grapalat"/>
                <w:sz w:val="16"/>
                <w:szCs w:val="16"/>
                <w:lang w:val="hy-AM"/>
              </w:rPr>
            </w:pPr>
            <w:proofErr w:type="spellStart"/>
            <w:r w:rsidRPr="007F00E7">
              <w:rPr>
                <w:rFonts w:ascii="GHEA Grapalat" w:hAnsi="GHEA Grapalat" w:cs="Sylfaen"/>
                <w:sz w:val="16"/>
                <w:szCs w:val="16"/>
              </w:rPr>
              <w:t>Մակարոն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սովորական</w:t>
            </w:r>
            <w:proofErr w:type="spellEnd"/>
            <w:r>
              <w:rPr>
                <w:rFonts w:ascii="GHEA Grapalat" w:hAnsi="GHEA Grapalat" w:cs="Sylfaen"/>
                <w:sz w:val="16"/>
                <w:szCs w:val="16"/>
              </w:rPr>
              <w:t xml:space="preserve"> </w:t>
            </w:r>
            <w:r w:rsidRPr="007F00E7">
              <w:rPr>
                <w:rFonts w:ascii="GHEA Grapalat" w:hAnsi="GHEA Grapalat" w:cs="Sylfaen"/>
                <w:sz w:val="16"/>
                <w:szCs w:val="16"/>
              </w:rPr>
              <w:t>և</w:t>
            </w:r>
            <w:r>
              <w:rPr>
                <w:rFonts w:ascii="GHEA Grapalat" w:hAnsi="GHEA Grapalat" w:cs="Sylfaen"/>
                <w:sz w:val="16"/>
                <w:szCs w:val="16"/>
              </w:rPr>
              <w:t xml:space="preserve"> </w:t>
            </w:r>
            <w:proofErr w:type="spellStart"/>
            <w:r w:rsidRPr="007F00E7">
              <w:rPr>
                <w:rFonts w:ascii="GHEA Grapalat" w:hAnsi="GHEA Grapalat" w:cs="Sylfaen"/>
                <w:sz w:val="16"/>
                <w:szCs w:val="16"/>
              </w:rPr>
              <w:t>այլ</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կտրվածքներ</w:t>
            </w:r>
            <w:proofErr w:type="spellEnd"/>
            <w:r w:rsidRPr="007F00E7">
              <w:rPr>
                <w:rFonts w:ascii="GHEA Grapalat" w:hAnsi="GHEA Grapalat" w:cs="Arial"/>
                <w:sz w:val="16"/>
                <w:szCs w:val="16"/>
              </w:rPr>
              <w:t>,</w:t>
            </w:r>
            <w:r>
              <w:rPr>
                <w:rFonts w:ascii="GHEA Grapalat" w:hAnsi="GHEA Grapalat" w:cs="Arial"/>
                <w:sz w:val="16"/>
                <w:szCs w:val="16"/>
                <w:lang w:val="hy-AM"/>
              </w:rPr>
              <w:t>պատրաստված ամբողջահատիկ ցորենի ալյուրից,</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անդրոժ</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խմորից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մակարոնեղենի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խոնավություն</w:t>
            </w:r>
            <w:proofErr w:type="spellEnd"/>
            <w:r w:rsidRPr="007F00E7">
              <w:rPr>
                <w:rFonts w:ascii="GHEA Grapalat" w:hAnsi="GHEA Grapalat" w:cs="Arial"/>
                <w:sz w:val="16"/>
                <w:szCs w:val="16"/>
              </w:rPr>
              <w:t xml:space="preserve"> 12%-</w:t>
            </w:r>
            <w:proofErr w:type="spellStart"/>
            <w:r w:rsidRPr="007F00E7">
              <w:rPr>
                <w:rFonts w:ascii="GHEA Grapalat" w:hAnsi="GHEA Grapalat" w:cs="Sylfaen"/>
                <w:sz w:val="16"/>
                <w:szCs w:val="16"/>
              </w:rPr>
              <w:t>իցոչավել</w:t>
            </w:r>
            <w:r w:rsidRPr="007F00E7">
              <w:rPr>
                <w:rFonts w:ascii="GHEA Grapalat" w:hAnsi="GHEA Grapalat" w:cs="Arial"/>
                <w:sz w:val="16"/>
                <w:szCs w:val="16"/>
              </w:rPr>
              <w:t>,</w:t>
            </w:r>
            <w:r w:rsidRPr="007F00E7">
              <w:rPr>
                <w:rFonts w:ascii="GHEA Grapalat" w:hAnsi="GHEA Grapalat" w:cs="Sylfaen"/>
                <w:sz w:val="16"/>
                <w:szCs w:val="16"/>
              </w:rPr>
              <w:t>մոխրայնությունը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2,1–</w:t>
            </w:r>
            <w:proofErr w:type="spellStart"/>
            <w:r w:rsidRPr="007F00E7">
              <w:rPr>
                <w:rFonts w:ascii="GHEA Grapalat" w:hAnsi="GHEA Grapalat" w:cs="Sylfaen"/>
                <w:sz w:val="16"/>
                <w:szCs w:val="16"/>
              </w:rPr>
              <w:t>իցոչավելի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Arial"/>
                <w:sz w:val="16"/>
                <w:szCs w:val="16"/>
              </w:rPr>
              <w:t xml:space="preserve"> 5%-</w:t>
            </w:r>
            <w:proofErr w:type="spellStart"/>
            <w:r w:rsidRPr="007F00E7">
              <w:rPr>
                <w:rFonts w:ascii="GHEA Grapalat" w:hAnsi="GHEA Grapalat" w:cs="Sylfaen"/>
                <w:sz w:val="16"/>
                <w:szCs w:val="16"/>
              </w:rPr>
              <w:t>իցոչավելի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աղտոտ</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խառնուկները</w:t>
            </w:r>
            <w:proofErr w:type="spellEnd"/>
            <w:r w:rsidRPr="007F00E7">
              <w:rPr>
                <w:rFonts w:ascii="GHEA Grapalat" w:hAnsi="GHEA Grapalat" w:cs="Arial"/>
                <w:sz w:val="16"/>
                <w:szCs w:val="16"/>
              </w:rPr>
              <w:t>, 0,30 %-</w:t>
            </w:r>
            <w:proofErr w:type="spellStart"/>
            <w:r w:rsidRPr="007F00E7">
              <w:rPr>
                <w:rFonts w:ascii="GHEA Grapalat" w:hAnsi="GHEA Grapalat" w:cs="Sylfaen"/>
                <w:sz w:val="16"/>
                <w:szCs w:val="16"/>
              </w:rPr>
              <w:t>իցոչավելի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վնասատուներով</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վարակվածությունչիթույլատրվում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փաթեթավորումը՝սննդի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համարնախատեսված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պոլիէթիլենային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թաղանթով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մակնշումով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կախվածալյուրիտեսակիցևորակից</w:t>
            </w:r>
            <w:proofErr w:type="spellEnd"/>
            <w:r w:rsidRPr="007F00E7">
              <w:rPr>
                <w:rFonts w:ascii="GHEA Grapalat" w:hAnsi="GHEA Grapalat" w:cs="Arial"/>
                <w:sz w:val="16"/>
                <w:szCs w:val="16"/>
              </w:rPr>
              <w:t>` A (</w:t>
            </w:r>
            <w:proofErr w:type="spellStart"/>
            <w:r w:rsidRPr="007F00E7">
              <w:rPr>
                <w:rFonts w:ascii="GHEA Grapalat" w:hAnsi="GHEA Grapalat" w:cs="Sylfaen"/>
                <w:sz w:val="16"/>
                <w:szCs w:val="16"/>
              </w:rPr>
              <w:t>պինդցորենիալյուրից</w:t>
            </w:r>
            <w:proofErr w:type="spellEnd"/>
            <w:r w:rsidRPr="007F00E7">
              <w:rPr>
                <w:rFonts w:ascii="GHEA Grapalat" w:hAnsi="GHEA Grapalat" w:cs="Arial"/>
                <w:sz w:val="16"/>
                <w:szCs w:val="16"/>
              </w:rPr>
              <w:t>), Б (</w:t>
            </w:r>
            <w:proofErr w:type="spellStart"/>
            <w:r w:rsidRPr="007F00E7">
              <w:rPr>
                <w:rFonts w:ascii="GHEA Grapalat" w:hAnsi="GHEA Grapalat" w:cs="Sylfaen"/>
                <w:sz w:val="16"/>
                <w:szCs w:val="16"/>
              </w:rPr>
              <w:t>փափուկապակենմանցորենիալյուրից</w:t>
            </w:r>
            <w:proofErr w:type="spellEnd"/>
            <w:r w:rsidRPr="007F00E7">
              <w:rPr>
                <w:rFonts w:ascii="GHEA Grapalat" w:hAnsi="GHEA Grapalat" w:cs="Arial"/>
                <w:sz w:val="16"/>
                <w:szCs w:val="16"/>
              </w:rPr>
              <w:t>), B (</w:t>
            </w:r>
            <w:proofErr w:type="spellStart"/>
            <w:r w:rsidRPr="007F00E7">
              <w:rPr>
                <w:rFonts w:ascii="GHEA Grapalat" w:hAnsi="GHEA Grapalat" w:cs="Sylfaen"/>
                <w:sz w:val="16"/>
                <w:szCs w:val="16"/>
              </w:rPr>
              <w:t>հացաթխմանցորենիալյուրից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չափածրարված</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առանց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չափածրարման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31743-2012 </w:t>
            </w:r>
            <w:proofErr w:type="spellStart"/>
            <w:r w:rsidRPr="007F00E7">
              <w:rPr>
                <w:rFonts w:ascii="GHEA Grapalat" w:hAnsi="GHEA Grapalat" w:cs="Sylfaen"/>
                <w:sz w:val="16"/>
                <w:szCs w:val="16"/>
              </w:rPr>
              <w:t>Անվտանգությունըևմակնշումը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սննդամթերքըպետքէենթարկվածլինիհամապատասխանությանգնահատման՝համաձայն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(TPTC 021/2011)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xml:space="preserve">» </w:t>
            </w:r>
            <w:r w:rsidRPr="007F00E7">
              <w:rPr>
                <w:rFonts w:ascii="GHEA Grapalat" w:hAnsi="GHEA Grapalat" w:cs="Arial"/>
                <w:sz w:val="16"/>
                <w:szCs w:val="16"/>
              </w:rPr>
              <w:lastRenderedPageBreak/>
              <w:t xml:space="preserve">(TPTC 022/2011) </w:t>
            </w:r>
            <w:proofErr w:type="spellStart"/>
            <w:r w:rsidRPr="007F00E7">
              <w:rPr>
                <w:rFonts w:ascii="GHEA Grapalat" w:hAnsi="GHEA Grapalat" w:cs="Sylfaen"/>
                <w:sz w:val="16"/>
                <w:szCs w:val="16"/>
              </w:rPr>
              <w:t>տեխնիկական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կանոնակարգերով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սահմանված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ընթացակարգերին</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մակնշված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տնտեսականմիությանտարածքումշրջանառությանմիասնականնշանովև</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sz w:val="16"/>
                <w:szCs w:val="16"/>
              </w:rPr>
              <w:t xml:space="preserve"> 9-</w:t>
            </w:r>
            <w:r w:rsidRPr="007F00E7">
              <w:rPr>
                <w:rFonts w:ascii="GHEA Grapalat" w:hAnsi="GHEA Grapalat" w:cs="Sylfaen"/>
                <w:sz w:val="16"/>
                <w:szCs w:val="16"/>
              </w:rPr>
              <w:t xml:space="preserve">րդհոդվածի։ </w:t>
            </w:r>
            <w:proofErr w:type="spellStart"/>
            <w:r w:rsidRPr="007F00E7">
              <w:rPr>
                <w:rFonts w:ascii="GHEA Grapalat" w:hAnsi="GHEA Grapalat" w:cs="Sylfaen"/>
                <w:sz w:val="16"/>
                <w:szCs w:val="16"/>
              </w:rPr>
              <w:t>Մակնշումը</w:t>
            </w:r>
            <w:proofErr w:type="spellEnd"/>
            <w:r w:rsidRPr="007F00E7">
              <w:rPr>
                <w:rFonts w:ascii="GHEA Grapalat" w:hAnsi="GHEA Grapalat" w:cs="Sylfaen"/>
                <w:sz w:val="16"/>
                <w:szCs w:val="16"/>
              </w:rPr>
              <w:t xml:space="preserve"> </w:t>
            </w:r>
            <w:proofErr w:type="spellStart"/>
            <w:proofErr w:type="gramStart"/>
            <w:r w:rsidRPr="007F00E7">
              <w:rPr>
                <w:rFonts w:ascii="GHEA Grapalat" w:hAnsi="GHEA Grapalat" w:cs="Sylfaen"/>
                <w:sz w:val="16"/>
                <w:szCs w:val="16"/>
              </w:rPr>
              <w:t>ընթեռնելի</w:t>
            </w:r>
            <w:r w:rsidRPr="007F00E7">
              <w:rPr>
                <w:rFonts w:ascii="GHEA Grapalat" w:hAnsi="GHEA Grapalat" w:cs="Arial"/>
                <w:sz w:val="16"/>
                <w:szCs w:val="16"/>
              </w:rPr>
              <w:t>,</w:t>
            </w:r>
            <w:r w:rsidRPr="007F00E7">
              <w:rPr>
                <w:rFonts w:ascii="GHEA Grapalat" w:hAnsi="GHEA Grapalat" w:cs="Sylfaen"/>
                <w:sz w:val="16"/>
                <w:szCs w:val="16"/>
              </w:rPr>
              <w:t>Կառոնա</w:t>
            </w:r>
            <w:proofErr w:type="spellEnd"/>
            <w:proofErr w:type="gram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կամհամարժեքը</w:t>
            </w:r>
            <w:proofErr w:type="spellEnd"/>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w:t>
            </w:r>
            <w:r w:rsidRPr="007F00E7">
              <w:rPr>
                <w:rFonts w:ascii="GHEA Grapalat" w:hAnsi="GHEA Grapalat" w:cs="Sylfaen"/>
                <w:sz w:val="16"/>
                <w:szCs w:val="16"/>
              </w:rPr>
              <w:t>աշխատանքայինօրառաջ</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4F2F8A" w:rsidRPr="00AA4201" w14:paraId="253EF5E3" w14:textId="77777777" w:rsidTr="00267937">
        <w:tc>
          <w:tcPr>
            <w:tcW w:w="567" w:type="dxa"/>
            <w:tcBorders>
              <w:top w:val="nil"/>
              <w:left w:val="single" w:sz="4" w:space="0" w:color="auto"/>
              <w:bottom w:val="single" w:sz="4" w:space="0" w:color="auto"/>
              <w:right w:val="single" w:sz="4" w:space="0" w:color="auto"/>
            </w:tcBorders>
            <w:vAlign w:val="center"/>
          </w:tcPr>
          <w:p w14:paraId="68375239" w14:textId="0E1A7571" w:rsidR="004F2F8A"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lastRenderedPageBreak/>
              <w:t>8</w:t>
            </w:r>
          </w:p>
        </w:tc>
        <w:tc>
          <w:tcPr>
            <w:tcW w:w="1417" w:type="dxa"/>
            <w:vAlign w:val="bottom"/>
          </w:tcPr>
          <w:p w14:paraId="2D5A451A" w14:textId="73530C73" w:rsidR="004F2F8A" w:rsidRPr="00497A84" w:rsidRDefault="004F2F8A" w:rsidP="004F2F8A">
            <w:pPr>
              <w:rPr>
                <w:rFonts w:ascii="GHEA Grapalat" w:hAnsi="GHEA Grapalat" w:cs="Calibri"/>
                <w:color w:val="000000"/>
                <w:sz w:val="18"/>
                <w:szCs w:val="18"/>
              </w:rPr>
            </w:pPr>
            <w:proofErr w:type="spellStart"/>
            <w:r w:rsidRPr="006C2055">
              <w:rPr>
                <w:rFonts w:ascii="GHEA Grapalat" w:hAnsi="GHEA Grapalat" w:cs="Sylfaen"/>
                <w:sz w:val="16"/>
                <w:szCs w:val="16"/>
              </w:rPr>
              <w:t>Վարսակիփաթիլներ</w:t>
            </w:r>
            <w:proofErr w:type="spellEnd"/>
          </w:p>
        </w:tc>
        <w:tc>
          <w:tcPr>
            <w:tcW w:w="13859" w:type="dxa"/>
            <w:vAlign w:val="bottom"/>
          </w:tcPr>
          <w:p w14:paraId="7B19BB9A" w14:textId="541193C8" w:rsidR="004F2F8A" w:rsidRDefault="004F2F8A" w:rsidP="004F2F8A">
            <w:pPr>
              <w:rPr>
                <w:rFonts w:ascii="GHEA Grapalat" w:hAnsi="GHEA Grapalat"/>
                <w:sz w:val="16"/>
                <w:szCs w:val="16"/>
                <w:lang w:val="hy-AM"/>
              </w:rPr>
            </w:pPr>
            <w:proofErr w:type="spellStart"/>
            <w:r w:rsidRPr="007F00E7">
              <w:rPr>
                <w:rFonts w:ascii="GHEA Grapalat" w:hAnsi="GHEA Grapalat" w:cs="Sylfaen"/>
                <w:sz w:val="16"/>
                <w:szCs w:val="16"/>
              </w:rPr>
              <w:t>Եփմանենթակատեսակ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փաթեթավորումը՝գործարանային</w:t>
            </w:r>
            <w:proofErr w:type="spellEnd"/>
            <w:r w:rsidRPr="007F00E7">
              <w:rPr>
                <w:rFonts w:ascii="GHEA Grapalat" w:hAnsi="GHEA Grapalat" w:cs="Arial"/>
                <w:sz w:val="16"/>
                <w:szCs w:val="16"/>
              </w:rPr>
              <w:t xml:space="preserve">, /350-500 </w:t>
            </w:r>
            <w:proofErr w:type="spellStart"/>
            <w:r w:rsidRPr="007F00E7">
              <w:rPr>
                <w:rFonts w:ascii="GHEA Grapalat" w:hAnsi="GHEA Grapalat" w:cs="Sylfaen"/>
                <w:sz w:val="16"/>
                <w:szCs w:val="16"/>
              </w:rPr>
              <w:t>գր</w:t>
            </w:r>
            <w:r w:rsidRPr="007F00E7">
              <w:rPr>
                <w:rFonts w:ascii="GHEA Grapalat" w:hAnsi="GHEA Grapalat" w:cs="Arial"/>
                <w:sz w:val="16"/>
                <w:szCs w:val="16"/>
              </w:rPr>
              <w:t>,</w:t>
            </w:r>
            <w:r w:rsidRPr="007F00E7">
              <w:rPr>
                <w:rFonts w:ascii="GHEA Grapalat" w:hAnsi="GHEA Grapalat" w:cs="Sylfaen"/>
                <w:sz w:val="16"/>
                <w:szCs w:val="16"/>
              </w:rPr>
              <w:t>ստվարաթղթետարայով</w:t>
            </w:r>
            <w:r w:rsidRPr="007F00E7">
              <w:rPr>
                <w:rFonts w:ascii="GHEA Grapalat" w:hAnsi="GHEA Grapalat" w:cs="Arial"/>
                <w:sz w:val="16"/>
                <w:szCs w:val="16"/>
              </w:rPr>
              <w:t>,</w:t>
            </w:r>
            <w:r w:rsidRPr="007F00E7">
              <w:rPr>
                <w:rFonts w:ascii="GHEA Grapalat" w:hAnsi="GHEA Grapalat" w:cs="Sylfaen"/>
                <w:sz w:val="16"/>
                <w:szCs w:val="16"/>
              </w:rPr>
              <w:t>գործարանայինփաթեթավորմամբ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Վարսակիփաթիլներումխոնավությունըպետքէլինի</w:t>
            </w:r>
            <w:proofErr w:type="spellEnd"/>
            <w:r w:rsidRPr="007F00E7">
              <w:rPr>
                <w:rFonts w:ascii="GHEA Grapalat" w:hAnsi="GHEA Grapalat" w:cs="Arial"/>
                <w:sz w:val="16"/>
                <w:szCs w:val="16"/>
              </w:rPr>
              <w:t xml:space="preserve"> 12%–</w:t>
            </w:r>
            <w:proofErr w:type="spellStart"/>
            <w:r w:rsidRPr="007F00E7">
              <w:rPr>
                <w:rFonts w:ascii="GHEA Grapalat" w:hAnsi="GHEA Grapalat" w:cs="Sylfaen"/>
                <w:sz w:val="16"/>
                <w:szCs w:val="16"/>
              </w:rPr>
              <w:t>իցոչավել</w:t>
            </w:r>
            <w:r w:rsidRPr="007F00E7">
              <w:rPr>
                <w:rFonts w:ascii="GHEA Grapalat" w:hAnsi="GHEA Grapalat" w:cs="Arial"/>
                <w:sz w:val="16"/>
                <w:szCs w:val="16"/>
              </w:rPr>
              <w:t>,</w:t>
            </w:r>
            <w:r w:rsidRPr="007F00E7">
              <w:rPr>
                <w:rFonts w:ascii="GHEA Grapalat" w:hAnsi="GHEA Grapalat" w:cs="Sylfaen"/>
                <w:sz w:val="16"/>
                <w:szCs w:val="16"/>
              </w:rPr>
              <w:t>մոխրայնությունը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2,1%–</w:t>
            </w:r>
            <w:proofErr w:type="spellStart"/>
            <w:r w:rsidRPr="007F00E7">
              <w:rPr>
                <w:rFonts w:ascii="GHEA Grapalat" w:hAnsi="GHEA Grapalat" w:cs="Sylfaen"/>
                <w:sz w:val="16"/>
                <w:szCs w:val="16"/>
              </w:rPr>
              <w:t>իցոչավել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5,0%-</w:t>
            </w:r>
            <w:proofErr w:type="spellStart"/>
            <w:r w:rsidRPr="007F00E7">
              <w:rPr>
                <w:rFonts w:ascii="GHEA Grapalat" w:hAnsi="GHEA Grapalat" w:cs="Sylfaen"/>
                <w:sz w:val="16"/>
                <w:szCs w:val="16"/>
              </w:rPr>
              <w:t>իցոչավել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աղբայինխառնուրդները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0,30%-</w:t>
            </w:r>
            <w:proofErr w:type="spellStart"/>
            <w:r w:rsidRPr="007F00E7">
              <w:rPr>
                <w:rFonts w:ascii="GHEA Grapalat" w:hAnsi="GHEA Grapalat" w:cs="Sylfaen"/>
                <w:sz w:val="16"/>
                <w:szCs w:val="16"/>
              </w:rPr>
              <w:t>իցոչավել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վնասատուներովվարակվածությունչիթույլատրվում</w:t>
            </w:r>
            <w:proofErr w:type="spellEnd"/>
            <w:r w:rsidRPr="007F00E7">
              <w:rPr>
                <w:rFonts w:ascii="GHEA Grapalat" w:hAnsi="GHEA Grapalat" w:cs="Arial"/>
                <w:sz w:val="16"/>
                <w:szCs w:val="16"/>
              </w:rPr>
              <w:t>:</w:t>
            </w:r>
            <w:r w:rsidRPr="007F00E7">
              <w:rPr>
                <w:rFonts w:ascii="GHEA Grapalat" w:hAnsi="GHEA Grapalat"/>
                <w:sz w:val="16"/>
                <w:szCs w:val="16"/>
              </w:rPr>
              <w:br/>
            </w:r>
            <w:r w:rsidRPr="007F00E7">
              <w:rPr>
                <w:rFonts w:ascii="GHEA Grapalat" w:hAnsi="GHEA Grapalat" w:cs="Sylfaen"/>
                <w:sz w:val="16"/>
                <w:szCs w:val="16"/>
              </w:rPr>
              <w:t>ԳՕՍՏ</w:t>
            </w:r>
            <w:r w:rsidRPr="007F00E7">
              <w:rPr>
                <w:rFonts w:ascii="GHEA Grapalat" w:hAnsi="GHEA Grapalat" w:cs="Arial"/>
                <w:sz w:val="16"/>
                <w:szCs w:val="16"/>
              </w:rPr>
              <w:t xml:space="preserve"> 21149-93:</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ՀՀօրենքի</w:t>
            </w:r>
            <w:r w:rsidRPr="007F00E7">
              <w:rPr>
                <w:rFonts w:ascii="GHEA Grapalat" w:hAnsi="GHEA Grapalat"/>
                <w:sz w:val="16"/>
                <w:szCs w:val="16"/>
              </w:rPr>
              <w:t>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cs="Sylfaen"/>
                <w:sz w:val="16"/>
                <w:szCs w:val="16"/>
              </w:rPr>
              <w:t>Մակնշումը՝ընթեռնելի</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4F2F8A" w:rsidRPr="005C6305" w14:paraId="05A349D8" w14:textId="77777777" w:rsidTr="00A502C1">
        <w:tc>
          <w:tcPr>
            <w:tcW w:w="567" w:type="dxa"/>
            <w:tcBorders>
              <w:top w:val="nil"/>
              <w:left w:val="single" w:sz="4" w:space="0" w:color="auto"/>
              <w:bottom w:val="single" w:sz="4" w:space="0" w:color="auto"/>
              <w:right w:val="single" w:sz="4" w:space="0" w:color="auto"/>
            </w:tcBorders>
            <w:vAlign w:val="center"/>
          </w:tcPr>
          <w:p w14:paraId="1232AF6D" w14:textId="408EEABB" w:rsidR="004F2F8A" w:rsidRPr="006C2055"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9</w:t>
            </w:r>
          </w:p>
        </w:tc>
        <w:tc>
          <w:tcPr>
            <w:tcW w:w="1417" w:type="dxa"/>
            <w:vAlign w:val="bottom"/>
          </w:tcPr>
          <w:p w14:paraId="3D809E19" w14:textId="3B1A092C" w:rsidR="004F2F8A" w:rsidRPr="006C2055" w:rsidRDefault="004F2F8A" w:rsidP="004F2F8A">
            <w:pPr>
              <w:rPr>
                <w:rFonts w:ascii="GHEA Grapalat" w:hAnsi="GHEA Grapalat"/>
                <w:sz w:val="16"/>
                <w:szCs w:val="16"/>
              </w:rPr>
            </w:pPr>
            <w:proofErr w:type="spellStart"/>
            <w:r w:rsidRPr="006C2055">
              <w:rPr>
                <w:rFonts w:ascii="GHEA Grapalat" w:hAnsi="GHEA Grapalat"/>
                <w:sz w:val="16"/>
                <w:szCs w:val="16"/>
              </w:rPr>
              <w:t>Հաճարաձավար</w:t>
            </w:r>
            <w:proofErr w:type="spellEnd"/>
          </w:p>
        </w:tc>
        <w:tc>
          <w:tcPr>
            <w:tcW w:w="13859" w:type="dxa"/>
            <w:vAlign w:val="bottom"/>
          </w:tcPr>
          <w:p w14:paraId="0A3DF316" w14:textId="70DEAE5B" w:rsidR="004F2F8A" w:rsidRPr="007F00E7" w:rsidRDefault="004F2F8A" w:rsidP="004F2F8A">
            <w:pPr>
              <w:rPr>
                <w:rFonts w:ascii="GHEA Grapalat" w:hAnsi="GHEA Grapalat" w:cs="Sylfaen"/>
                <w:sz w:val="16"/>
                <w:szCs w:val="16"/>
              </w:rPr>
            </w:pPr>
            <w:proofErr w:type="spellStart"/>
            <w:r w:rsidRPr="007F00E7">
              <w:rPr>
                <w:rFonts w:ascii="GHEA Grapalat" w:hAnsi="GHEA Grapalat" w:cs="Sylfaen"/>
                <w:sz w:val="16"/>
                <w:szCs w:val="16"/>
              </w:rPr>
              <w:t>Ստացվածհաճարիհատիկներից</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հատիկներով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խոնավությունը</w:t>
            </w:r>
            <w:proofErr w:type="spellEnd"/>
            <w:r w:rsidRPr="007F00E7">
              <w:rPr>
                <w:rFonts w:ascii="GHEA Grapalat" w:hAnsi="GHEA Grapalat" w:cs="Arial"/>
                <w:sz w:val="16"/>
                <w:szCs w:val="16"/>
              </w:rPr>
              <w:t xml:space="preserve"> 15 %-</w:t>
            </w:r>
            <w:proofErr w:type="spellStart"/>
            <w:r w:rsidRPr="007F00E7">
              <w:rPr>
                <w:rFonts w:ascii="GHEA Grapalat" w:hAnsi="GHEA Grapalat" w:cs="Sylfaen"/>
                <w:sz w:val="16"/>
                <w:szCs w:val="16"/>
              </w:rPr>
              <w:t>ից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ոչավելի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Arial"/>
                <w:sz w:val="16"/>
                <w:szCs w:val="16"/>
              </w:rPr>
              <w:t>` 50</w:t>
            </w:r>
            <w:r w:rsidRPr="007F00E7">
              <w:rPr>
                <w:rFonts w:ascii="GHEA Grapalat" w:hAnsi="GHEA Grapalat" w:cs="Sylfaen"/>
                <w:sz w:val="16"/>
                <w:szCs w:val="16"/>
              </w:rPr>
              <w:t>կգոչավելիպարկերով</w:t>
            </w:r>
            <w:r w:rsidRPr="007F00E7">
              <w:rPr>
                <w:rFonts w:ascii="GHEA Grapalat" w:hAnsi="GHEA Grapalat" w:cs="Arial"/>
                <w:sz w:val="16"/>
                <w:szCs w:val="16"/>
              </w:rPr>
              <w:t>:</w:t>
            </w:r>
            <w:r w:rsidRPr="007F00E7">
              <w:rPr>
                <w:rFonts w:ascii="GHEA Grapalat" w:hAnsi="GHEA Grapalat" w:cs="Sylfaen"/>
                <w:sz w:val="16"/>
                <w:szCs w:val="16"/>
              </w:rPr>
              <w:t>Անվտանգությունըևմակնշումը</w:t>
            </w:r>
            <w:r w:rsidRPr="007F00E7">
              <w:rPr>
                <w:rFonts w:ascii="GHEA Grapalat" w:hAnsi="GHEA Grapalat" w:cs="Arial"/>
                <w:sz w:val="16"/>
                <w:szCs w:val="16"/>
              </w:rPr>
              <w:t xml:space="preserve">- </w:t>
            </w:r>
            <w:r w:rsidRPr="007F00E7">
              <w:rPr>
                <w:rFonts w:ascii="GHEA Grapalat" w:hAnsi="GHEA Grapalat" w:cs="Sylfaen"/>
                <w:sz w:val="16"/>
                <w:szCs w:val="16"/>
              </w:rPr>
              <w:t>սննդամթերքըպետքէենթարկվածլինիհամապատասխանությանգնահատման՝համաձայն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անվտանգությանմասին</w:t>
            </w:r>
            <w:proofErr w:type="spellEnd"/>
            <w:r w:rsidRPr="007F00E7">
              <w:rPr>
                <w:rFonts w:ascii="GHEA Grapalat" w:hAnsi="GHEA Grapalat" w:cs="Arial"/>
                <w:sz w:val="16"/>
                <w:szCs w:val="16"/>
              </w:rPr>
              <w:t>»</w:t>
            </w:r>
            <w:r w:rsidRPr="007F00E7">
              <w:rPr>
                <w:rFonts w:ascii="GHEA Grapalat" w:hAnsi="GHEA Grapalat"/>
                <w:sz w:val="16"/>
                <w:szCs w:val="16"/>
              </w:rPr>
              <w:t xml:space="preserve"> (TPTC 021/2011) </w:t>
            </w:r>
            <w:proofErr w:type="spellStart"/>
            <w:r w:rsidRPr="007F00E7">
              <w:rPr>
                <w:rFonts w:ascii="GHEA Grapalat" w:hAnsi="GHEA Grapalat" w:cs="Sylfaen"/>
                <w:sz w:val="16"/>
                <w:szCs w:val="16"/>
              </w:rPr>
              <w:t>ևԱնվտանգությունը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 xml:space="preserve">մակնշումըևփաթեթավորումը՝սննդամթերքըպետքէենթարկվածլինիհամապատասխանության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համաձայնՄաքսայինմիությանհանձնաժողովի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021/2011),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022/2011),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 xml:space="preserve">րդհոդվածիևմակնշվածլինի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միասնական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նշանով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4F2F8A" w:rsidRPr="005C6305" w14:paraId="178F0CF2" w14:textId="77777777" w:rsidTr="00A502C1">
        <w:tc>
          <w:tcPr>
            <w:tcW w:w="567" w:type="dxa"/>
            <w:tcBorders>
              <w:top w:val="nil"/>
              <w:left w:val="single" w:sz="4" w:space="0" w:color="auto"/>
              <w:bottom w:val="single" w:sz="4" w:space="0" w:color="auto"/>
              <w:right w:val="single" w:sz="4" w:space="0" w:color="auto"/>
            </w:tcBorders>
            <w:vAlign w:val="center"/>
          </w:tcPr>
          <w:p w14:paraId="6B01AB6B" w14:textId="50019E09" w:rsidR="004F2F8A" w:rsidRPr="006C2055"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417" w:type="dxa"/>
            <w:vAlign w:val="bottom"/>
          </w:tcPr>
          <w:p w14:paraId="3A1A0F1F" w14:textId="46CCE18F" w:rsidR="004F2F8A" w:rsidRPr="006C2055" w:rsidRDefault="004F2F8A" w:rsidP="004F2F8A">
            <w:pPr>
              <w:rPr>
                <w:rFonts w:ascii="GHEA Grapalat" w:hAnsi="GHEA Grapalat"/>
                <w:sz w:val="16"/>
                <w:szCs w:val="16"/>
              </w:rPr>
            </w:pPr>
            <w:proofErr w:type="spellStart"/>
            <w:r w:rsidRPr="006C2055">
              <w:rPr>
                <w:rFonts w:ascii="GHEA Grapalat" w:hAnsi="GHEA Grapalat"/>
                <w:sz w:val="16"/>
                <w:szCs w:val="16"/>
              </w:rPr>
              <w:t>Ոլոռ</w:t>
            </w:r>
            <w:proofErr w:type="spellEnd"/>
          </w:p>
        </w:tc>
        <w:tc>
          <w:tcPr>
            <w:tcW w:w="13859" w:type="dxa"/>
            <w:vAlign w:val="bottom"/>
          </w:tcPr>
          <w:p w14:paraId="14C2FDCB" w14:textId="3CF5F4FB" w:rsidR="004F2F8A" w:rsidRPr="007F00E7" w:rsidRDefault="004F2F8A" w:rsidP="004F2F8A">
            <w:pPr>
              <w:rPr>
                <w:rFonts w:ascii="GHEA Grapalat" w:hAnsi="GHEA Grapalat" w:cs="Sylfaen"/>
                <w:sz w:val="16"/>
                <w:szCs w:val="16"/>
              </w:rPr>
            </w:pPr>
            <w:proofErr w:type="spellStart"/>
            <w:r w:rsidRPr="007F00E7">
              <w:rPr>
                <w:rFonts w:ascii="GHEA Grapalat" w:hAnsi="GHEA Grapalat" w:cs="Sylfaen"/>
                <w:sz w:val="16"/>
                <w:szCs w:val="16"/>
              </w:rPr>
              <w:t>Չորացրած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կեղևած</w:t>
            </w:r>
            <w:proofErr w:type="spellEnd"/>
            <w:r w:rsidRPr="007F00E7">
              <w:rPr>
                <w:rFonts w:ascii="GHEA Grapalat" w:hAnsi="GHEA Grapalat" w:cs="Arial"/>
                <w:sz w:val="16"/>
                <w:szCs w:val="16"/>
              </w:rPr>
              <w:t>,</w:t>
            </w:r>
            <w:proofErr w:type="spellStart"/>
            <w:r w:rsidRPr="007F00E7">
              <w:rPr>
                <w:rFonts w:ascii="GHEA Grapalat" w:hAnsi="GHEA Grapalat" w:cs="Sylfaen"/>
                <w:sz w:val="16"/>
                <w:szCs w:val="16"/>
                <w:lang w:val="ru-RU"/>
              </w:rPr>
              <w:t>դեղին</w:t>
            </w:r>
            <w:r w:rsidRPr="007F00E7">
              <w:rPr>
                <w:rFonts w:ascii="GHEA Grapalat" w:hAnsi="GHEA Grapalat" w:cs="Sylfaen"/>
                <w:sz w:val="16"/>
                <w:szCs w:val="16"/>
              </w:rPr>
              <w:t>գույնի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Փաթեթավորումը՝սննդիհամարնախատեսվածպոլիէթիլենայինթաղանթով՝համապատասխանմակնշումով</w:t>
            </w:r>
            <w:r w:rsidRPr="007F00E7">
              <w:rPr>
                <w:rFonts w:ascii="GHEA Grapalat" w:hAnsi="GHEA Grapalat" w:cs="Arial"/>
                <w:sz w:val="16"/>
                <w:szCs w:val="16"/>
              </w:rPr>
              <w:t>:</w:t>
            </w:r>
            <w:r w:rsidRPr="007F00E7">
              <w:rPr>
                <w:rFonts w:ascii="GHEA Grapalat" w:hAnsi="GHEA Grapalat" w:cs="Sylfaen"/>
                <w:sz w:val="16"/>
                <w:szCs w:val="16"/>
              </w:rPr>
              <w:t>ԳՕՍՏ</w:t>
            </w:r>
            <w:r w:rsidRPr="007F00E7">
              <w:rPr>
                <w:rFonts w:ascii="GHEA Grapalat" w:hAnsi="GHEA Grapalat" w:cs="Arial"/>
                <w:sz w:val="16"/>
                <w:szCs w:val="16"/>
              </w:rPr>
              <w:t xml:space="preserve"> 23843-79</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4F2F8A" w:rsidRPr="005C6305" w14:paraId="3C77320E" w14:textId="77777777" w:rsidTr="00A502C1">
        <w:tc>
          <w:tcPr>
            <w:tcW w:w="567" w:type="dxa"/>
            <w:tcBorders>
              <w:top w:val="nil"/>
              <w:left w:val="single" w:sz="4" w:space="0" w:color="auto"/>
              <w:bottom w:val="single" w:sz="4" w:space="0" w:color="auto"/>
              <w:right w:val="single" w:sz="4" w:space="0" w:color="auto"/>
            </w:tcBorders>
            <w:vAlign w:val="center"/>
          </w:tcPr>
          <w:p w14:paraId="5C49F5F8" w14:textId="72237CE8" w:rsidR="004F2F8A" w:rsidRPr="006C2055"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11</w:t>
            </w:r>
          </w:p>
        </w:tc>
        <w:tc>
          <w:tcPr>
            <w:tcW w:w="1417" w:type="dxa"/>
            <w:vAlign w:val="bottom"/>
          </w:tcPr>
          <w:p w14:paraId="1C6E1FFC" w14:textId="4AAE0A21" w:rsidR="004F2F8A" w:rsidRPr="006C2055" w:rsidRDefault="004F2F8A" w:rsidP="004F2F8A">
            <w:pPr>
              <w:rPr>
                <w:rFonts w:ascii="GHEA Grapalat" w:hAnsi="GHEA Grapalat"/>
                <w:sz w:val="16"/>
                <w:szCs w:val="16"/>
              </w:rPr>
            </w:pPr>
            <w:proofErr w:type="spellStart"/>
            <w:r w:rsidRPr="006C2055">
              <w:rPr>
                <w:rFonts w:ascii="GHEA Grapalat" w:hAnsi="GHEA Grapalat"/>
                <w:sz w:val="16"/>
                <w:szCs w:val="16"/>
              </w:rPr>
              <w:t>Լոբի</w:t>
            </w:r>
            <w:proofErr w:type="spellEnd"/>
            <w:r w:rsidRPr="006C2055">
              <w:rPr>
                <w:rFonts w:ascii="GHEA Grapalat" w:hAnsi="GHEA Grapalat"/>
                <w:sz w:val="16"/>
                <w:szCs w:val="16"/>
                <w:lang w:val="hy-AM"/>
              </w:rPr>
              <w:t xml:space="preserve"> </w:t>
            </w:r>
            <w:proofErr w:type="spellStart"/>
            <w:r w:rsidRPr="006C2055">
              <w:rPr>
                <w:rFonts w:ascii="GHEA Grapalat" w:hAnsi="GHEA Grapalat"/>
                <w:sz w:val="16"/>
                <w:szCs w:val="16"/>
              </w:rPr>
              <w:t>հատիկավոր</w:t>
            </w:r>
            <w:proofErr w:type="spellEnd"/>
          </w:p>
        </w:tc>
        <w:tc>
          <w:tcPr>
            <w:tcW w:w="13859" w:type="dxa"/>
            <w:vAlign w:val="bottom"/>
          </w:tcPr>
          <w:p w14:paraId="47CDC7CF" w14:textId="11C76AAF" w:rsidR="004F2F8A" w:rsidRPr="007F00E7" w:rsidRDefault="004F2F8A" w:rsidP="004F2F8A">
            <w:pPr>
              <w:rPr>
                <w:rFonts w:ascii="GHEA Grapalat" w:hAnsi="GHEA Grapalat" w:cs="Sylfaen"/>
                <w:sz w:val="16"/>
                <w:szCs w:val="16"/>
              </w:rPr>
            </w:pPr>
            <w:proofErr w:type="spellStart"/>
            <w:r w:rsidRPr="007F00E7">
              <w:rPr>
                <w:rFonts w:ascii="GHEA Grapalat" w:hAnsi="GHEA Grapalat" w:cs="Sylfaen"/>
                <w:sz w:val="16"/>
                <w:szCs w:val="16"/>
              </w:rPr>
              <w:t>Լոբիհատիկավոր</w:t>
            </w:r>
            <w:r w:rsidRPr="007F00E7">
              <w:rPr>
                <w:rFonts w:ascii="GHEA Grapalat" w:hAnsi="GHEA Grapalat" w:cs="Arial"/>
                <w:sz w:val="16"/>
                <w:szCs w:val="16"/>
              </w:rPr>
              <w:t>,</w:t>
            </w:r>
            <w:r w:rsidRPr="007F00E7">
              <w:rPr>
                <w:rFonts w:ascii="GHEA Grapalat" w:hAnsi="GHEA Grapalat" w:cs="Sylfaen"/>
                <w:sz w:val="16"/>
                <w:szCs w:val="16"/>
              </w:rPr>
              <w:t>խոշոր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փաթեթավորումը՝առնվազն</w:t>
            </w:r>
            <w:proofErr w:type="spellEnd"/>
            <w:r w:rsidRPr="007F00E7">
              <w:rPr>
                <w:rFonts w:ascii="GHEA Grapalat" w:hAnsi="GHEA Grapalat" w:cs="Arial"/>
                <w:sz w:val="16"/>
                <w:szCs w:val="16"/>
              </w:rPr>
              <w:t xml:space="preserve"> 5</w:t>
            </w:r>
            <w:r w:rsidRPr="007F00E7">
              <w:rPr>
                <w:rFonts w:ascii="GHEA Grapalat" w:hAnsi="GHEA Grapalat" w:cs="Sylfaen"/>
                <w:sz w:val="16"/>
                <w:szCs w:val="16"/>
              </w:rPr>
              <w:t>կգ</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Լոբիգունավոր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միագույն</w:t>
            </w:r>
            <w:r w:rsidRPr="007F00E7">
              <w:rPr>
                <w:rFonts w:ascii="GHEA Grapalat" w:hAnsi="GHEA Grapalat" w:cs="Arial"/>
                <w:sz w:val="16"/>
                <w:szCs w:val="16"/>
              </w:rPr>
              <w:t>,</w:t>
            </w:r>
            <w:r w:rsidRPr="007F00E7">
              <w:rPr>
                <w:rFonts w:ascii="GHEA Grapalat" w:hAnsi="GHEA Grapalat" w:cs="Sylfaen"/>
                <w:sz w:val="16"/>
                <w:szCs w:val="16"/>
              </w:rPr>
              <w:t>գունավորցայտուն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չոր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խոնավությունը</w:t>
            </w:r>
            <w:proofErr w:type="spellEnd"/>
            <w:r w:rsidRPr="007F00E7">
              <w:rPr>
                <w:rFonts w:ascii="GHEA Grapalat" w:hAnsi="GHEA Grapalat" w:cs="Arial"/>
                <w:sz w:val="16"/>
                <w:szCs w:val="16"/>
              </w:rPr>
              <w:t xml:space="preserve"> 15 %-</w:t>
            </w:r>
            <w:proofErr w:type="spellStart"/>
            <w:r w:rsidRPr="007F00E7">
              <w:rPr>
                <w:rFonts w:ascii="GHEA Grapalat" w:hAnsi="GHEA Grapalat" w:cs="Sylfaen"/>
                <w:sz w:val="16"/>
                <w:szCs w:val="16"/>
              </w:rPr>
              <w:t>իցոչավելիկամմիջինչորությամբ</w:t>
            </w:r>
            <w:proofErr w:type="spellEnd"/>
            <w:r w:rsidRPr="007F00E7">
              <w:rPr>
                <w:rFonts w:ascii="GHEA Grapalat" w:hAnsi="GHEA Grapalat" w:cs="Arial"/>
                <w:sz w:val="16"/>
                <w:szCs w:val="16"/>
              </w:rPr>
              <w:t>` (15,1-18,0) %:</w:t>
            </w:r>
            <w:r>
              <w:rPr>
                <w:rFonts w:ascii="GHEA Grapalat" w:hAnsi="GHEA Grapalat" w:cs="Arial"/>
                <w:sz w:val="16"/>
                <w:szCs w:val="16"/>
              </w:rPr>
              <w:t xml:space="preserve"> </w:t>
            </w:r>
            <w:proofErr w:type="spellStart"/>
            <w:r w:rsidRPr="007F00E7">
              <w:rPr>
                <w:rFonts w:ascii="GHEA Grapalat" w:hAnsi="GHEA Grapalat" w:cs="Sylfaen"/>
                <w:sz w:val="16"/>
                <w:szCs w:val="16"/>
              </w:rPr>
              <w:t>Պիտանելիությանմնացորդայինժամկետըոչպակաս</w:t>
            </w:r>
            <w:proofErr w:type="spellEnd"/>
            <w:r w:rsidRPr="007F00E7">
              <w:rPr>
                <w:rFonts w:ascii="GHEA Grapalat" w:hAnsi="GHEA Grapalat" w:cs="Arial"/>
                <w:sz w:val="16"/>
                <w:szCs w:val="16"/>
              </w:rPr>
              <w:t xml:space="preserve"> 50</w:t>
            </w:r>
            <w:r>
              <w:rPr>
                <w:rFonts w:ascii="GHEA Grapalat" w:hAnsi="GHEA Grapalat" w:cs="Arial"/>
                <w:sz w:val="16"/>
                <w:szCs w:val="16"/>
              </w:rPr>
              <w:t>:</w:t>
            </w:r>
            <w:r w:rsidRPr="007F00E7">
              <w:rPr>
                <w:rFonts w:ascii="GHEA Grapalat" w:hAnsi="GHEA Grapalat" w:cs="Arial"/>
                <w:sz w:val="16"/>
                <w:szCs w:val="16"/>
              </w:rPr>
              <w:t xml:space="preserve"> </w:t>
            </w:r>
            <w:r w:rsidRPr="007F00E7">
              <w:rPr>
                <w:rFonts w:ascii="GHEA Grapalat" w:hAnsi="GHEA Grapalat" w:cs="Sylfaen"/>
                <w:sz w:val="16"/>
                <w:szCs w:val="16"/>
              </w:rPr>
              <w:t>Փաթեթավորումը՝թղթետոպրակովկամսննդիհամարնախատեսվածպոլիէթիլենայինթաղանթով՝համապատասխանմակնշումով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Մատակարարումնիրականացվումէառնվազնշաբաթականմեկանգամ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4F2F8A" w:rsidRPr="00BC7EF2" w14:paraId="58D562CA" w14:textId="77777777" w:rsidTr="00BB2666">
        <w:tc>
          <w:tcPr>
            <w:tcW w:w="567" w:type="dxa"/>
            <w:tcBorders>
              <w:top w:val="nil"/>
              <w:left w:val="single" w:sz="4" w:space="0" w:color="auto"/>
              <w:bottom w:val="single" w:sz="4" w:space="0" w:color="auto"/>
              <w:right w:val="single" w:sz="4" w:space="0" w:color="auto"/>
            </w:tcBorders>
            <w:vAlign w:val="center"/>
          </w:tcPr>
          <w:p w14:paraId="6140FA45" w14:textId="1897B723" w:rsidR="004F2F8A" w:rsidRPr="006C2055" w:rsidRDefault="004F2F8A" w:rsidP="004F2F8A">
            <w:pPr>
              <w:jc w:val="center"/>
              <w:rPr>
                <w:rFonts w:ascii="GHEA Grapalat" w:hAnsi="GHEA Grapalat" w:cs="Calibri"/>
                <w:color w:val="000000"/>
                <w:sz w:val="22"/>
                <w:szCs w:val="22"/>
              </w:rPr>
            </w:pPr>
            <w:r>
              <w:rPr>
                <w:rFonts w:ascii="GHEA Grapalat" w:hAnsi="GHEA Grapalat" w:cs="Calibri"/>
                <w:color w:val="000000"/>
                <w:sz w:val="22"/>
                <w:szCs w:val="22"/>
              </w:rPr>
              <w:t>12</w:t>
            </w:r>
          </w:p>
        </w:tc>
        <w:tc>
          <w:tcPr>
            <w:tcW w:w="1417" w:type="dxa"/>
            <w:tcBorders>
              <w:top w:val="nil"/>
              <w:left w:val="single" w:sz="4" w:space="0" w:color="auto"/>
              <w:bottom w:val="single" w:sz="4" w:space="0" w:color="auto"/>
              <w:right w:val="single" w:sz="4" w:space="0" w:color="auto"/>
            </w:tcBorders>
            <w:vAlign w:val="center"/>
          </w:tcPr>
          <w:p w14:paraId="4D7CBCBC" w14:textId="77777777" w:rsidR="004F2F8A" w:rsidRPr="006C2055" w:rsidRDefault="004F2F8A" w:rsidP="004F2F8A">
            <w:pPr>
              <w:rPr>
                <w:rFonts w:ascii="GHEA Grapalat" w:hAnsi="GHEA Grapalat" w:cs="Calibri"/>
                <w:color w:val="000000"/>
                <w:sz w:val="16"/>
                <w:szCs w:val="16"/>
              </w:rPr>
            </w:pPr>
          </w:p>
          <w:p w14:paraId="456156DB" w14:textId="77777777" w:rsidR="004F2F8A" w:rsidRPr="006C2055" w:rsidRDefault="004F2F8A" w:rsidP="004F2F8A">
            <w:pPr>
              <w:rPr>
                <w:rFonts w:ascii="GHEA Grapalat" w:hAnsi="GHEA Grapalat" w:cs="Calibri"/>
                <w:color w:val="000000"/>
                <w:sz w:val="16"/>
                <w:szCs w:val="16"/>
              </w:rPr>
            </w:pPr>
          </w:p>
          <w:p w14:paraId="424DF23D" w14:textId="77777777" w:rsidR="004F2F8A" w:rsidRPr="006C2055" w:rsidRDefault="004F2F8A" w:rsidP="004F2F8A">
            <w:pPr>
              <w:rPr>
                <w:rFonts w:ascii="GHEA Grapalat" w:hAnsi="GHEA Grapalat" w:cs="Calibri"/>
                <w:color w:val="000000"/>
                <w:sz w:val="16"/>
                <w:szCs w:val="16"/>
              </w:rPr>
            </w:pPr>
          </w:p>
          <w:p w14:paraId="4352F077" w14:textId="77777777" w:rsidR="004F2F8A" w:rsidRPr="006C2055" w:rsidRDefault="004F2F8A" w:rsidP="004F2F8A">
            <w:pPr>
              <w:rPr>
                <w:rFonts w:ascii="GHEA Grapalat" w:hAnsi="GHEA Grapalat" w:cs="Calibri"/>
                <w:color w:val="000000"/>
                <w:sz w:val="16"/>
                <w:szCs w:val="16"/>
              </w:rPr>
            </w:pPr>
          </w:p>
          <w:p w14:paraId="5FDFEB0E" w14:textId="77777777" w:rsidR="004F2F8A" w:rsidRPr="006C2055" w:rsidRDefault="004F2F8A" w:rsidP="004F2F8A">
            <w:pPr>
              <w:rPr>
                <w:rFonts w:ascii="GHEA Grapalat" w:hAnsi="GHEA Grapalat" w:cs="Calibri"/>
                <w:color w:val="000000"/>
                <w:sz w:val="16"/>
                <w:szCs w:val="16"/>
              </w:rPr>
            </w:pPr>
          </w:p>
          <w:p w14:paraId="2C497285" w14:textId="77777777" w:rsidR="004F2F8A" w:rsidRPr="006C2055" w:rsidRDefault="004F2F8A" w:rsidP="004F2F8A">
            <w:pPr>
              <w:rPr>
                <w:rFonts w:ascii="GHEA Grapalat" w:hAnsi="GHEA Grapalat" w:cs="Calibri"/>
                <w:color w:val="000000"/>
                <w:sz w:val="16"/>
                <w:szCs w:val="16"/>
              </w:rPr>
            </w:pPr>
          </w:p>
          <w:p w14:paraId="14CE14E4" w14:textId="18BB2A84" w:rsidR="004F2F8A" w:rsidRPr="006C2055" w:rsidRDefault="004F2F8A" w:rsidP="004F2F8A">
            <w:pPr>
              <w:rPr>
                <w:rFonts w:ascii="GHEA Grapalat" w:hAnsi="GHEA Grapalat"/>
                <w:sz w:val="16"/>
                <w:szCs w:val="16"/>
              </w:rPr>
            </w:pPr>
            <w:proofErr w:type="spellStart"/>
            <w:r w:rsidRPr="006C2055">
              <w:rPr>
                <w:rFonts w:ascii="GHEA Grapalat" w:hAnsi="GHEA Grapalat" w:cs="Calibri"/>
                <w:color w:val="000000"/>
                <w:sz w:val="16"/>
                <w:szCs w:val="16"/>
              </w:rPr>
              <w:t>Բլղուր</w:t>
            </w:r>
            <w:proofErr w:type="spellEnd"/>
            <w:r w:rsidRPr="006C2055">
              <w:rPr>
                <w:rFonts w:ascii="GHEA Grapalat" w:hAnsi="GHEA Grapalat" w:cs="Calibri"/>
                <w:color w:val="000000"/>
                <w:sz w:val="16"/>
                <w:szCs w:val="16"/>
                <w:lang w:val="hy-AM"/>
              </w:rPr>
              <w:t xml:space="preserve"> մանր</w:t>
            </w:r>
          </w:p>
        </w:tc>
        <w:tc>
          <w:tcPr>
            <w:tcW w:w="13859" w:type="dxa"/>
            <w:vAlign w:val="bottom"/>
          </w:tcPr>
          <w:p w14:paraId="410430EA" w14:textId="5F5AC765" w:rsidR="004F2F8A" w:rsidRPr="004F2F8A" w:rsidRDefault="004F2F8A" w:rsidP="004F2F8A">
            <w:pPr>
              <w:rPr>
                <w:rFonts w:ascii="GHEA Grapalat" w:hAnsi="GHEA Grapalat" w:cs="Sylfaen"/>
                <w:sz w:val="16"/>
                <w:szCs w:val="16"/>
                <w:lang w:val="hy-AM"/>
              </w:rPr>
            </w:pPr>
            <w:r w:rsidRPr="007F00E7">
              <w:rPr>
                <w:rFonts w:ascii="GHEA Grapalat" w:hAnsi="GHEA Grapalat"/>
                <w:sz w:val="16"/>
                <w:szCs w:val="16"/>
                <w:lang w:val="hy-AM"/>
              </w:rPr>
              <w:t>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355BF" w:rsidRPr="005C6305" w14:paraId="31C2D16A" w14:textId="77777777" w:rsidTr="007E7268">
        <w:tc>
          <w:tcPr>
            <w:tcW w:w="567" w:type="dxa"/>
            <w:tcBorders>
              <w:top w:val="nil"/>
              <w:left w:val="single" w:sz="4" w:space="0" w:color="auto"/>
              <w:bottom w:val="single" w:sz="4" w:space="0" w:color="auto"/>
              <w:right w:val="single" w:sz="4" w:space="0" w:color="auto"/>
            </w:tcBorders>
            <w:vAlign w:val="center"/>
          </w:tcPr>
          <w:p w14:paraId="36E44BA3" w14:textId="4FB20D11"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13</w:t>
            </w:r>
          </w:p>
        </w:tc>
        <w:tc>
          <w:tcPr>
            <w:tcW w:w="1417" w:type="dxa"/>
            <w:tcBorders>
              <w:top w:val="nil"/>
              <w:left w:val="nil"/>
              <w:bottom w:val="single" w:sz="4" w:space="0" w:color="auto"/>
              <w:right w:val="single" w:sz="4" w:space="0" w:color="auto"/>
            </w:tcBorders>
            <w:vAlign w:val="center"/>
          </w:tcPr>
          <w:p w14:paraId="6F366B01" w14:textId="55B39811" w:rsidR="003355BF" w:rsidRPr="006C2055" w:rsidRDefault="003355BF" w:rsidP="003355BF">
            <w:pPr>
              <w:rPr>
                <w:rFonts w:ascii="GHEA Grapalat" w:hAnsi="GHEA Grapalat"/>
                <w:sz w:val="16"/>
                <w:szCs w:val="16"/>
              </w:rPr>
            </w:pPr>
            <w:proofErr w:type="spellStart"/>
            <w:r w:rsidRPr="00730E5B">
              <w:rPr>
                <w:rFonts w:ascii="GHEA Grapalat" w:hAnsi="GHEA Grapalat" w:cs="Calibri"/>
                <w:color w:val="000000"/>
                <w:sz w:val="20"/>
                <w:szCs w:val="20"/>
              </w:rPr>
              <w:t>Սիսեռ</w:t>
            </w:r>
            <w:proofErr w:type="spellEnd"/>
          </w:p>
        </w:tc>
        <w:tc>
          <w:tcPr>
            <w:tcW w:w="13859" w:type="dxa"/>
            <w:vAlign w:val="bottom"/>
          </w:tcPr>
          <w:p w14:paraId="65DD96AB" w14:textId="77777777" w:rsidR="003355BF" w:rsidRPr="00A075ED" w:rsidRDefault="003355BF" w:rsidP="003355BF">
            <w:pPr>
              <w:rPr>
                <w:rFonts w:ascii="GHEA Grapalat" w:hAnsi="GHEA Grapalat" w:cs="Sylfaen"/>
                <w:sz w:val="16"/>
                <w:szCs w:val="16"/>
                <w:lang w:val="hy-AM"/>
              </w:rPr>
            </w:pPr>
            <w:r w:rsidRPr="00A075ED">
              <w:rPr>
                <w:rFonts w:ascii="GHEA Grapalat" w:hAnsi="GHEA Grapalat" w:cs="Sylfaen"/>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0EA1DCE" w14:textId="77777777" w:rsidR="003355BF" w:rsidRPr="00A075ED" w:rsidRDefault="003355BF" w:rsidP="003355BF">
            <w:pPr>
              <w:rPr>
                <w:rFonts w:ascii="GHEA Grapalat" w:hAnsi="GHEA Grapalat" w:cs="Sylfaen"/>
                <w:sz w:val="16"/>
                <w:szCs w:val="16"/>
                <w:lang w:val="hy-AM"/>
              </w:rPr>
            </w:pPr>
            <w:r w:rsidRPr="00A075ED">
              <w:rPr>
                <w:rFonts w:ascii="GHEA Grapalat" w:hAnsi="GHEA Grapalat" w:cs="Sylfaen"/>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15B3E773" w14:textId="308608BB" w:rsidR="003355BF" w:rsidRPr="007F00E7" w:rsidRDefault="003355BF" w:rsidP="003355BF">
            <w:pPr>
              <w:rPr>
                <w:rFonts w:ascii="GHEA Grapalat" w:hAnsi="GHEA Grapalat"/>
                <w:sz w:val="16"/>
                <w:szCs w:val="16"/>
              </w:rPr>
            </w:pPr>
            <w:proofErr w:type="spellStart"/>
            <w:r w:rsidRPr="00047C0D">
              <w:rPr>
                <w:rFonts w:ascii="GHEA Grapalat" w:hAnsi="GHEA Grapalat" w:cs="Sylfaen"/>
                <w:sz w:val="16"/>
                <w:szCs w:val="16"/>
              </w:rPr>
              <w:lastRenderedPageBreak/>
              <w:t>հոդվածի</w:t>
            </w:r>
            <w:proofErr w:type="spellEnd"/>
            <w:r w:rsidRPr="00047C0D">
              <w:rPr>
                <w:rFonts w:ascii="GHEA Grapalat" w:hAnsi="GHEA Grapalat" w:cs="Sylfaen"/>
                <w:sz w:val="16"/>
                <w:szCs w:val="16"/>
              </w:rPr>
              <w:t>։</w:t>
            </w:r>
          </w:p>
        </w:tc>
      </w:tr>
      <w:tr w:rsidR="003355BF" w:rsidRPr="005C6305" w14:paraId="18B55F3A" w14:textId="77777777" w:rsidTr="00A502C1">
        <w:tc>
          <w:tcPr>
            <w:tcW w:w="567" w:type="dxa"/>
            <w:tcBorders>
              <w:top w:val="nil"/>
              <w:left w:val="single" w:sz="4" w:space="0" w:color="auto"/>
              <w:bottom w:val="single" w:sz="4" w:space="0" w:color="auto"/>
              <w:right w:val="single" w:sz="4" w:space="0" w:color="auto"/>
            </w:tcBorders>
            <w:vAlign w:val="center"/>
          </w:tcPr>
          <w:p w14:paraId="19E8908C" w14:textId="349E43AE"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lastRenderedPageBreak/>
              <w:t>14</w:t>
            </w:r>
          </w:p>
        </w:tc>
        <w:tc>
          <w:tcPr>
            <w:tcW w:w="1417" w:type="dxa"/>
            <w:vAlign w:val="bottom"/>
          </w:tcPr>
          <w:p w14:paraId="09FE17D0" w14:textId="491501F6"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Ալյուր</w:t>
            </w:r>
            <w:proofErr w:type="spellEnd"/>
          </w:p>
        </w:tc>
        <w:tc>
          <w:tcPr>
            <w:tcW w:w="13859" w:type="dxa"/>
            <w:vAlign w:val="bottom"/>
          </w:tcPr>
          <w:p w14:paraId="73E44EF1" w14:textId="45F91EFF"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Բարձրտեսակիալյուր</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փաթեթավորումը՝առնվազն</w:t>
            </w:r>
            <w:proofErr w:type="spellEnd"/>
            <w:r w:rsidRPr="007F00E7">
              <w:rPr>
                <w:rFonts w:ascii="GHEA Grapalat" w:hAnsi="GHEA Grapalat" w:cs="Arial"/>
                <w:sz w:val="16"/>
                <w:szCs w:val="16"/>
              </w:rPr>
              <w:t xml:space="preserve"> 5 </w:t>
            </w:r>
            <w:proofErr w:type="spellStart"/>
            <w:r w:rsidRPr="007F00E7">
              <w:rPr>
                <w:rFonts w:ascii="GHEA Grapalat" w:hAnsi="GHEA Grapalat" w:cs="Sylfaen"/>
                <w:sz w:val="16"/>
                <w:szCs w:val="16"/>
              </w:rPr>
              <w:t>կգ</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Ցորենիալյուրինբնորոշ</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առանցկողմնակիհամիևհոտի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ալյուրիգույնըսպիտակկամսպիտակ՝կրեմագույներանգով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գործարանային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փաթեթավորմամբ՝համապատասխանմակնշումով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Առանցթթվությանևդառնության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առանցփտահոտիուբորբոսի</w:t>
            </w:r>
            <w:r w:rsidRPr="007F00E7">
              <w:rPr>
                <w:rFonts w:ascii="GHEA Grapalat" w:hAnsi="GHEA Grapalat" w:cs="Arial"/>
                <w:sz w:val="16"/>
                <w:szCs w:val="16"/>
              </w:rPr>
              <w:t>:</w:t>
            </w:r>
            <w:r w:rsidRPr="007F00E7">
              <w:rPr>
                <w:rFonts w:ascii="GHEA Grapalat" w:hAnsi="GHEA Grapalat" w:cs="Sylfaen"/>
                <w:sz w:val="16"/>
                <w:szCs w:val="16"/>
              </w:rPr>
              <w:t>Խոնավությանզանգվածայինմասը՝ոչավելի</w:t>
            </w:r>
            <w:proofErr w:type="spellEnd"/>
            <w:r w:rsidRPr="007F00E7">
              <w:rPr>
                <w:rFonts w:ascii="GHEA Grapalat" w:hAnsi="GHEA Grapalat" w:cs="Arial"/>
                <w:sz w:val="16"/>
                <w:szCs w:val="16"/>
              </w:rPr>
              <w:t xml:space="preserve"> 15 %-</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մետաղամագնիսական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խառնուրդները՝ոչավելի</w:t>
            </w:r>
            <w:proofErr w:type="spellEnd"/>
            <w:r w:rsidRPr="007F00E7">
              <w:rPr>
                <w:rFonts w:ascii="GHEA Grapalat" w:hAnsi="GHEA Grapalat" w:cs="Arial"/>
                <w:sz w:val="16"/>
                <w:szCs w:val="16"/>
              </w:rPr>
              <w:t xml:space="preserve"> 3,0%-</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մոխրիզանգվածայինմասը՝չորնյութիոչավել</w:t>
            </w:r>
            <w:proofErr w:type="spellEnd"/>
            <w:r w:rsidRPr="007F00E7">
              <w:rPr>
                <w:rFonts w:ascii="GHEA Grapalat" w:hAnsi="GHEA Grapalat"/>
                <w:sz w:val="16"/>
                <w:szCs w:val="16"/>
              </w:rPr>
              <w:t xml:space="preserve"> 0.55%, </w:t>
            </w:r>
            <w:proofErr w:type="spellStart"/>
            <w:r w:rsidRPr="007F00E7">
              <w:rPr>
                <w:rFonts w:ascii="GHEA Grapalat" w:hAnsi="GHEA Grapalat" w:cs="Sylfaen"/>
                <w:sz w:val="16"/>
                <w:szCs w:val="16"/>
              </w:rPr>
              <w:t>հումսոսնձանյութիքանակությունը՝առնվազն</w:t>
            </w:r>
            <w:proofErr w:type="spellEnd"/>
            <w:r w:rsidRPr="007F00E7">
              <w:rPr>
                <w:rFonts w:ascii="GHEA Grapalat" w:hAnsi="GHEA Grapalat" w:cs="Arial"/>
                <w:sz w:val="16"/>
                <w:szCs w:val="16"/>
              </w:rPr>
              <w:t xml:space="preserve"> 28,0%: </w:t>
            </w:r>
            <w:r w:rsidRPr="007F00E7">
              <w:rPr>
                <w:rFonts w:ascii="GHEA Grapalat" w:hAnsi="GHEA Grapalat" w:cs="Sylfaen"/>
                <w:sz w:val="16"/>
                <w:szCs w:val="16"/>
              </w:rPr>
              <w:t>ՀՍՏ</w:t>
            </w:r>
            <w:r w:rsidRPr="007F00E7">
              <w:rPr>
                <w:rFonts w:ascii="GHEA Grapalat" w:hAnsi="GHEA Grapalat" w:cs="Arial"/>
                <w:sz w:val="16"/>
                <w:szCs w:val="16"/>
              </w:rPr>
              <w:t xml:space="preserve"> 280-2007:</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 xml:space="preserve">րդ </w:t>
            </w:r>
            <w:proofErr w:type="spellStart"/>
            <w:r w:rsidRPr="007F00E7">
              <w:rPr>
                <w:rFonts w:ascii="GHEA Grapalat" w:hAnsi="GHEA Grapalat" w:cs="Sylfaen"/>
                <w:sz w:val="16"/>
                <w:szCs w:val="16"/>
              </w:rPr>
              <w:t>հոդվածի</w:t>
            </w:r>
            <w:proofErr w:type="spellEnd"/>
            <w:r w:rsidRPr="007F00E7">
              <w:rPr>
                <w:rFonts w:ascii="GHEA Grapalat" w:hAnsi="GHEA Grapalat" w:cs="Sylfaen"/>
                <w:sz w:val="16"/>
                <w:szCs w:val="16"/>
              </w:rPr>
              <w:t xml:space="preserve"> և 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5FFB28C7" w14:textId="77777777" w:rsidTr="00A502C1">
        <w:tc>
          <w:tcPr>
            <w:tcW w:w="567" w:type="dxa"/>
            <w:tcBorders>
              <w:top w:val="nil"/>
              <w:left w:val="single" w:sz="4" w:space="0" w:color="auto"/>
              <w:bottom w:val="single" w:sz="4" w:space="0" w:color="auto"/>
              <w:right w:val="single" w:sz="4" w:space="0" w:color="auto"/>
            </w:tcBorders>
            <w:vAlign w:val="center"/>
          </w:tcPr>
          <w:p w14:paraId="376CE1F9" w14:textId="6A575C35"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15</w:t>
            </w:r>
          </w:p>
        </w:tc>
        <w:tc>
          <w:tcPr>
            <w:tcW w:w="1417" w:type="dxa"/>
            <w:vAlign w:val="bottom"/>
          </w:tcPr>
          <w:p w14:paraId="6725E7D2" w14:textId="28F7DB99"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Աղ</w:t>
            </w:r>
            <w:proofErr w:type="spellEnd"/>
          </w:p>
        </w:tc>
        <w:tc>
          <w:tcPr>
            <w:tcW w:w="13859" w:type="dxa"/>
            <w:vAlign w:val="bottom"/>
          </w:tcPr>
          <w:p w14:paraId="343B3F61" w14:textId="47B03F1E"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Մանրկերակրիաղ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յոդացված</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ԿերակրիաղԷքստրաևբարձրտեսակի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սպիտակ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բյուրեղայինսորուննյութ</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չիթույլատրվումկողմնակիմեխանիկականխառնուկներիառկայության</w:t>
            </w:r>
            <w:r w:rsidRPr="007F00E7">
              <w:rPr>
                <w:rFonts w:ascii="GHEA Grapalat" w:hAnsi="GHEA Grapalat" w:cs="Arial"/>
                <w:sz w:val="16"/>
                <w:szCs w:val="16"/>
              </w:rPr>
              <w:t>,</w:t>
            </w:r>
            <w:r w:rsidRPr="007F00E7">
              <w:rPr>
                <w:rFonts w:ascii="GHEA Grapalat" w:hAnsi="GHEA Grapalat" w:cs="Sylfaen"/>
                <w:sz w:val="16"/>
                <w:szCs w:val="16"/>
              </w:rPr>
              <w:t>խոնավությանզանգվածայինմասը՝ոչավել</w:t>
            </w:r>
            <w:r w:rsidRPr="007F00E7">
              <w:rPr>
                <w:rFonts w:ascii="GHEA Grapalat" w:hAnsi="GHEA Grapalat" w:cs="Arial"/>
                <w:sz w:val="16"/>
                <w:szCs w:val="16"/>
              </w:rPr>
              <w:t xml:space="preserve"> 0,1 % </w:t>
            </w:r>
            <w:proofErr w:type="spellStart"/>
            <w:r w:rsidRPr="007F00E7">
              <w:rPr>
                <w:rFonts w:ascii="GHEA Grapalat" w:hAnsi="GHEA Grapalat" w:cs="Sylfaen"/>
                <w:sz w:val="16"/>
                <w:szCs w:val="16"/>
              </w:rPr>
              <w:t>էկստրաաղիհամարևոչավել</w:t>
            </w:r>
            <w:proofErr w:type="spellEnd"/>
            <w:r w:rsidRPr="007F00E7">
              <w:rPr>
                <w:rFonts w:ascii="GHEA Grapalat" w:hAnsi="GHEA Grapalat" w:cs="Arial"/>
                <w:sz w:val="16"/>
                <w:szCs w:val="16"/>
              </w:rPr>
              <w:t xml:space="preserve"> 0,7%</w:t>
            </w:r>
            <w:r w:rsidRPr="007F00E7">
              <w:rPr>
                <w:rFonts w:ascii="GHEA Grapalat" w:hAnsi="GHEA Grapalat" w:cs="Sylfaen"/>
                <w:sz w:val="16"/>
                <w:szCs w:val="16"/>
              </w:rPr>
              <w:t>բարձրտեսակի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փաթեթավորումը՝գործարանային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քաշը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1 </w:t>
            </w:r>
            <w:proofErr w:type="spellStart"/>
            <w:r w:rsidRPr="007F00E7">
              <w:rPr>
                <w:rFonts w:ascii="GHEA Grapalat" w:hAnsi="GHEA Grapalat" w:cs="Sylfaen"/>
                <w:sz w:val="16"/>
                <w:szCs w:val="16"/>
              </w:rPr>
              <w:t>կիլոգրամ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ՀՍՏ</w:t>
            </w:r>
            <w:r w:rsidRPr="007F00E7">
              <w:rPr>
                <w:rFonts w:ascii="GHEA Grapalat" w:hAnsi="GHEA Grapalat" w:cs="Arial"/>
                <w:sz w:val="16"/>
                <w:szCs w:val="16"/>
              </w:rPr>
              <w:t xml:space="preserve"> 239-2005</w:t>
            </w:r>
            <w:r w:rsidRPr="007F00E7">
              <w:rPr>
                <w:rFonts w:ascii="GHEA Grapalat" w:hAnsi="GHEA Grapalat" w:cs="Tahoma"/>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22819FD3" w14:textId="77777777" w:rsidTr="00A502C1">
        <w:tc>
          <w:tcPr>
            <w:tcW w:w="567" w:type="dxa"/>
            <w:tcBorders>
              <w:top w:val="nil"/>
              <w:left w:val="single" w:sz="4" w:space="0" w:color="auto"/>
              <w:bottom w:val="single" w:sz="4" w:space="0" w:color="auto"/>
              <w:right w:val="single" w:sz="4" w:space="0" w:color="auto"/>
            </w:tcBorders>
            <w:vAlign w:val="center"/>
          </w:tcPr>
          <w:p w14:paraId="41585181" w14:textId="67F8524D"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16</w:t>
            </w:r>
          </w:p>
        </w:tc>
        <w:tc>
          <w:tcPr>
            <w:tcW w:w="1417" w:type="dxa"/>
            <w:vAlign w:val="bottom"/>
          </w:tcPr>
          <w:p w14:paraId="743B9B53" w14:textId="1E157372"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Բուսականյուղ</w:t>
            </w:r>
            <w:proofErr w:type="spellEnd"/>
            <w:r w:rsidRPr="006C2055">
              <w:rPr>
                <w:rFonts w:ascii="GHEA Grapalat" w:hAnsi="GHEA Grapalat" w:cs="Arial"/>
                <w:sz w:val="16"/>
                <w:szCs w:val="16"/>
              </w:rPr>
              <w:t xml:space="preserve"> /</w:t>
            </w:r>
            <w:proofErr w:type="spellStart"/>
            <w:r w:rsidRPr="006C2055">
              <w:rPr>
                <w:rFonts w:ascii="GHEA Grapalat" w:hAnsi="GHEA Grapalat"/>
                <w:sz w:val="16"/>
                <w:szCs w:val="16"/>
              </w:rPr>
              <w:t>ձեթ</w:t>
            </w:r>
            <w:proofErr w:type="spellEnd"/>
            <w:r w:rsidRPr="006C2055">
              <w:rPr>
                <w:rFonts w:ascii="GHEA Grapalat" w:hAnsi="GHEA Grapalat"/>
                <w:sz w:val="16"/>
                <w:szCs w:val="16"/>
              </w:rPr>
              <w:t>/</w:t>
            </w:r>
          </w:p>
        </w:tc>
        <w:tc>
          <w:tcPr>
            <w:tcW w:w="13859" w:type="dxa"/>
            <w:vAlign w:val="bottom"/>
          </w:tcPr>
          <w:p w14:paraId="2DC2BAB6" w14:textId="37FA8ED7"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Արևածաղկիձեթ</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ռաֆինացված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զտված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Պատրաստվածարևածաղկիսերմերիլուծամզմանևճզմմանեղանակով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բարձրտեսակի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զտված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հոտազերծված</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Փաթեթավորումը՝շշալցված</w:t>
            </w:r>
            <w:r w:rsidRPr="007F00E7">
              <w:rPr>
                <w:rFonts w:ascii="GHEA Grapalat" w:hAnsi="GHEA Grapalat"/>
                <w:sz w:val="16"/>
                <w:szCs w:val="16"/>
              </w:rPr>
              <w:t>0.9</w:t>
            </w:r>
            <w:r w:rsidRPr="007F00E7">
              <w:rPr>
                <w:rFonts w:ascii="GHEA Grapalat" w:hAnsi="GHEA Grapalat" w:cs="Sylfaen"/>
                <w:sz w:val="16"/>
                <w:szCs w:val="16"/>
              </w:rPr>
              <w:t>լիտրտարողությամբշշերում</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առանցտարայիքաշըհաշվելու</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1129-2013</w:t>
            </w:r>
            <w:r w:rsidRPr="007F00E7">
              <w:rPr>
                <w:rFonts w:ascii="GHEA Grapalat" w:hAnsi="GHEA Grapalat" w:cs="Tahoma"/>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 xml:space="preserve">ի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sz w:val="16"/>
                <w:szCs w:val="16"/>
              </w:rPr>
              <w:t xml:space="preserve"> 883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Ճարպայուղային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արտադրանքիտեխնիկականկանոնակարգ</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024/2011)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 և 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67E49391" w14:textId="77777777" w:rsidTr="00A502C1">
        <w:tc>
          <w:tcPr>
            <w:tcW w:w="567" w:type="dxa"/>
            <w:tcBorders>
              <w:top w:val="nil"/>
              <w:left w:val="single" w:sz="4" w:space="0" w:color="auto"/>
              <w:bottom w:val="single" w:sz="4" w:space="0" w:color="auto"/>
              <w:right w:val="single" w:sz="4" w:space="0" w:color="auto"/>
            </w:tcBorders>
            <w:vAlign w:val="center"/>
          </w:tcPr>
          <w:p w14:paraId="61DD34F9" w14:textId="7A3D2A0A"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17</w:t>
            </w:r>
          </w:p>
        </w:tc>
        <w:tc>
          <w:tcPr>
            <w:tcW w:w="1417" w:type="dxa"/>
            <w:vAlign w:val="bottom"/>
          </w:tcPr>
          <w:p w14:paraId="7E460DB1" w14:textId="2CBC49C7" w:rsidR="003355BF" w:rsidRPr="006C2055" w:rsidRDefault="003355BF" w:rsidP="003355BF">
            <w:pPr>
              <w:rPr>
                <w:rFonts w:ascii="GHEA Grapalat" w:hAnsi="GHEA Grapalat"/>
                <w:sz w:val="16"/>
                <w:szCs w:val="16"/>
              </w:rPr>
            </w:pPr>
            <w:r w:rsidRPr="006C2055">
              <w:rPr>
                <w:rFonts w:ascii="GHEA Grapalat" w:hAnsi="GHEA Grapalat"/>
                <w:sz w:val="16"/>
                <w:szCs w:val="16"/>
                <w:lang w:val="hy-AM"/>
              </w:rPr>
              <w:t xml:space="preserve">      </w:t>
            </w:r>
            <w:proofErr w:type="spellStart"/>
            <w:r w:rsidRPr="006C2055">
              <w:rPr>
                <w:rFonts w:ascii="GHEA Grapalat" w:hAnsi="GHEA Grapalat"/>
                <w:sz w:val="16"/>
                <w:szCs w:val="16"/>
              </w:rPr>
              <w:t>Կարագ</w:t>
            </w:r>
            <w:proofErr w:type="spellEnd"/>
            <w:r w:rsidRPr="006C2055">
              <w:rPr>
                <w:rFonts w:ascii="GHEA Grapalat" w:hAnsi="GHEA Grapalat"/>
                <w:sz w:val="16"/>
                <w:szCs w:val="16"/>
              </w:rPr>
              <w:t xml:space="preserve">/ </w:t>
            </w:r>
            <w:proofErr w:type="spellStart"/>
            <w:r w:rsidRPr="006C2055">
              <w:rPr>
                <w:rFonts w:ascii="GHEA Grapalat" w:hAnsi="GHEA Grapalat"/>
                <w:sz w:val="16"/>
                <w:szCs w:val="16"/>
              </w:rPr>
              <w:t>Զելանդական</w:t>
            </w:r>
            <w:proofErr w:type="spellEnd"/>
            <w:r w:rsidRPr="006C2055">
              <w:rPr>
                <w:rFonts w:ascii="GHEA Grapalat" w:hAnsi="GHEA Grapalat"/>
                <w:sz w:val="16"/>
                <w:szCs w:val="16"/>
              </w:rPr>
              <w:t>/</w:t>
            </w:r>
          </w:p>
        </w:tc>
        <w:tc>
          <w:tcPr>
            <w:tcW w:w="13859" w:type="dxa"/>
            <w:vAlign w:val="bottom"/>
          </w:tcPr>
          <w:p w14:paraId="4E67170E" w14:textId="77777777" w:rsidR="003355BF" w:rsidRPr="007F00E7" w:rsidRDefault="003355BF" w:rsidP="003355BF">
            <w:pPr>
              <w:rPr>
                <w:rFonts w:ascii="GHEA Grapalat" w:hAnsi="GHEA Grapalat" w:cs="Sylfaen"/>
                <w:sz w:val="16"/>
                <w:szCs w:val="16"/>
              </w:rPr>
            </w:pPr>
            <w:proofErr w:type="spellStart"/>
            <w:r w:rsidRPr="007F00E7">
              <w:rPr>
                <w:rFonts w:ascii="GHEA Grapalat" w:hAnsi="GHEA Grapalat" w:cs="Sylfaen"/>
                <w:sz w:val="16"/>
                <w:szCs w:val="16"/>
              </w:rPr>
              <w:t>Կարագսերուցքայինյուղայնությունը</w:t>
            </w:r>
            <w:proofErr w:type="spellEnd"/>
            <w:r w:rsidRPr="007F00E7">
              <w:rPr>
                <w:rFonts w:ascii="GHEA Grapalat" w:hAnsi="GHEA Grapalat" w:cs="Sylfaen"/>
                <w:sz w:val="16"/>
                <w:szCs w:val="16"/>
              </w:rPr>
              <w:t xml:space="preserve">՝ 82,9%, </w:t>
            </w:r>
            <w:proofErr w:type="spellStart"/>
            <w:r w:rsidRPr="007F00E7">
              <w:rPr>
                <w:rFonts w:ascii="GHEA Grapalat" w:hAnsi="GHEA Grapalat" w:cs="Sylfaen"/>
                <w:sz w:val="16"/>
                <w:szCs w:val="16"/>
              </w:rPr>
              <w:t>բարձրորակի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վիճակում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պրոտեինիպարունակությունը</w:t>
            </w:r>
            <w:proofErr w:type="spellEnd"/>
            <w:r w:rsidRPr="007F00E7">
              <w:rPr>
                <w:rFonts w:ascii="GHEA Grapalat" w:hAnsi="GHEA Grapalat" w:cs="Sylfaen"/>
                <w:sz w:val="16"/>
                <w:szCs w:val="16"/>
              </w:rPr>
              <w:t xml:space="preserve"> 0,7գ, </w:t>
            </w:r>
            <w:proofErr w:type="spellStart"/>
            <w:r w:rsidRPr="007F00E7">
              <w:rPr>
                <w:rFonts w:ascii="GHEA Grapalat" w:hAnsi="GHEA Grapalat" w:cs="Sylfaen"/>
                <w:sz w:val="16"/>
                <w:szCs w:val="16"/>
              </w:rPr>
              <w:t>ածխաջուր</w:t>
            </w:r>
            <w:proofErr w:type="spellEnd"/>
            <w:r w:rsidRPr="007F00E7">
              <w:rPr>
                <w:rFonts w:ascii="GHEA Grapalat" w:hAnsi="GHEA Grapalat" w:cs="Sylfaen"/>
                <w:sz w:val="16"/>
                <w:szCs w:val="16"/>
              </w:rPr>
              <w:t xml:space="preserve"> 0,7գ, 740 </w:t>
            </w:r>
            <w:proofErr w:type="spellStart"/>
            <w:r w:rsidRPr="007F00E7">
              <w:rPr>
                <w:rFonts w:ascii="GHEA Grapalat" w:hAnsi="GHEA Grapalat" w:cs="Sylfaen"/>
                <w:sz w:val="16"/>
                <w:szCs w:val="16"/>
              </w:rPr>
              <w:t>կկալ</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տիտրվողթթվայնությունը</w:t>
            </w:r>
            <w:proofErr w:type="spellEnd"/>
            <w:r w:rsidRPr="007F00E7">
              <w:rPr>
                <w:rFonts w:ascii="GHEA Grapalat" w:hAnsi="GHEA Grapalat" w:cs="Sylfaen"/>
                <w:sz w:val="16"/>
                <w:szCs w:val="16"/>
              </w:rPr>
              <w:t>՝ 23-իցոչավելիկամկարագիպլազմայի pH-ը 6,25-իցոչպակաս՝քաղցրսերուցքայինտեսակիկարագիհամար,</w:t>
            </w:r>
            <w:r w:rsidRPr="007F00E7">
              <w:rPr>
                <w:rFonts w:ascii="GHEA Grapalat" w:hAnsi="GHEA Grapalat" w:cs="Sylfaen"/>
                <w:sz w:val="16"/>
                <w:szCs w:val="16"/>
                <w:lang w:val="hy-AM"/>
              </w:rPr>
              <w:t>200գ</w:t>
            </w:r>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գործարանայինփաթեթներով</w:t>
            </w:r>
            <w:proofErr w:type="spellEnd"/>
            <w:r w:rsidRPr="007F00E7">
              <w:rPr>
                <w:rFonts w:ascii="GHEA Grapalat" w:hAnsi="GHEA Grapalat" w:cs="Sylfaen"/>
                <w:sz w:val="16"/>
                <w:szCs w:val="16"/>
              </w:rPr>
              <w:t xml:space="preserve">, ԳՕՍՏ 37-91 </w:t>
            </w:r>
            <w:proofErr w:type="spellStart"/>
            <w:r w:rsidRPr="007F00E7">
              <w:rPr>
                <w:rFonts w:ascii="GHEA Grapalat" w:hAnsi="GHEA Grapalat" w:cs="Sylfaen"/>
                <w:sz w:val="16"/>
                <w:szCs w:val="16"/>
              </w:rPr>
              <w:t>կամհամարժեք։Անվտանգությունը</w:t>
            </w:r>
            <w:proofErr w:type="spellEnd"/>
            <w:r w:rsidRPr="007F00E7">
              <w:rPr>
                <w:rFonts w:ascii="GHEA Grapalat" w:hAnsi="GHEA Grapalat" w:cs="Sylfaen"/>
                <w:sz w:val="16"/>
                <w:szCs w:val="16"/>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Sylfaen"/>
                <w:sz w:val="16"/>
                <w:szCs w:val="16"/>
              </w:rPr>
              <w:t xml:space="preserve"> 9-իթիվ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Sylfaen"/>
                <w:sz w:val="16"/>
                <w:szCs w:val="16"/>
              </w:rPr>
              <w:t xml:space="preserve">» (ՄՄՏԿ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Sylfaen"/>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Sylfaen"/>
                <w:sz w:val="16"/>
                <w:szCs w:val="16"/>
              </w:rPr>
              <w:t xml:space="preserve"> 9-իթիվ 881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Sylfaen"/>
                <w:sz w:val="16"/>
                <w:szCs w:val="16"/>
              </w:rPr>
              <w:t xml:space="preserve">» (ՄՄՏԿ 022/2011),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Sylfaen"/>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Sylfaen"/>
                <w:sz w:val="16"/>
                <w:szCs w:val="16"/>
              </w:rPr>
              <w:t xml:space="preserve"> 16-իթիվ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Sylfaen"/>
                <w:sz w:val="16"/>
                <w:szCs w:val="16"/>
              </w:rPr>
              <w:t xml:space="preserve">» (ՄՄՏԿ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Եվրասիականտնտեսականհանձնաժողովիխորհրդի</w:t>
            </w:r>
            <w:proofErr w:type="spellEnd"/>
            <w:r w:rsidRPr="007F00E7">
              <w:rPr>
                <w:rFonts w:ascii="GHEA Grapalat" w:hAnsi="GHEA Grapalat" w:cs="Sylfaen"/>
                <w:sz w:val="16"/>
                <w:szCs w:val="16"/>
              </w:rPr>
              <w:t xml:space="preserve"> 2013թվականիհոկտեմբերի 9-իթիվ 67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Կաթիևկաթնամթերքիանվտանգությանմասին</w:t>
            </w:r>
            <w:proofErr w:type="spellEnd"/>
            <w:r w:rsidRPr="007F00E7">
              <w:rPr>
                <w:rFonts w:ascii="GHEA Grapalat" w:hAnsi="GHEA Grapalat" w:cs="Sylfaen"/>
                <w:sz w:val="16"/>
                <w:szCs w:val="16"/>
              </w:rPr>
              <w:t>» (ՄՄՏԿ 033/2013)</w:t>
            </w:r>
            <w:proofErr w:type="spellStart"/>
            <w:r w:rsidRPr="007F00E7">
              <w:rPr>
                <w:rFonts w:ascii="GHEA Grapalat" w:hAnsi="GHEA Grapalat" w:cs="Sylfaen"/>
                <w:sz w:val="16"/>
                <w:szCs w:val="16"/>
              </w:rPr>
              <w:t>տեխնիկականկանոնակարգի</w:t>
            </w:r>
            <w:proofErr w:type="spellEnd"/>
            <w:r w:rsidRPr="007F00E7">
              <w:rPr>
                <w:rFonts w:ascii="GHEA Grapalat" w:hAnsi="GHEA Grapalat" w:cs="Sylfaen"/>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Sylfaen"/>
                <w:sz w:val="16"/>
                <w:szCs w:val="16"/>
              </w:rPr>
              <w:t xml:space="preserve"> 9-րդհոդվածիևմակնշվածլինիԵվրասիականտնտեսականմիությանտարածքումշրջանառությանմիասնականնշանով:Մակնշումը՝ընթեռնելի:</w:t>
            </w:r>
          </w:p>
          <w:p w14:paraId="60884C50" w14:textId="63EC6407"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Sylfaen"/>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cs="Sylfaen"/>
                <w:sz w:val="16"/>
                <w:szCs w:val="16"/>
              </w:rPr>
              <w:t>:</w:t>
            </w:r>
          </w:p>
        </w:tc>
      </w:tr>
      <w:tr w:rsidR="003355BF" w:rsidRPr="00CE0B10" w14:paraId="5519204D" w14:textId="77777777" w:rsidTr="00993CAB">
        <w:tc>
          <w:tcPr>
            <w:tcW w:w="567" w:type="dxa"/>
            <w:tcBorders>
              <w:top w:val="nil"/>
              <w:left w:val="single" w:sz="4" w:space="0" w:color="auto"/>
              <w:bottom w:val="single" w:sz="4" w:space="0" w:color="auto"/>
              <w:right w:val="single" w:sz="4" w:space="0" w:color="auto"/>
            </w:tcBorders>
            <w:vAlign w:val="center"/>
          </w:tcPr>
          <w:p w14:paraId="4EB4525B" w14:textId="46846ED0"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18</w:t>
            </w:r>
          </w:p>
        </w:tc>
        <w:tc>
          <w:tcPr>
            <w:tcW w:w="1417" w:type="dxa"/>
            <w:vAlign w:val="bottom"/>
          </w:tcPr>
          <w:p w14:paraId="76C8465F" w14:textId="28645645"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Պանիր</w:t>
            </w:r>
            <w:proofErr w:type="spellEnd"/>
          </w:p>
        </w:tc>
        <w:tc>
          <w:tcPr>
            <w:tcW w:w="13859" w:type="dxa"/>
            <w:vAlign w:val="bottom"/>
          </w:tcPr>
          <w:p w14:paraId="7C409821" w14:textId="2C4E6AC9" w:rsidR="003355BF" w:rsidRPr="007F00E7" w:rsidRDefault="003355BF" w:rsidP="003355BF">
            <w:pPr>
              <w:rPr>
                <w:rFonts w:ascii="GHEA Grapalat" w:hAnsi="GHEA Grapalat" w:cs="Sylfaen"/>
                <w:sz w:val="16"/>
                <w:szCs w:val="16"/>
                <w:lang w:val="hy-AM"/>
              </w:rPr>
            </w:pPr>
            <w:r w:rsidRPr="007F00E7">
              <w:rPr>
                <w:rFonts w:ascii="GHEA Grapalat" w:hAnsi="GHEA Grapalat"/>
                <w:sz w:val="16"/>
                <w:szCs w:val="16"/>
              </w:rPr>
              <w:t xml:space="preserve"> </w:t>
            </w:r>
            <w:proofErr w:type="spellStart"/>
            <w:r w:rsidRPr="007F00E7">
              <w:rPr>
                <w:rFonts w:ascii="GHEA Grapalat" w:hAnsi="GHEA Grapalat" w:cs="Sylfaen"/>
                <w:sz w:val="16"/>
                <w:szCs w:val="16"/>
              </w:rPr>
              <w:t>Սպիտակ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աղաջրային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պանիր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կովի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կաթից</w:t>
            </w:r>
            <w:proofErr w:type="spellEnd"/>
            <w:r w:rsidRPr="007F00E7">
              <w:rPr>
                <w:rFonts w:ascii="GHEA Grapalat" w:hAnsi="GHEA Grapalat" w:cs="Arial"/>
                <w:sz w:val="16"/>
                <w:szCs w:val="16"/>
              </w:rPr>
              <w:t>, 36-40%</w:t>
            </w:r>
            <w:r w:rsidRPr="007F00E7">
              <w:rPr>
                <w:rFonts w:ascii="GHEA Grapalat" w:hAnsi="GHEA Grapalat"/>
                <w:sz w:val="16"/>
                <w:szCs w:val="16"/>
              </w:rPr>
              <w:t xml:space="preserve"> </w:t>
            </w:r>
            <w:proofErr w:type="spellStart"/>
            <w:r w:rsidRPr="007F00E7">
              <w:rPr>
                <w:rFonts w:ascii="GHEA Grapalat" w:hAnsi="GHEA Grapalat" w:cs="Sylfaen"/>
                <w:sz w:val="16"/>
                <w:szCs w:val="16"/>
              </w:rPr>
              <w:t>յուղայնությամբ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գործարանային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փաթեթավորմամբ</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ըստ</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ՀՍՏ</w:t>
            </w:r>
            <w:r w:rsidRPr="007F00E7">
              <w:rPr>
                <w:rFonts w:ascii="GHEA Grapalat" w:hAnsi="GHEA Grapalat" w:cs="Arial"/>
                <w:sz w:val="16"/>
                <w:szCs w:val="16"/>
              </w:rPr>
              <w:t>377-2016»</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w:t>
            </w:r>
            <w:r w:rsidRPr="007F00E7">
              <w:rPr>
                <w:rFonts w:ascii="GHEA Grapalat" w:hAnsi="GHEA Grapalat"/>
                <w:sz w:val="16"/>
                <w:szCs w:val="16"/>
              </w:rPr>
              <w:t xml:space="preserve"> (TPTC 021/2011)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(TPTC 022/2011) </w:t>
            </w:r>
            <w:proofErr w:type="spellStart"/>
            <w:r w:rsidRPr="007F00E7">
              <w:rPr>
                <w:rFonts w:ascii="GHEA Grapalat" w:hAnsi="GHEA Grapalat" w:cs="Sylfaen"/>
                <w:sz w:val="16"/>
                <w:szCs w:val="16"/>
              </w:rPr>
              <w:t>տեխնիկական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կանոնակարգերով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սահմանված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ընթացակարգերին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միասնական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նշանով</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21-</w:t>
            </w:r>
            <w:r w:rsidRPr="007F00E7">
              <w:rPr>
                <w:rFonts w:ascii="GHEA Grapalat" w:hAnsi="GHEA Grapalat" w:cs="Sylfaen"/>
                <w:sz w:val="16"/>
                <w:szCs w:val="16"/>
              </w:rPr>
              <w:t>ի</w:t>
            </w:r>
            <w:r w:rsidRPr="007F00E7">
              <w:rPr>
                <w:rFonts w:ascii="GHEA Grapalat" w:hAnsi="GHEA Grapalat" w:cs="Arial"/>
                <w:sz w:val="16"/>
                <w:szCs w:val="16"/>
              </w:rPr>
              <w:t xml:space="preserve"> N 1925-</w:t>
            </w:r>
            <w:r w:rsidRPr="007F00E7">
              <w:rPr>
                <w:rFonts w:ascii="GHEA Grapalat" w:hAnsi="GHEA Grapalat" w:cs="Sylfaen"/>
                <w:sz w:val="16"/>
                <w:szCs w:val="16"/>
              </w:rPr>
              <w:t>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Կաթին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կաթնամթերքին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դրանց</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արտադրությանը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ներկայացվող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պահանջների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ընթեռնելի</w:t>
            </w:r>
            <w:proofErr w:type="spellEnd"/>
            <w:r w:rsidRPr="007F00E7">
              <w:rPr>
                <w:rFonts w:ascii="GHEA Grapalat" w:hAnsi="GHEA Grapalat" w:cs="Arial"/>
                <w:sz w:val="16"/>
                <w:szCs w:val="16"/>
              </w:rPr>
              <w:t>:</w:t>
            </w:r>
            <w:r w:rsidRPr="007F00E7">
              <w:rPr>
                <w:rFonts w:ascii="GHEA Grapalat" w:hAnsi="GHEA Grapalat"/>
                <w:sz w:val="16"/>
                <w:szCs w:val="16"/>
              </w:rPr>
              <w:br/>
              <w:t xml:space="preserve"> </w:t>
            </w:r>
            <w:proofErr w:type="spellStart"/>
            <w:r w:rsidRPr="007F00E7">
              <w:rPr>
                <w:rFonts w:ascii="GHEA Grapalat" w:hAnsi="GHEA Grapalat" w:cs="Sylfaen"/>
                <w:sz w:val="16"/>
                <w:szCs w:val="16"/>
              </w:rPr>
              <w:t>Արտադրանքը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արտադրատեսակի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պայմաններին</w:t>
            </w:r>
            <w:proofErr w:type="spellEnd"/>
            <w:r w:rsidRPr="007F00E7">
              <w:rPr>
                <w:rFonts w:ascii="GHEA Grapalat" w:hAnsi="GHEA Grapalat" w:cs="Tahoma"/>
                <w:sz w:val="16"/>
                <w:szCs w:val="16"/>
              </w:rPr>
              <w:t>։</w:t>
            </w:r>
            <w:r w:rsidRPr="007F00E7">
              <w:rPr>
                <w:rFonts w:ascii="GHEA Grapalat" w:hAnsi="GHEA Grapalat"/>
                <w:sz w:val="16"/>
                <w:szCs w:val="16"/>
              </w:rPr>
              <w:t xml:space="preserve"> </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w:t>
            </w:r>
            <w:r w:rsidRPr="007F00E7">
              <w:rPr>
                <w:rFonts w:ascii="GHEA Grapalat" w:hAnsi="GHEA Grapalat"/>
                <w:sz w:val="16"/>
                <w:szCs w:val="16"/>
              </w:rPr>
              <w:t xml:space="preserve">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3355BF" w:rsidRPr="005C6305" w14:paraId="65DB0261" w14:textId="77777777" w:rsidTr="00230B83">
        <w:tc>
          <w:tcPr>
            <w:tcW w:w="567" w:type="dxa"/>
            <w:tcBorders>
              <w:top w:val="nil"/>
              <w:left w:val="single" w:sz="4" w:space="0" w:color="auto"/>
              <w:bottom w:val="single" w:sz="4" w:space="0" w:color="auto"/>
              <w:right w:val="single" w:sz="4" w:space="0" w:color="auto"/>
            </w:tcBorders>
            <w:vAlign w:val="center"/>
          </w:tcPr>
          <w:p w14:paraId="11F8367B" w14:textId="3322C4C8"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19</w:t>
            </w:r>
          </w:p>
        </w:tc>
        <w:tc>
          <w:tcPr>
            <w:tcW w:w="1417" w:type="dxa"/>
            <w:vAlign w:val="bottom"/>
          </w:tcPr>
          <w:p w14:paraId="7A4ECF11" w14:textId="5E2D2B9C"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Մածուն</w:t>
            </w:r>
            <w:proofErr w:type="spellEnd"/>
          </w:p>
        </w:tc>
        <w:tc>
          <w:tcPr>
            <w:tcW w:w="13859" w:type="dxa"/>
            <w:vAlign w:val="bottom"/>
          </w:tcPr>
          <w:p w14:paraId="3C6ABCD5" w14:textId="38F45BE3" w:rsidR="003355BF" w:rsidRPr="007F00E7" w:rsidRDefault="003355BF" w:rsidP="003355BF">
            <w:pPr>
              <w:rPr>
                <w:rFonts w:ascii="GHEA Grapalat" w:hAnsi="GHEA Grapalat" w:cs="Sylfaen"/>
                <w:sz w:val="16"/>
                <w:szCs w:val="16"/>
              </w:rPr>
            </w:pPr>
            <w:proofErr w:type="spellStart"/>
            <w:r w:rsidRPr="007F00E7">
              <w:rPr>
                <w:rFonts w:ascii="GHEA Grapalat" w:hAnsi="GHEA Grapalat" w:cs="Sylfaen"/>
                <w:sz w:val="16"/>
                <w:szCs w:val="16"/>
              </w:rPr>
              <w:t>Մածուն՝ըստՀՍՏ</w:t>
            </w:r>
            <w:proofErr w:type="spellEnd"/>
            <w:r w:rsidRPr="007F00E7">
              <w:rPr>
                <w:rFonts w:ascii="GHEA Grapalat" w:hAnsi="GHEA Grapalat" w:cs="Arial"/>
                <w:sz w:val="16"/>
                <w:szCs w:val="16"/>
              </w:rPr>
              <w:t xml:space="preserve"> 120-2005</w:t>
            </w:r>
            <w:r w:rsidRPr="007F00E7">
              <w:rPr>
                <w:rFonts w:ascii="GHEA Grapalat" w:hAnsi="GHEA Grapalat" w:cs="Tahoma"/>
                <w:sz w:val="16"/>
                <w:szCs w:val="16"/>
              </w:rPr>
              <w:t>։</w:t>
            </w:r>
            <w:r w:rsidRPr="007F00E7">
              <w:rPr>
                <w:rFonts w:ascii="GHEA Grapalat" w:hAnsi="GHEA Grapalat" w:cs="Sylfaen"/>
                <w:sz w:val="16"/>
                <w:szCs w:val="16"/>
              </w:rPr>
              <w:t>Անարատկովիկաթիցպատրաստված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թանձրհամասեռմակարդուկառանցշիճուկիանջատմանևգազաառաջացման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գույնը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կաթնասպիտակ</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թեթևակի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կրեմագույն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հավասարաչափ</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ամբողջ</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զանգվածով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անարատ</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կաթնայուղի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զանգվածային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մասը</w:t>
            </w:r>
            <w:proofErr w:type="spellEnd"/>
            <w:r w:rsidRPr="007F00E7">
              <w:rPr>
                <w:rFonts w:ascii="GHEA Grapalat" w:hAnsi="GHEA Grapalat" w:cs="Arial"/>
                <w:sz w:val="16"/>
                <w:szCs w:val="16"/>
              </w:rPr>
              <w:t xml:space="preserve"> 2</w:t>
            </w:r>
            <w:r>
              <w:rPr>
                <w:rFonts w:ascii="GHEA Grapalat" w:hAnsi="GHEA Grapalat" w:cs="Arial"/>
                <w:sz w:val="16"/>
                <w:szCs w:val="16"/>
              </w:rPr>
              <w:t>.5</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Arial"/>
                <w:sz w:val="16"/>
                <w:szCs w:val="16"/>
              </w:rPr>
              <w:t xml:space="preserve"> (90-140)</w:t>
            </w:r>
            <w:proofErr w:type="spellStart"/>
            <w:r w:rsidRPr="007F00E7">
              <w:rPr>
                <w:rFonts w:ascii="GHEA Grapalat" w:hAnsi="GHEA Grapalat" w:cs="Arial"/>
                <w:sz w:val="16"/>
                <w:szCs w:val="16"/>
              </w:rPr>
              <w:t>oT</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փաթեթավորումը՝առնվազն</w:t>
            </w:r>
            <w:proofErr w:type="spellEnd"/>
            <w:r w:rsidRPr="007F00E7">
              <w:rPr>
                <w:rFonts w:ascii="GHEA Grapalat" w:hAnsi="GHEA Grapalat" w:cs="Arial"/>
                <w:sz w:val="16"/>
                <w:szCs w:val="16"/>
              </w:rPr>
              <w:t xml:space="preserve"> 0,95</w:t>
            </w:r>
            <w:r w:rsidRPr="007F00E7">
              <w:rPr>
                <w:rFonts w:ascii="GHEA Grapalat" w:hAnsi="GHEA Grapalat" w:cs="Sylfaen"/>
                <w:sz w:val="16"/>
                <w:szCs w:val="16"/>
              </w:rPr>
              <w:t>կգ</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lastRenderedPageBreak/>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 xml:space="preserve">ի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խորհրդի</w:t>
            </w:r>
            <w:proofErr w:type="spellEnd"/>
            <w:r w:rsidRPr="007F00E7">
              <w:rPr>
                <w:rFonts w:ascii="GHEA Grapalat" w:hAnsi="GHEA Grapalat" w:cs="Arial"/>
                <w:sz w:val="16"/>
                <w:szCs w:val="16"/>
              </w:rPr>
              <w:t xml:space="preserve"> 2013 </w:t>
            </w:r>
            <w:proofErr w:type="spellStart"/>
            <w:r w:rsidRPr="007F00E7">
              <w:rPr>
                <w:rFonts w:ascii="GHEA Grapalat" w:hAnsi="GHEA Grapalat" w:cs="Sylfaen"/>
                <w:sz w:val="16"/>
                <w:szCs w:val="16"/>
              </w:rPr>
              <w:t>թվականիհոկտեմբերի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67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Կաթիևկաթնամթերքիանվտանգությանմասին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033/2013)</w:t>
            </w:r>
            <w:proofErr w:type="spellStart"/>
            <w:r w:rsidRPr="007F00E7">
              <w:rPr>
                <w:rFonts w:ascii="GHEA Grapalat" w:hAnsi="GHEA Grapalat" w:cs="Sylfaen"/>
                <w:sz w:val="16"/>
                <w:szCs w:val="16"/>
              </w:rPr>
              <w:t>տեխնիկականկանոնակարգի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sz w:val="16"/>
                <w:szCs w:val="16"/>
              </w:rPr>
              <w:t xml:space="preserve"> 9-</w:t>
            </w:r>
            <w:r w:rsidRPr="007F00E7">
              <w:rPr>
                <w:rFonts w:ascii="GHEA Grapalat" w:hAnsi="GHEA Grapalat" w:cs="Sylfaen"/>
                <w:sz w:val="16"/>
                <w:szCs w:val="16"/>
              </w:rPr>
              <w:t xml:space="preserve">րդհոդվածիևմակնշվածլինիԵվրասիականտնտեսականմիության </w:t>
            </w:r>
            <w:proofErr w:type="spellStart"/>
            <w:r w:rsidRPr="007F00E7">
              <w:rPr>
                <w:rFonts w:ascii="GHEA Grapalat" w:hAnsi="GHEA Grapalat" w:cs="Sylfaen"/>
                <w:sz w:val="16"/>
                <w:szCs w:val="16"/>
              </w:rPr>
              <w:t>տարածքումշրջանառությանմիասնականնշանով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1E5FDB2C" w14:textId="77777777" w:rsidTr="00A502C1">
        <w:tc>
          <w:tcPr>
            <w:tcW w:w="567" w:type="dxa"/>
            <w:tcBorders>
              <w:top w:val="nil"/>
              <w:left w:val="single" w:sz="4" w:space="0" w:color="auto"/>
              <w:bottom w:val="single" w:sz="4" w:space="0" w:color="auto"/>
              <w:right w:val="single" w:sz="4" w:space="0" w:color="auto"/>
            </w:tcBorders>
            <w:vAlign w:val="center"/>
          </w:tcPr>
          <w:p w14:paraId="46FE2134" w14:textId="62C5BD34"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20</w:t>
            </w:r>
          </w:p>
        </w:tc>
        <w:tc>
          <w:tcPr>
            <w:tcW w:w="1417" w:type="dxa"/>
            <w:vAlign w:val="bottom"/>
          </w:tcPr>
          <w:p w14:paraId="1E4CA794" w14:textId="39C7697C"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Թթվասեր</w:t>
            </w:r>
            <w:proofErr w:type="spellEnd"/>
          </w:p>
        </w:tc>
        <w:tc>
          <w:tcPr>
            <w:tcW w:w="13859" w:type="dxa"/>
            <w:vAlign w:val="bottom"/>
          </w:tcPr>
          <w:p w14:paraId="7DC58A84" w14:textId="32267DB5"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Կովի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անարատկաթից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յուղայնությունը</w:t>
            </w:r>
            <w:proofErr w:type="spellEnd"/>
            <w:r w:rsidRPr="007F00E7">
              <w:rPr>
                <w:rFonts w:ascii="GHEA Grapalat" w:hAnsi="GHEA Grapalat" w:cs="Arial"/>
                <w:sz w:val="16"/>
                <w:szCs w:val="16"/>
              </w:rPr>
              <w:t xml:space="preserve">` 20 %,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Arial"/>
                <w:sz w:val="16"/>
                <w:szCs w:val="16"/>
              </w:rPr>
              <w:t>` 65-100</w:t>
            </w:r>
            <w:r w:rsidRPr="007F00E7">
              <w:rPr>
                <w:rFonts w:ascii="GHEA Grapalat" w:hAnsi="GHEA Grapalat"/>
                <w:sz w:val="16"/>
                <w:szCs w:val="16"/>
              </w:rPr>
              <w:t xml:space="preserve"> 0T, </w:t>
            </w:r>
            <w:proofErr w:type="spellStart"/>
            <w:r w:rsidRPr="007F00E7">
              <w:rPr>
                <w:rFonts w:ascii="GHEA Grapalat" w:hAnsi="GHEA Grapalat" w:cs="Sylfaen"/>
                <w:sz w:val="16"/>
                <w:szCs w:val="16"/>
              </w:rPr>
              <w:t>փաթեթավորում</w:t>
            </w:r>
            <w:proofErr w:type="spellEnd"/>
            <w:r w:rsidRPr="007F00E7">
              <w:rPr>
                <w:rFonts w:ascii="GHEA Grapalat" w:hAnsi="GHEA Grapalat" w:cs="Arial"/>
                <w:sz w:val="16"/>
                <w:szCs w:val="16"/>
              </w:rPr>
              <w:t xml:space="preserve"> 400</w:t>
            </w:r>
            <w:r w:rsidRPr="007F00E7">
              <w:rPr>
                <w:rFonts w:ascii="GHEA Grapalat" w:hAnsi="GHEA Grapalat" w:cs="Sylfaen"/>
                <w:sz w:val="16"/>
                <w:szCs w:val="16"/>
              </w:rPr>
              <w:t>գր</w:t>
            </w:r>
            <w:r w:rsidRPr="007F00E7">
              <w:rPr>
                <w:rFonts w:ascii="GHEA Grapalat" w:hAnsi="GHEA Grapalat" w:cs="Sylfaen"/>
                <w:sz w:val="16"/>
                <w:szCs w:val="16"/>
                <w:lang w:val="hy-AM"/>
              </w:rPr>
              <w:t xml:space="preserve"> </w:t>
            </w:r>
            <w:proofErr w:type="spellStart"/>
            <w:r w:rsidRPr="007F00E7">
              <w:rPr>
                <w:rFonts w:ascii="GHEA Grapalat" w:hAnsi="GHEA Grapalat" w:cs="Sylfaen"/>
                <w:sz w:val="16"/>
                <w:szCs w:val="16"/>
              </w:rPr>
              <w:t>տարաներով</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խորհրդի</w:t>
            </w:r>
            <w:proofErr w:type="spellEnd"/>
            <w:r w:rsidRPr="007F00E7">
              <w:rPr>
                <w:rFonts w:ascii="GHEA Grapalat" w:hAnsi="GHEA Grapalat" w:cs="Arial"/>
                <w:sz w:val="16"/>
                <w:szCs w:val="16"/>
              </w:rPr>
              <w:t xml:space="preserve"> 2013 </w:t>
            </w:r>
            <w:proofErr w:type="spellStart"/>
            <w:r w:rsidRPr="007F00E7">
              <w:rPr>
                <w:rFonts w:ascii="GHEA Grapalat" w:hAnsi="GHEA Grapalat" w:cs="Sylfaen"/>
                <w:sz w:val="16"/>
                <w:szCs w:val="16"/>
              </w:rPr>
              <w:t>թվականիհոկտեմբերի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67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Կաթիևկաթնամթերքիանվտանգությանմասին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033/2013) </w:t>
            </w:r>
            <w:proofErr w:type="spellStart"/>
            <w:r w:rsidRPr="007F00E7">
              <w:rPr>
                <w:rFonts w:ascii="GHEA Grapalat" w:hAnsi="GHEA Grapalat" w:cs="Sylfaen"/>
                <w:sz w:val="16"/>
                <w:szCs w:val="16"/>
              </w:rPr>
              <w:t>տեխնիկական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sz w:val="16"/>
                <w:szCs w:val="16"/>
              </w:rPr>
              <w:t xml:space="preserve"> 9-</w:t>
            </w:r>
            <w:r w:rsidRPr="007F00E7">
              <w:rPr>
                <w:rFonts w:ascii="GHEA Grapalat" w:hAnsi="GHEA Grapalat" w:cs="Sylfaen"/>
                <w:sz w:val="16"/>
                <w:szCs w:val="16"/>
              </w:rPr>
              <w:t xml:space="preserve">րդհոդվածիևմակնշվածլինիԵվրասիականտնտեսականմիության </w:t>
            </w:r>
            <w:proofErr w:type="spellStart"/>
            <w:r w:rsidRPr="007F00E7">
              <w:rPr>
                <w:rFonts w:ascii="GHEA Grapalat" w:hAnsi="GHEA Grapalat" w:cs="Sylfaen"/>
                <w:sz w:val="16"/>
                <w:szCs w:val="16"/>
              </w:rPr>
              <w:t>տարածքում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միասնականնշանով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w:t>
            </w:r>
            <w:r w:rsidRPr="007F00E7">
              <w:rPr>
                <w:rFonts w:ascii="GHEA Grapalat" w:hAnsi="GHEA Grapalat" w:cs="Sylfaen"/>
                <w:sz w:val="16"/>
                <w:szCs w:val="16"/>
              </w:rPr>
              <w:t>աշխատանքայինօրառաջ</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727C9FC1" w14:textId="77777777" w:rsidTr="00025075">
        <w:tc>
          <w:tcPr>
            <w:tcW w:w="567" w:type="dxa"/>
            <w:tcBorders>
              <w:top w:val="nil"/>
              <w:left w:val="single" w:sz="4" w:space="0" w:color="auto"/>
              <w:bottom w:val="single" w:sz="4" w:space="0" w:color="auto"/>
              <w:right w:val="single" w:sz="4" w:space="0" w:color="auto"/>
            </w:tcBorders>
            <w:vAlign w:val="center"/>
          </w:tcPr>
          <w:p w14:paraId="5E67EC24" w14:textId="0FD344B6"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21</w:t>
            </w:r>
          </w:p>
        </w:tc>
        <w:tc>
          <w:tcPr>
            <w:tcW w:w="1417" w:type="dxa"/>
            <w:vAlign w:val="center"/>
          </w:tcPr>
          <w:p w14:paraId="6A294B2F" w14:textId="77777777" w:rsidR="003355BF" w:rsidRPr="006C2055" w:rsidRDefault="003355BF" w:rsidP="003355BF">
            <w:pPr>
              <w:rPr>
                <w:rFonts w:ascii="GHEA Grapalat" w:hAnsi="GHEA Grapalat" w:cs="Sylfaen"/>
                <w:sz w:val="16"/>
                <w:szCs w:val="16"/>
              </w:rPr>
            </w:pPr>
          </w:p>
          <w:p w14:paraId="4D364AE0" w14:textId="77777777" w:rsidR="003355BF" w:rsidRPr="006C2055" w:rsidRDefault="003355BF" w:rsidP="003355BF">
            <w:pPr>
              <w:rPr>
                <w:rFonts w:ascii="GHEA Grapalat" w:hAnsi="GHEA Grapalat" w:cs="Sylfaen"/>
                <w:sz w:val="16"/>
                <w:szCs w:val="16"/>
              </w:rPr>
            </w:pPr>
          </w:p>
          <w:p w14:paraId="36E3566E" w14:textId="77777777" w:rsidR="003355BF" w:rsidRPr="006C2055" w:rsidRDefault="003355BF" w:rsidP="003355BF">
            <w:pPr>
              <w:rPr>
                <w:rFonts w:ascii="GHEA Grapalat" w:hAnsi="GHEA Grapalat" w:cs="Sylfaen"/>
                <w:sz w:val="16"/>
                <w:szCs w:val="16"/>
              </w:rPr>
            </w:pPr>
          </w:p>
          <w:p w14:paraId="4A7798BF" w14:textId="77777777" w:rsidR="003355BF" w:rsidRPr="006C2055" w:rsidRDefault="003355BF" w:rsidP="003355BF">
            <w:pPr>
              <w:rPr>
                <w:rFonts w:ascii="GHEA Grapalat" w:hAnsi="GHEA Grapalat" w:cs="Sylfaen"/>
                <w:sz w:val="16"/>
                <w:szCs w:val="16"/>
              </w:rPr>
            </w:pPr>
          </w:p>
          <w:p w14:paraId="692BA89B" w14:textId="77777777" w:rsidR="003355BF" w:rsidRPr="006C2055" w:rsidRDefault="003355BF" w:rsidP="003355BF">
            <w:pPr>
              <w:rPr>
                <w:rFonts w:ascii="GHEA Grapalat" w:hAnsi="GHEA Grapalat" w:cs="Sylfaen"/>
                <w:sz w:val="16"/>
                <w:szCs w:val="16"/>
              </w:rPr>
            </w:pPr>
          </w:p>
          <w:p w14:paraId="4AF03E9D" w14:textId="77777777" w:rsidR="003355BF" w:rsidRPr="006C2055" w:rsidRDefault="003355BF" w:rsidP="003355BF">
            <w:pPr>
              <w:rPr>
                <w:rFonts w:ascii="GHEA Grapalat" w:hAnsi="GHEA Grapalat" w:cs="Sylfaen"/>
                <w:sz w:val="16"/>
                <w:szCs w:val="16"/>
              </w:rPr>
            </w:pPr>
          </w:p>
          <w:p w14:paraId="7D9EF3FC" w14:textId="77777777" w:rsidR="003355BF" w:rsidRPr="006C2055" w:rsidRDefault="003355BF" w:rsidP="003355BF">
            <w:pPr>
              <w:rPr>
                <w:rFonts w:ascii="GHEA Grapalat" w:hAnsi="GHEA Grapalat" w:cs="Sylfaen"/>
                <w:sz w:val="16"/>
                <w:szCs w:val="16"/>
              </w:rPr>
            </w:pPr>
          </w:p>
          <w:p w14:paraId="5602FA6A" w14:textId="77777777" w:rsidR="003355BF" w:rsidRPr="006C2055" w:rsidRDefault="003355BF" w:rsidP="003355BF">
            <w:pPr>
              <w:rPr>
                <w:rFonts w:ascii="GHEA Grapalat" w:hAnsi="GHEA Grapalat" w:cs="Sylfaen"/>
                <w:sz w:val="16"/>
                <w:szCs w:val="16"/>
              </w:rPr>
            </w:pPr>
          </w:p>
          <w:p w14:paraId="53DB1404" w14:textId="4B4D95B0" w:rsidR="003355BF" w:rsidRPr="006C2055" w:rsidRDefault="003355BF" w:rsidP="003355BF">
            <w:pPr>
              <w:rPr>
                <w:rFonts w:ascii="GHEA Grapalat" w:hAnsi="GHEA Grapalat"/>
                <w:sz w:val="16"/>
                <w:szCs w:val="16"/>
              </w:rPr>
            </w:pPr>
            <w:proofErr w:type="spellStart"/>
            <w:r w:rsidRPr="006C2055">
              <w:rPr>
                <w:rFonts w:ascii="GHEA Grapalat" w:hAnsi="GHEA Grapalat" w:cs="Sylfaen"/>
                <w:sz w:val="16"/>
                <w:szCs w:val="16"/>
              </w:rPr>
              <w:t>Կաթ</w:t>
            </w:r>
            <w:proofErr w:type="spellEnd"/>
          </w:p>
        </w:tc>
        <w:tc>
          <w:tcPr>
            <w:tcW w:w="13859" w:type="dxa"/>
            <w:vAlign w:val="bottom"/>
          </w:tcPr>
          <w:p w14:paraId="169BCFB9" w14:textId="7A747154"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Պաստերիզացվածկովիանարատկաթ</w:t>
            </w:r>
            <w:proofErr w:type="spellEnd"/>
            <w:r w:rsidRPr="007F00E7">
              <w:rPr>
                <w:rFonts w:ascii="GHEA Grapalat" w:hAnsi="GHEA Grapalat" w:cs="Arial"/>
                <w:sz w:val="16"/>
                <w:szCs w:val="16"/>
              </w:rPr>
              <w:t xml:space="preserve"> 3,2 % </w:t>
            </w:r>
            <w:proofErr w:type="spellStart"/>
            <w:r w:rsidRPr="007F00E7">
              <w:rPr>
                <w:rFonts w:ascii="GHEA Grapalat" w:hAnsi="GHEA Grapalat" w:cs="Sylfaen"/>
                <w:sz w:val="16"/>
                <w:szCs w:val="16"/>
              </w:rPr>
              <w:t>յուղայնությամբ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Arial"/>
                <w:sz w:val="16"/>
                <w:szCs w:val="16"/>
              </w:rPr>
              <w:t>` 21T-</w:t>
            </w:r>
            <w:r w:rsidRPr="007F00E7">
              <w:rPr>
                <w:rFonts w:ascii="GHEA Grapalat" w:hAnsi="GHEA Grapalat" w:cs="Sylfaen"/>
                <w:sz w:val="16"/>
                <w:szCs w:val="16"/>
              </w:rPr>
              <w:t>իցոչավել</w:t>
            </w:r>
            <w:r w:rsidRPr="007F00E7">
              <w:rPr>
                <w:rFonts w:ascii="GHEA Grapalat" w:hAnsi="GHEA Grapalat" w:cs="Arial"/>
                <w:sz w:val="16"/>
                <w:szCs w:val="16"/>
              </w:rPr>
              <w:t>,</w:t>
            </w:r>
            <w:r w:rsidRPr="007F00E7">
              <w:rPr>
                <w:rFonts w:ascii="GHEA Grapalat" w:hAnsi="GHEA Grapalat" w:cs="Sylfaen"/>
                <w:sz w:val="16"/>
                <w:szCs w:val="16"/>
              </w:rPr>
              <w:t>փաթեթավորված</w:t>
            </w:r>
            <w:r w:rsidRPr="007F00E7">
              <w:rPr>
                <w:rFonts w:ascii="GHEA Grapalat" w:hAnsi="GHEA Grapalat" w:cs="Arial"/>
                <w:sz w:val="16"/>
                <w:szCs w:val="16"/>
              </w:rPr>
              <w:t xml:space="preserve"> 1 </w:t>
            </w:r>
            <w:proofErr w:type="spellStart"/>
            <w:r w:rsidRPr="007F00E7">
              <w:rPr>
                <w:rFonts w:ascii="GHEA Grapalat" w:hAnsi="GHEA Grapalat" w:cs="Sylfaen"/>
                <w:sz w:val="16"/>
                <w:szCs w:val="16"/>
              </w:rPr>
              <w:t>լիտրտարողությանսպառողականտարաներով՝հերմետիկԳՕՍՏ</w:t>
            </w:r>
            <w:proofErr w:type="spellEnd"/>
            <w:r w:rsidRPr="007F00E7">
              <w:rPr>
                <w:rFonts w:ascii="GHEA Grapalat" w:hAnsi="GHEA Grapalat"/>
                <w:sz w:val="16"/>
                <w:szCs w:val="16"/>
              </w:rPr>
              <w:t xml:space="preserve"> 13277-79:  </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sz w:val="16"/>
                <w:szCs w:val="16"/>
              </w:rPr>
              <w:t xml:space="preserve">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 xml:space="preserve">ի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հանձնաժողովիխորհրդի</w:t>
            </w:r>
            <w:proofErr w:type="spellEnd"/>
            <w:r w:rsidRPr="007F00E7">
              <w:rPr>
                <w:rFonts w:ascii="GHEA Grapalat" w:hAnsi="GHEA Grapalat" w:cs="Arial"/>
                <w:sz w:val="16"/>
                <w:szCs w:val="16"/>
              </w:rPr>
              <w:t xml:space="preserve"> 2013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հոկտեմբերի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67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Կաթիևկաթնամթերքիանվտանգությանմասին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033/2013)</w:t>
            </w:r>
            <w:proofErr w:type="spellStart"/>
            <w:r w:rsidRPr="007F00E7">
              <w:rPr>
                <w:rFonts w:ascii="GHEA Grapalat" w:hAnsi="GHEA Grapalat" w:cs="Sylfaen"/>
                <w:sz w:val="16"/>
                <w:szCs w:val="16"/>
              </w:rPr>
              <w:t>տեխնիկականկանոնակարգի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Մատակարարումնիրականացվումէառնվազնշաբաթականերկուանգամ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669956D4" w14:textId="77777777" w:rsidTr="00A502C1">
        <w:tc>
          <w:tcPr>
            <w:tcW w:w="567" w:type="dxa"/>
            <w:tcBorders>
              <w:top w:val="nil"/>
              <w:left w:val="single" w:sz="4" w:space="0" w:color="auto"/>
              <w:bottom w:val="single" w:sz="4" w:space="0" w:color="auto"/>
              <w:right w:val="single" w:sz="4" w:space="0" w:color="auto"/>
            </w:tcBorders>
            <w:vAlign w:val="center"/>
          </w:tcPr>
          <w:p w14:paraId="3209AE1E" w14:textId="0F2B4A86"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22</w:t>
            </w:r>
          </w:p>
        </w:tc>
        <w:tc>
          <w:tcPr>
            <w:tcW w:w="1417" w:type="dxa"/>
            <w:vAlign w:val="bottom"/>
          </w:tcPr>
          <w:p w14:paraId="38698A3E" w14:textId="63421C5C"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Կաթնաշոռ</w:t>
            </w:r>
            <w:proofErr w:type="spellEnd"/>
          </w:p>
        </w:tc>
        <w:tc>
          <w:tcPr>
            <w:tcW w:w="13859" w:type="dxa"/>
            <w:vAlign w:val="bottom"/>
          </w:tcPr>
          <w:p w14:paraId="43E94217" w14:textId="7A46EE0E"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Կաթնաշոռկովիանարատկաթից</w:t>
            </w:r>
            <w:r w:rsidRPr="007F00E7">
              <w:rPr>
                <w:rFonts w:ascii="GHEA Grapalat" w:hAnsi="GHEA Grapalat" w:cs="Arial"/>
                <w:sz w:val="16"/>
                <w:szCs w:val="16"/>
              </w:rPr>
              <w:t>,</w:t>
            </w:r>
            <w:r w:rsidRPr="007F00E7">
              <w:rPr>
                <w:rFonts w:ascii="GHEA Grapalat" w:hAnsi="GHEA Grapalat" w:cs="Sylfaen"/>
                <w:sz w:val="16"/>
                <w:szCs w:val="16"/>
              </w:rPr>
              <w:t>յուղիպարունակությունը</w:t>
            </w:r>
            <w:proofErr w:type="spellEnd"/>
            <w:r w:rsidRPr="007F00E7">
              <w:rPr>
                <w:rFonts w:ascii="GHEA Grapalat" w:hAnsi="GHEA Grapalat"/>
                <w:sz w:val="16"/>
                <w:szCs w:val="16"/>
              </w:rPr>
              <w:t xml:space="preserve">  9%  , </w:t>
            </w:r>
            <w:proofErr w:type="spellStart"/>
            <w:r w:rsidRPr="007F00E7">
              <w:rPr>
                <w:rFonts w:ascii="GHEA Grapalat" w:hAnsi="GHEA Grapalat" w:cs="Sylfaen"/>
                <w:sz w:val="16"/>
                <w:szCs w:val="16"/>
              </w:rPr>
              <w:t>թթվայնությունը</w:t>
            </w:r>
            <w:proofErr w:type="spellEnd"/>
            <w:r w:rsidRPr="007F00E7">
              <w:rPr>
                <w:rFonts w:ascii="GHEA Grapalat" w:hAnsi="GHEA Grapalat" w:cs="Arial"/>
                <w:sz w:val="16"/>
                <w:szCs w:val="16"/>
              </w:rPr>
              <w:t xml:space="preserve">` 210-240 °T, </w:t>
            </w:r>
            <w:proofErr w:type="spellStart"/>
            <w:r w:rsidRPr="007F00E7">
              <w:rPr>
                <w:rFonts w:ascii="GHEA Grapalat" w:hAnsi="GHEA Grapalat" w:cs="Sylfaen"/>
                <w:sz w:val="16"/>
                <w:szCs w:val="16"/>
              </w:rPr>
              <w:t>փաթեթավորվածսպառողական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տարաներով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180</w:t>
            </w:r>
            <w:r w:rsidRPr="007F00E7">
              <w:rPr>
                <w:rFonts w:ascii="GHEA Grapalat" w:hAnsi="GHEA Grapalat" w:cs="Arial"/>
                <w:sz w:val="16"/>
                <w:szCs w:val="16"/>
                <w:lang w:val="hy-AM"/>
              </w:rPr>
              <w:t xml:space="preserve"> </w:t>
            </w:r>
            <w:proofErr w:type="spellStart"/>
            <w:r w:rsidRPr="007F00E7">
              <w:rPr>
                <w:rFonts w:ascii="GHEA Grapalat" w:hAnsi="GHEA Grapalat" w:cs="Sylfaen"/>
                <w:sz w:val="16"/>
                <w:szCs w:val="16"/>
              </w:rPr>
              <w:t>գր</w:t>
            </w:r>
            <w:proofErr w:type="spellEnd"/>
            <w:r w:rsidRPr="007F00E7">
              <w:rPr>
                <w:rFonts w:ascii="GHEA Grapalat" w:hAnsi="GHEA Grapalat" w:cs="Sylfaen"/>
                <w:sz w:val="16"/>
                <w:szCs w:val="16"/>
                <w:lang w:val="hy-AM"/>
              </w:rPr>
              <w:t xml:space="preserve"> </w:t>
            </w:r>
            <w:proofErr w:type="spellStart"/>
            <w:r w:rsidRPr="007F00E7">
              <w:rPr>
                <w:rFonts w:ascii="GHEA Grapalat" w:hAnsi="GHEA Grapalat" w:cs="Sylfaen"/>
                <w:sz w:val="16"/>
                <w:szCs w:val="16"/>
              </w:rPr>
              <w:t>հերմետիկ</w:t>
            </w:r>
            <w:proofErr w:type="spellEnd"/>
            <w:r w:rsidRPr="007F00E7">
              <w:rPr>
                <w:rFonts w:ascii="GHEA Grapalat" w:hAnsi="GHEA Grapalat" w:cs="Arial"/>
                <w:sz w:val="16"/>
                <w:szCs w:val="16"/>
              </w:rPr>
              <w:t>:</w:t>
            </w:r>
            <w:r w:rsidRPr="007F00E7">
              <w:rPr>
                <w:rFonts w:ascii="GHEA Grapalat" w:hAnsi="GHEA Grapalat" w:cs="Arial"/>
                <w:sz w:val="16"/>
                <w:szCs w:val="16"/>
                <w:lang w:val="hy-AM"/>
              </w:rPr>
              <w:t xml:space="preserve"> </w:t>
            </w:r>
            <w:proofErr w:type="spellStart"/>
            <w:r w:rsidRPr="007F00E7">
              <w:rPr>
                <w:rFonts w:ascii="GHEA Grapalat" w:hAnsi="GHEA Grapalat" w:cs="Sylfaen"/>
                <w:sz w:val="16"/>
                <w:szCs w:val="16"/>
              </w:rPr>
              <w:t>Անվտանգությունըևմակնշումը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սննդամթերքըպետքէենթարկվածլինիհամապատասխանությանգնահատման՝համաձայն</w:t>
            </w:r>
            <w:r w:rsidRPr="007F00E7">
              <w:rPr>
                <w:rFonts w:ascii="GHEA Grapalat" w:hAnsi="GHEA Grapalat" w:cs="Arial"/>
                <w:sz w:val="16"/>
                <w:szCs w:val="16"/>
              </w:rPr>
              <w:t>«</w:t>
            </w:r>
            <w:r w:rsidRPr="007F00E7">
              <w:rPr>
                <w:rFonts w:ascii="GHEA Grapalat" w:hAnsi="GHEA Grapalat" w:cs="Sylfaen"/>
                <w:sz w:val="16"/>
                <w:szCs w:val="16"/>
              </w:rPr>
              <w:t>Սննդամթերքիանվտանգությանմասին</w:t>
            </w:r>
            <w:r w:rsidRPr="007F00E7">
              <w:rPr>
                <w:rFonts w:ascii="GHEA Grapalat" w:hAnsi="GHEA Grapalat" w:cs="Arial"/>
                <w:sz w:val="16"/>
                <w:szCs w:val="16"/>
              </w:rPr>
              <w:t>»</w:t>
            </w:r>
            <w:r w:rsidRPr="007F00E7">
              <w:rPr>
                <w:rFonts w:ascii="GHEA Grapalat" w:hAnsi="GHEA Grapalat"/>
                <w:sz w:val="16"/>
                <w:szCs w:val="16"/>
              </w:rPr>
              <w:t xml:space="preserve"> (TPTC 021/2011) </w:t>
            </w:r>
            <w:proofErr w:type="spellStart"/>
            <w:r w:rsidRPr="007F00E7">
              <w:rPr>
                <w:rFonts w:ascii="GHEA Grapalat" w:hAnsi="GHEA Grapalat" w:cs="Sylfaen"/>
                <w:sz w:val="16"/>
                <w:szCs w:val="16"/>
              </w:rPr>
              <w:t>ևԱնվտանգությունը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տնտեսականհանձնաժողովի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խորհրդի</w:t>
            </w:r>
            <w:proofErr w:type="spellEnd"/>
            <w:r w:rsidRPr="007F00E7">
              <w:rPr>
                <w:rFonts w:ascii="GHEA Grapalat" w:hAnsi="GHEA Grapalat" w:cs="Arial"/>
                <w:sz w:val="16"/>
                <w:szCs w:val="16"/>
              </w:rPr>
              <w:t xml:space="preserve"> 2013 </w:t>
            </w:r>
            <w:proofErr w:type="spellStart"/>
            <w:r w:rsidRPr="007F00E7">
              <w:rPr>
                <w:rFonts w:ascii="GHEA Grapalat" w:hAnsi="GHEA Grapalat" w:cs="Sylfaen"/>
                <w:sz w:val="16"/>
                <w:szCs w:val="16"/>
              </w:rPr>
              <w:t>թվականիհոկտեմբերի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67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Կաթիևկաթնամթերքիանվտանգությանմասին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033/2013)</w:t>
            </w:r>
            <w:proofErr w:type="spellStart"/>
            <w:r w:rsidRPr="007F00E7">
              <w:rPr>
                <w:rFonts w:ascii="GHEA Grapalat" w:hAnsi="GHEA Grapalat" w:cs="Sylfaen"/>
                <w:sz w:val="16"/>
                <w:szCs w:val="16"/>
              </w:rPr>
              <w:t>տեխնիկականկանոնակարգի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sz w:val="16"/>
                <w:szCs w:val="16"/>
              </w:rPr>
              <w:t xml:space="preserve"> 9-</w:t>
            </w:r>
            <w:r w:rsidRPr="007F00E7">
              <w:rPr>
                <w:rFonts w:ascii="GHEA Grapalat" w:hAnsi="GHEA Grapalat" w:cs="Sylfaen"/>
                <w:sz w:val="16"/>
                <w:szCs w:val="16"/>
              </w:rPr>
              <w:t xml:space="preserve">րդհոդվածիևմակնշվածլինիԵվրասիականտնտեսական </w:t>
            </w:r>
            <w:proofErr w:type="spellStart"/>
            <w:r w:rsidRPr="007F00E7">
              <w:rPr>
                <w:rFonts w:ascii="GHEA Grapalat" w:hAnsi="GHEA Grapalat" w:cs="Sylfaen"/>
                <w:sz w:val="16"/>
                <w:szCs w:val="16"/>
              </w:rPr>
              <w:t>միությանտարածքումշրջանառությանմիասնականնշանով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Մատակարարումնիրականացվումէառնվազնշաբաթականառնվազնմեկանգամ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r w:rsidRPr="007F00E7">
              <w:rPr>
                <w:rFonts w:ascii="GHEA Grapalat" w:hAnsi="GHEA Grapalat" w:cs="Arial"/>
                <w:sz w:val="16"/>
                <w:szCs w:val="16"/>
              </w:rPr>
              <w:t>.</w:t>
            </w:r>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5D6F7F6F" w14:textId="77777777" w:rsidTr="00A502C1">
        <w:tc>
          <w:tcPr>
            <w:tcW w:w="567" w:type="dxa"/>
            <w:tcBorders>
              <w:top w:val="nil"/>
              <w:left w:val="single" w:sz="4" w:space="0" w:color="auto"/>
              <w:bottom w:val="single" w:sz="4" w:space="0" w:color="auto"/>
              <w:right w:val="single" w:sz="4" w:space="0" w:color="auto"/>
            </w:tcBorders>
            <w:vAlign w:val="center"/>
          </w:tcPr>
          <w:p w14:paraId="23A4E121" w14:textId="1F9A87B3"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23</w:t>
            </w:r>
          </w:p>
        </w:tc>
        <w:tc>
          <w:tcPr>
            <w:tcW w:w="1417" w:type="dxa"/>
            <w:vAlign w:val="bottom"/>
          </w:tcPr>
          <w:p w14:paraId="075D67DD" w14:textId="37C28093" w:rsidR="003355BF" w:rsidRPr="006C2055" w:rsidRDefault="003355BF" w:rsidP="003355BF">
            <w:pPr>
              <w:rPr>
                <w:rFonts w:ascii="GHEA Grapalat" w:hAnsi="GHEA Grapalat"/>
                <w:sz w:val="16"/>
                <w:szCs w:val="16"/>
              </w:rPr>
            </w:pPr>
            <w:r w:rsidRPr="00AF7A57">
              <w:rPr>
                <w:rFonts w:ascii="GHEA Grapalat" w:hAnsi="GHEA Grapalat"/>
                <w:sz w:val="16"/>
                <w:szCs w:val="16"/>
                <w:lang w:val="hy-AM"/>
              </w:rPr>
              <w:t>Կ</w:t>
            </w:r>
            <w:proofErr w:type="spellStart"/>
            <w:r w:rsidRPr="00AF7A57">
              <w:rPr>
                <w:rFonts w:ascii="GHEA Grapalat" w:hAnsi="GHEA Grapalat"/>
                <w:sz w:val="16"/>
                <w:szCs w:val="16"/>
              </w:rPr>
              <w:t>ոնֆետ</w:t>
            </w:r>
            <w:proofErr w:type="spellEnd"/>
            <w:r>
              <w:rPr>
                <w:rFonts w:ascii="GHEA Grapalat" w:hAnsi="GHEA Grapalat"/>
                <w:sz w:val="16"/>
                <w:szCs w:val="16"/>
                <w:lang w:val="ru-RU"/>
              </w:rPr>
              <w:t xml:space="preserve"> </w:t>
            </w:r>
            <w:proofErr w:type="spellStart"/>
            <w:r w:rsidRPr="00CD0B8B">
              <w:rPr>
                <w:rFonts w:ascii="GHEA Grapalat" w:hAnsi="GHEA Grapalat"/>
                <w:sz w:val="16"/>
                <w:szCs w:val="16"/>
                <w:lang w:val="ru-RU"/>
              </w:rPr>
              <w:t>ժելե</w:t>
            </w:r>
            <w:proofErr w:type="spellEnd"/>
          </w:p>
        </w:tc>
        <w:tc>
          <w:tcPr>
            <w:tcW w:w="13859" w:type="dxa"/>
            <w:vAlign w:val="bottom"/>
          </w:tcPr>
          <w:p w14:paraId="25663798" w14:textId="02926DE4" w:rsidR="003355BF" w:rsidRPr="007F00E7" w:rsidRDefault="003355BF" w:rsidP="003355BF">
            <w:pPr>
              <w:rPr>
                <w:rFonts w:ascii="GHEA Grapalat" w:hAnsi="GHEA Grapalat"/>
                <w:sz w:val="16"/>
                <w:szCs w:val="16"/>
              </w:rPr>
            </w:pPr>
            <w:proofErr w:type="spellStart"/>
            <w:r>
              <w:rPr>
                <w:rFonts w:ascii="GHEA Grapalat" w:hAnsi="GHEA Grapalat" w:cs="Sylfaen"/>
                <w:sz w:val="16"/>
                <w:szCs w:val="16"/>
                <w:lang w:val="ru-RU"/>
              </w:rPr>
              <w:t>Կոնֆետ</w:t>
            </w:r>
            <w:proofErr w:type="spellEnd"/>
            <w:r w:rsidRPr="00CD0B8B">
              <w:rPr>
                <w:rFonts w:ascii="GHEA Grapalat" w:hAnsi="GHEA Grapalat" w:cs="Sylfaen"/>
                <w:sz w:val="16"/>
                <w:szCs w:val="16"/>
              </w:rPr>
              <w:t xml:space="preserve"> </w:t>
            </w:r>
            <w:proofErr w:type="spellStart"/>
            <w:r>
              <w:rPr>
                <w:rFonts w:ascii="GHEA Grapalat" w:hAnsi="GHEA Grapalat" w:cs="Sylfaen"/>
                <w:sz w:val="16"/>
                <w:szCs w:val="16"/>
                <w:lang w:val="ru-RU"/>
              </w:rPr>
              <w:t>ժելե</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դոնդողային</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դոնդողամրգային</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հավելանյութերով</w:t>
            </w:r>
            <w:proofErr w:type="spellEnd"/>
            <w:proofErr w:type="gramStart"/>
            <w:r w:rsidRPr="00AF7A57">
              <w:rPr>
                <w:rFonts w:ascii="GHEA Grapalat" w:hAnsi="GHEA Grapalat" w:cs="Sylfaen"/>
                <w:sz w:val="16"/>
                <w:szCs w:val="16"/>
              </w:rPr>
              <w:t>։</w:t>
            </w:r>
            <w:r>
              <w:rPr>
                <w:rFonts w:ascii="GHEA Grapalat" w:hAnsi="GHEA Grapalat" w:cs="Sylfaen"/>
                <w:sz w:val="16"/>
                <w:szCs w:val="16"/>
                <w:lang w:val="hy-AM"/>
              </w:rPr>
              <w:t>«</w:t>
            </w:r>
            <w:proofErr w:type="gramEnd"/>
            <w:r>
              <w:rPr>
                <w:rFonts w:ascii="GHEA Grapalat" w:hAnsi="GHEA Grapalat" w:cs="Sylfaen"/>
                <w:sz w:val="16"/>
                <w:szCs w:val="16"/>
                <w:lang w:val="hy-AM"/>
              </w:rPr>
              <w:t>Ռոշեն» կամ համարժեք։</w:t>
            </w:r>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Կախված</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կոնֆետի</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տեսակից</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խոնավության</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զանգվածային</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մասը</w:t>
            </w:r>
            <w:proofErr w:type="spellEnd"/>
            <w:r w:rsidRPr="000373A2">
              <w:rPr>
                <w:rFonts w:ascii="GHEA Grapalat" w:hAnsi="GHEA Grapalat" w:cs="Sylfaen"/>
                <w:sz w:val="16"/>
                <w:szCs w:val="16"/>
              </w:rPr>
              <w:t>` 4-25 %-</w:t>
            </w:r>
            <w:proofErr w:type="spellStart"/>
            <w:r w:rsidRPr="00AF7A57">
              <w:rPr>
                <w:rFonts w:ascii="GHEA Grapalat" w:hAnsi="GHEA Grapalat" w:cs="Sylfaen"/>
                <w:sz w:val="16"/>
                <w:szCs w:val="16"/>
              </w:rPr>
              <w:t>ից</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ոչ</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ավել</w:t>
            </w:r>
            <w:proofErr w:type="spellEnd"/>
            <w:r w:rsidRPr="000373A2">
              <w:rPr>
                <w:rFonts w:ascii="GHEA Grapalat" w:hAnsi="GHEA Grapalat" w:cs="Sylfaen"/>
                <w:sz w:val="16"/>
                <w:szCs w:val="16"/>
              </w:rPr>
              <w:t xml:space="preserve">, </w:t>
            </w:r>
            <w:r w:rsidRPr="00AF7A57">
              <w:rPr>
                <w:rFonts w:ascii="GHEA Grapalat" w:hAnsi="GHEA Grapalat" w:cs="Sylfaen"/>
                <w:sz w:val="16"/>
                <w:szCs w:val="16"/>
              </w:rPr>
              <w:t>ԳՕՍՏ</w:t>
            </w:r>
            <w:r w:rsidRPr="000373A2">
              <w:rPr>
                <w:rFonts w:ascii="GHEA Grapalat" w:hAnsi="GHEA Grapalat" w:cs="Sylfaen"/>
                <w:sz w:val="16"/>
                <w:szCs w:val="16"/>
              </w:rPr>
              <w:t xml:space="preserve"> 4570-93 </w:t>
            </w:r>
            <w:proofErr w:type="spellStart"/>
            <w:r w:rsidRPr="00AF7A57">
              <w:rPr>
                <w:rFonts w:ascii="GHEA Grapalat" w:hAnsi="GHEA Grapalat" w:cs="Sylfaen"/>
                <w:sz w:val="16"/>
                <w:szCs w:val="16"/>
              </w:rPr>
              <w:t>կամ</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համարժեք</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փաթեթավորումը</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նրբաթիթեղի</w:t>
            </w:r>
            <w:proofErr w:type="spellEnd"/>
            <w:r w:rsidRPr="000373A2">
              <w:rPr>
                <w:rFonts w:ascii="GHEA Grapalat" w:hAnsi="GHEA Grapalat" w:cs="Sylfaen"/>
                <w:sz w:val="16"/>
                <w:szCs w:val="16"/>
              </w:rPr>
              <w:t xml:space="preserve"> </w:t>
            </w:r>
            <w:r w:rsidRPr="00AF7A57">
              <w:rPr>
                <w:rFonts w:ascii="GHEA Grapalat" w:hAnsi="GHEA Grapalat" w:cs="Sylfaen"/>
                <w:sz w:val="16"/>
                <w:szCs w:val="16"/>
              </w:rPr>
              <w:t>և</w:t>
            </w:r>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թղթի</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մեջ</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չփաթաթված</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հատավոր</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կշռածրարված</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տուփերով</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խառը</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տեսականիով</w:t>
            </w:r>
            <w:proofErr w:type="spellEnd"/>
            <w:r w:rsidRPr="000373A2">
              <w:rPr>
                <w:rFonts w:ascii="GHEA Grapalat" w:hAnsi="GHEA Grapalat" w:cs="Sylfaen"/>
                <w:sz w:val="16"/>
                <w:szCs w:val="16"/>
              </w:rPr>
              <w:t xml:space="preserve">, </w:t>
            </w:r>
            <w:r w:rsidRPr="00AF7A57">
              <w:rPr>
                <w:rFonts w:ascii="GHEA Grapalat" w:hAnsi="GHEA Grapalat" w:cs="Sylfaen"/>
                <w:sz w:val="16"/>
                <w:szCs w:val="16"/>
              </w:rPr>
              <w:t>ԳՕՍՏ</w:t>
            </w:r>
            <w:r w:rsidRPr="000373A2">
              <w:rPr>
                <w:rFonts w:ascii="GHEA Grapalat" w:hAnsi="GHEA Grapalat" w:cs="Sylfaen"/>
                <w:sz w:val="16"/>
                <w:szCs w:val="16"/>
              </w:rPr>
              <w:t xml:space="preserve"> 4570-93 </w:t>
            </w:r>
            <w:proofErr w:type="spellStart"/>
            <w:r w:rsidRPr="00AF7A57">
              <w:rPr>
                <w:rFonts w:ascii="GHEA Grapalat" w:hAnsi="GHEA Grapalat" w:cs="Sylfaen"/>
                <w:sz w:val="16"/>
                <w:szCs w:val="16"/>
              </w:rPr>
              <w:t>կամ</w:t>
            </w:r>
            <w:proofErr w:type="spellEnd"/>
            <w:r w:rsidRPr="000373A2">
              <w:rPr>
                <w:rFonts w:ascii="GHEA Grapalat" w:hAnsi="GHEA Grapalat" w:cs="Sylfaen"/>
                <w:sz w:val="16"/>
                <w:szCs w:val="16"/>
              </w:rPr>
              <w:t xml:space="preserve"> </w:t>
            </w:r>
            <w:proofErr w:type="spellStart"/>
            <w:r w:rsidRPr="00AF7A57">
              <w:rPr>
                <w:rFonts w:ascii="GHEA Grapalat" w:hAnsi="GHEA Grapalat" w:cs="Sylfaen"/>
                <w:sz w:val="16"/>
                <w:szCs w:val="16"/>
              </w:rPr>
              <w:t>համարժեք</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Sylfaen"/>
                <w:sz w:val="16"/>
                <w:szCs w:val="16"/>
              </w:rPr>
              <w:t xml:space="preserve"> N 2-III-4.9-01-2010 </w:t>
            </w:r>
            <w:proofErr w:type="spellStart"/>
            <w:r w:rsidRPr="00AF7A57">
              <w:rPr>
                <w:rFonts w:ascii="GHEA Grapalat" w:hAnsi="GHEA Grapalat" w:cs="Sylfaen"/>
                <w:sz w:val="16"/>
                <w:szCs w:val="16"/>
              </w:rPr>
              <w:t>հիգիենիկ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նորմատիվների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իսկ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8-րդ </w:t>
            </w:r>
            <w:proofErr w:type="spellStart"/>
            <w:r w:rsidRPr="00AF7A57">
              <w:rPr>
                <w:rFonts w:ascii="GHEA Grapalat" w:hAnsi="GHEA Grapalat" w:cs="Sylfaen"/>
                <w:sz w:val="16"/>
                <w:szCs w:val="16"/>
              </w:rPr>
              <w:t>հոդվածի:ՉԻ</w:t>
            </w:r>
            <w:proofErr w:type="spellEnd"/>
            <w:r w:rsidRPr="00CD0B8B">
              <w:rPr>
                <w:rFonts w:ascii="GHEA Grapalat" w:hAnsi="GHEA Grapalat" w:cs="Sylfaen"/>
                <w:sz w:val="16"/>
                <w:szCs w:val="16"/>
              </w:rPr>
              <w:t xml:space="preserve"> </w:t>
            </w:r>
            <w:proofErr w:type="spellStart"/>
            <w:r w:rsidRPr="00AF7A57">
              <w:rPr>
                <w:rFonts w:ascii="GHEA Grapalat" w:hAnsi="GHEA Grapalat" w:cs="Sylfaen"/>
                <w:sz w:val="16"/>
                <w:szCs w:val="16"/>
              </w:rPr>
              <w:t>թույլատրվում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աղտոտվածություն</w:t>
            </w:r>
            <w:proofErr w:type="spellEnd"/>
            <w:r w:rsidRPr="00CD0B8B">
              <w:rPr>
                <w:rFonts w:ascii="GHEA Grapalat" w:hAnsi="GHEA Grapalat" w:cs="Sylfaen"/>
                <w:sz w:val="16"/>
                <w:szCs w:val="16"/>
              </w:rPr>
              <w:t xml:space="preserve"> </w:t>
            </w:r>
            <w:r w:rsidRPr="00AF7A57">
              <w:rPr>
                <w:rFonts w:ascii="GHEA Grapalat" w:hAnsi="GHEA Grapalat" w:cs="Sylfaen"/>
                <w:sz w:val="16"/>
                <w:szCs w:val="16"/>
              </w:rPr>
              <w:t>և</w:t>
            </w:r>
            <w:r w:rsidRPr="00CD0B8B">
              <w:rPr>
                <w:rFonts w:ascii="GHEA Grapalat" w:hAnsi="GHEA Grapalat" w:cs="Sylfaen"/>
                <w:sz w:val="16"/>
                <w:szCs w:val="16"/>
              </w:rPr>
              <w:t xml:space="preserve"> </w:t>
            </w:r>
            <w:proofErr w:type="spellStart"/>
            <w:r w:rsidRPr="00AF7A57">
              <w:rPr>
                <w:rFonts w:ascii="GHEA Grapalat" w:hAnsi="GHEA Grapalat" w:cs="Sylfaen"/>
                <w:sz w:val="16"/>
                <w:szCs w:val="16"/>
              </w:rPr>
              <w:t>վնասատուներով</w:t>
            </w:r>
            <w:proofErr w:type="spellEnd"/>
            <w:r w:rsidRPr="00CD0B8B">
              <w:rPr>
                <w:rFonts w:ascii="GHEA Grapalat" w:hAnsi="GHEA Grapalat" w:cs="Sylfaen"/>
                <w:sz w:val="16"/>
                <w:szCs w:val="16"/>
              </w:rPr>
              <w:t xml:space="preserve"> </w:t>
            </w:r>
            <w:proofErr w:type="spellStart"/>
            <w:r w:rsidRPr="00AF7A57">
              <w:rPr>
                <w:rFonts w:ascii="GHEA Grapalat" w:hAnsi="GHEA Grapalat" w:cs="Sylfaen"/>
                <w:sz w:val="16"/>
                <w:szCs w:val="16"/>
              </w:rPr>
              <w:t>վարակվածությամբ</w:t>
            </w:r>
            <w:proofErr w:type="spellEnd"/>
            <w:r w:rsidRPr="00CD0B8B">
              <w:rPr>
                <w:rFonts w:ascii="GHEA Grapalat" w:hAnsi="GHEA Grapalat" w:cs="Sylfaen"/>
                <w:sz w:val="16"/>
                <w:szCs w:val="16"/>
              </w:rPr>
              <w:t xml:space="preserve"> </w:t>
            </w:r>
            <w:proofErr w:type="spellStart"/>
            <w:r w:rsidRPr="00AF7A57">
              <w:rPr>
                <w:rFonts w:ascii="GHEA Grapalat" w:hAnsi="GHEA Grapalat" w:cs="Sylfaen"/>
                <w:sz w:val="16"/>
                <w:szCs w:val="16"/>
              </w:rPr>
              <w:t>մասեր։ԳՕՍՏ</w:t>
            </w:r>
            <w:proofErr w:type="spellEnd"/>
            <w:r w:rsidRPr="00AF7A57">
              <w:rPr>
                <w:rFonts w:ascii="GHEA Grapalat" w:hAnsi="GHEA Grapalat" w:cs="Arial"/>
                <w:sz w:val="16"/>
                <w:szCs w:val="16"/>
              </w:rPr>
              <w:t xml:space="preserve"> 31721-2012</w:t>
            </w:r>
            <w:r w:rsidRPr="00AF7A57">
              <w:rPr>
                <w:rFonts w:ascii="GHEA Grapalat" w:hAnsi="GHEA Grapalat" w:cs="Tahoma"/>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r w:rsidRPr="00AF7A57">
              <w:rPr>
                <w:rFonts w:ascii="GHEA Grapalat" w:hAnsi="GHEA Grapalat" w:cs="Sylfaen"/>
                <w:sz w:val="16"/>
                <w:szCs w:val="16"/>
              </w:rPr>
              <w:t>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ոչշուտքան</w:t>
            </w:r>
            <w:r w:rsidRPr="00AF7A57">
              <w:rPr>
                <w:rFonts w:ascii="GHEA Grapalat" w:hAnsi="GHEA Grapalat"/>
                <w:sz w:val="16"/>
                <w:szCs w:val="16"/>
              </w:rPr>
              <w:t xml:space="preserve">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3355BF" w:rsidRPr="005C6305" w14:paraId="5D9B60FC" w14:textId="77777777" w:rsidTr="00A502C1">
        <w:tc>
          <w:tcPr>
            <w:tcW w:w="567" w:type="dxa"/>
            <w:tcBorders>
              <w:top w:val="nil"/>
              <w:left w:val="single" w:sz="4" w:space="0" w:color="auto"/>
              <w:bottom w:val="single" w:sz="4" w:space="0" w:color="auto"/>
              <w:right w:val="single" w:sz="4" w:space="0" w:color="auto"/>
            </w:tcBorders>
            <w:vAlign w:val="center"/>
          </w:tcPr>
          <w:p w14:paraId="1978AE87" w14:textId="760CBBB5"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24</w:t>
            </w:r>
          </w:p>
        </w:tc>
        <w:tc>
          <w:tcPr>
            <w:tcW w:w="1417" w:type="dxa"/>
            <w:vAlign w:val="bottom"/>
          </w:tcPr>
          <w:p w14:paraId="45CC256B" w14:textId="3CD78DC1" w:rsidR="003355BF" w:rsidRPr="006C2055" w:rsidRDefault="003355BF" w:rsidP="003355BF">
            <w:pPr>
              <w:rPr>
                <w:rFonts w:ascii="GHEA Grapalat" w:hAnsi="GHEA Grapalat"/>
                <w:sz w:val="16"/>
                <w:szCs w:val="16"/>
              </w:rPr>
            </w:pPr>
            <w:proofErr w:type="spellStart"/>
            <w:r w:rsidRPr="006C2055">
              <w:rPr>
                <w:rFonts w:ascii="GHEA Grapalat" w:hAnsi="GHEA Grapalat" w:cs="Sylfaen"/>
                <w:sz w:val="16"/>
                <w:szCs w:val="16"/>
              </w:rPr>
              <w:t>հալվա</w:t>
            </w:r>
            <w:proofErr w:type="spellEnd"/>
          </w:p>
        </w:tc>
        <w:tc>
          <w:tcPr>
            <w:tcW w:w="13859" w:type="dxa"/>
            <w:vAlign w:val="bottom"/>
          </w:tcPr>
          <w:p w14:paraId="43C45270" w14:textId="3465F8E2" w:rsidR="003355BF" w:rsidRPr="007F00E7" w:rsidRDefault="003355BF" w:rsidP="003355BF">
            <w:pPr>
              <w:rPr>
                <w:rFonts w:ascii="GHEA Grapalat" w:hAnsi="GHEA Grapalat"/>
                <w:sz w:val="16"/>
                <w:szCs w:val="16"/>
              </w:rPr>
            </w:pPr>
            <w:proofErr w:type="spellStart"/>
            <w:r w:rsidRPr="007F00E7">
              <w:rPr>
                <w:rFonts w:ascii="GHEA Grapalat" w:hAnsi="GHEA Grapalat"/>
                <w:sz w:val="16"/>
                <w:szCs w:val="16"/>
              </w:rPr>
              <w:t>Բարձրտեսակի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տեղականկամռուսականարտադրությանկամհամարժեք:Անվտանգությունը</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մակնշումը</w:t>
            </w:r>
            <w:proofErr w:type="spellEnd"/>
            <w:r w:rsidRPr="007F00E7">
              <w:rPr>
                <w:rFonts w:ascii="GHEA Grapalat" w:hAnsi="GHEA Grapalat"/>
                <w:sz w:val="16"/>
                <w:szCs w:val="16"/>
              </w:rPr>
              <w:t xml:space="preserve"> և </w:t>
            </w:r>
            <w:proofErr w:type="spellStart"/>
            <w:r w:rsidRPr="007F00E7">
              <w:rPr>
                <w:rFonts w:ascii="GHEA Grapalat" w:hAnsi="GHEA Grapalat"/>
                <w:sz w:val="16"/>
                <w:szCs w:val="16"/>
              </w:rPr>
              <w:t>փաթեթավորումը</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սննդամթերքըպետք</w:t>
            </w:r>
            <w:proofErr w:type="spellEnd"/>
            <w:r w:rsidRPr="007F00E7">
              <w:rPr>
                <w:rFonts w:ascii="GHEA Grapalat" w:hAnsi="GHEA Grapalat"/>
                <w:sz w:val="16"/>
                <w:szCs w:val="16"/>
              </w:rPr>
              <w:t xml:space="preserve"> է </w:t>
            </w:r>
            <w:proofErr w:type="spellStart"/>
            <w:r w:rsidRPr="007F00E7">
              <w:rPr>
                <w:rFonts w:ascii="GHEA Grapalat" w:hAnsi="GHEA Grapalat"/>
                <w:sz w:val="16"/>
                <w:szCs w:val="16"/>
              </w:rPr>
              <w:t>ենթարկվածլինի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համապատասխանության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գնահատման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համաձայնՄաքսայինմիությանհանձնաժողովի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sz w:val="16"/>
                <w:szCs w:val="16"/>
              </w:rPr>
              <w:t>թվականիդեկտեմբերի</w:t>
            </w:r>
            <w:proofErr w:type="spellEnd"/>
            <w:r w:rsidRPr="007F00E7">
              <w:rPr>
                <w:rFonts w:ascii="GHEA Grapalat" w:hAnsi="GHEA Grapalat"/>
                <w:sz w:val="16"/>
                <w:szCs w:val="16"/>
              </w:rPr>
              <w:t xml:space="preserve"> 9-ի </w:t>
            </w:r>
            <w:proofErr w:type="spellStart"/>
            <w:r w:rsidRPr="007F00E7">
              <w:rPr>
                <w:rFonts w:ascii="GHEA Grapalat" w:hAnsi="GHEA Grapalat"/>
                <w:sz w:val="16"/>
                <w:szCs w:val="16"/>
              </w:rPr>
              <w:t>թիվ</w:t>
            </w:r>
            <w:proofErr w:type="spellEnd"/>
            <w:r w:rsidRPr="007F00E7">
              <w:rPr>
                <w:rFonts w:ascii="GHEA Grapalat" w:hAnsi="GHEA Grapalat"/>
                <w:sz w:val="16"/>
                <w:szCs w:val="16"/>
              </w:rPr>
              <w:t xml:space="preserve"> 880 </w:t>
            </w:r>
            <w:proofErr w:type="spellStart"/>
            <w:r w:rsidRPr="007F00E7">
              <w:rPr>
                <w:rFonts w:ascii="GHEA Grapalat" w:hAnsi="GHEA Grapalat"/>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անվտանգության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մասին</w:t>
            </w:r>
            <w:proofErr w:type="spellEnd"/>
            <w:r w:rsidRPr="007F00E7">
              <w:rPr>
                <w:rFonts w:ascii="GHEA Grapalat" w:hAnsi="GHEA Grapalat"/>
                <w:sz w:val="16"/>
                <w:szCs w:val="16"/>
              </w:rPr>
              <w:t xml:space="preserve">» (ՄՄ ՏԿ 021/2011), </w:t>
            </w:r>
            <w:proofErr w:type="spellStart"/>
            <w:r w:rsidRPr="007F00E7">
              <w:rPr>
                <w:rFonts w:ascii="GHEA Grapalat" w:hAnsi="GHEA Grapalat"/>
                <w:sz w:val="16"/>
                <w:szCs w:val="16"/>
              </w:rPr>
              <w:t>Մաքսայինմիությանհանձնաժողովի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sz w:val="16"/>
                <w:szCs w:val="16"/>
              </w:rPr>
              <w:t>թվականիդեկտեմբերի</w:t>
            </w:r>
            <w:proofErr w:type="spellEnd"/>
            <w:r w:rsidRPr="007F00E7">
              <w:rPr>
                <w:rFonts w:ascii="GHEA Grapalat" w:hAnsi="GHEA Grapalat"/>
                <w:sz w:val="16"/>
                <w:szCs w:val="16"/>
              </w:rPr>
              <w:t xml:space="preserve"> 9-ի </w:t>
            </w:r>
            <w:proofErr w:type="spellStart"/>
            <w:r w:rsidRPr="007F00E7">
              <w:rPr>
                <w:rFonts w:ascii="GHEA Grapalat" w:hAnsi="GHEA Grapalat"/>
                <w:sz w:val="16"/>
                <w:szCs w:val="16"/>
              </w:rPr>
              <w:t>թիվ</w:t>
            </w:r>
            <w:proofErr w:type="spellEnd"/>
            <w:r w:rsidRPr="007F00E7">
              <w:rPr>
                <w:rFonts w:ascii="GHEA Grapalat" w:hAnsi="GHEA Grapalat"/>
                <w:sz w:val="16"/>
                <w:szCs w:val="16"/>
              </w:rPr>
              <w:t xml:space="preserve"> 881 </w:t>
            </w:r>
            <w:proofErr w:type="spellStart"/>
            <w:r w:rsidRPr="007F00E7">
              <w:rPr>
                <w:rFonts w:ascii="GHEA Grapalat" w:hAnsi="GHEA Grapalat"/>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մակնշման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մասին</w:t>
            </w:r>
            <w:proofErr w:type="spellEnd"/>
            <w:r w:rsidRPr="007F00E7">
              <w:rPr>
                <w:rFonts w:ascii="GHEA Grapalat" w:hAnsi="GHEA Grapalat"/>
                <w:sz w:val="16"/>
                <w:szCs w:val="16"/>
              </w:rPr>
              <w:t xml:space="preserve">» (ՄՄ ՏԿ 022/2011),  </w:t>
            </w:r>
            <w:proofErr w:type="spellStart"/>
            <w:r w:rsidRPr="007F00E7">
              <w:rPr>
                <w:rFonts w:ascii="GHEA Grapalat" w:hAnsi="GHEA Grapalat"/>
                <w:sz w:val="16"/>
                <w:szCs w:val="16"/>
              </w:rPr>
              <w:t>Մաքսայինմիությանհանձնաժողովի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sz w:val="16"/>
                <w:szCs w:val="16"/>
              </w:rPr>
              <w:t>թվականիօգոստոսի</w:t>
            </w:r>
            <w:proofErr w:type="spellEnd"/>
            <w:r w:rsidRPr="007F00E7">
              <w:rPr>
                <w:rFonts w:ascii="GHEA Grapalat" w:hAnsi="GHEA Grapalat"/>
                <w:sz w:val="16"/>
                <w:szCs w:val="16"/>
              </w:rPr>
              <w:t xml:space="preserve"> 16-ի </w:t>
            </w:r>
            <w:proofErr w:type="spellStart"/>
            <w:r w:rsidRPr="007F00E7">
              <w:rPr>
                <w:rFonts w:ascii="GHEA Grapalat" w:hAnsi="GHEA Grapalat"/>
                <w:sz w:val="16"/>
                <w:szCs w:val="16"/>
              </w:rPr>
              <w:t>թիվ</w:t>
            </w:r>
            <w:proofErr w:type="spellEnd"/>
            <w:r w:rsidRPr="007F00E7">
              <w:rPr>
                <w:rFonts w:ascii="GHEA Grapalat" w:hAnsi="GHEA Grapalat"/>
                <w:sz w:val="16"/>
                <w:szCs w:val="16"/>
              </w:rPr>
              <w:t xml:space="preserve"> 769 </w:t>
            </w:r>
            <w:proofErr w:type="spellStart"/>
            <w:r w:rsidRPr="007F00E7">
              <w:rPr>
                <w:rFonts w:ascii="GHEA Grapalat" w:hAnsi="GHEA Grapalat"/>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Փաթեթվածքիանվտանգությանմասին</w:t>
            </w:r>
            <w:proofErr w:type="spellEnd"/>
            <w:r w:rsidRPr="007F00E7">
              <w:rPr>
                <w:rFonts w:ascii="GHEA Grapalat" w:hAnsi="GHEA Grapalat"/>
                <w:sz w:val="16"/>
                <w:szCs w:val="16"/>
              </w:rPr>
              <w:t xml:space="preserve">» (ՄՄ ՏԿ 005/2011) </w:t>
            </w:r>
            <w:proofErr w:type="spellStart"/>
            <w:r w:rsidRPr="007F00E7">
              <w:rPr>
                <w:rFonts w:ascii="GHEA Grapalat" w:hAnsi="GHEA Grapalat"/>
                <w:sz w:val="16"/>
                <w:szCs w:val="16"/>
              </w:rPr>
              <w:lastRenderedPageBreak/>
              <w:t>Մաքսային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միությանտեխնիկականկանոնակարգերի</w:t>
            </w:r>
            <w:proofErr w:type="spellEnd"/>
            <w:r w:rsidRPr="007F00E7">
              <w:rPr>
                <w:rFonts w:ascii="GHEA Grapalat" w:hAnsi="GHEA Grapalat"/>
                <w:sz w:val="16"/>
                <w:szCs w:val="16"/>
              </w:rPr>
              <w:t>, «</w:t>
            </w:r>
            <w:proofErr w:type="spellStart"/>
            <w:r w:rsidRPr="007F00E7">
              <w:rPr>
                <w:rFonts w:ascii="GHEA Grapalat" w:hAnsi="GHEA Grapalat"/>
                <w:sz w:val="16"/>
                <w:szCs w:val="16"/>
              </w:rPr>
              <w:t>Սննդամթերքիանվտանգությանմասին</w:t>
            </w:r>
            <w:proofErr w:type="spellEnd"/>
            <w:r w:rsidRPr="007F00E7">
              <w:rPr>
                <w:rFonts w:ascii="GHEA Grapalat" w:hAnsi="GHEA Grapalat"/>
                <w:sz w:val="16"/>
                <w:szCs w:val="16"/>
              </w:rPr>
              <w:t xml:space="preserve">» ՀՀ </w:t>
            </w:r>
            <w:proofErr w:type="spellStart"/>
            <w:r w:rsidRPr="007F00E7">
              <w:rPr>
                <w:rFonts w:ascii="GHEA Grapalat" w:hAnsi="GHEA Grapalat"/>
                <w:sz w:val="16"/>
                <w:szCs w:val="16"/>
              </w:rPr>
              <w:t>օրենքի</w:t>
            </w:r>
            <w:proofErr w:type="spellEnd"/>
            <w:r w:rsidRPr="007F00E7">
              <w:rPr>
                <w:rFonts w:ascii="GHEA Grapalat" w:hAnsi="GHEA Grapalat"/>
                <w:sz w:val="16"/>
                <w:szCs w:val="16"/>
              </w:rPr>
              <w:t xml:space="preserve"> 9-րդ </w:t>
            </w:r>
            <w:proofErr w:type="spellStart"/>
            <w:r w:rsidRPr="007F00E7">
              <w:rPr>
                <w:rFonts w:ascii="GHEA Grapalat" w:hAnsi="GHEA Grapalat"/>
                <w:sz w:val="16"/>
                <w:szCs w:val="16"/>
              </w:rPr>
              <w:t>հոդվածի</w:t>
            </w:r>
            <w:proofErr w:type="spellEnd"/>
            <w:r w:rsidRPr="007F00E7">
              <w:rPr>
                <w:rFonts w:ascii="GHEA Grapalat" w:hAnsi="GHEA Grapalat"/>
                <w:sz w:val="16"/>
                <w:szCs w:val="16"/>
              </w:rPr>
              <w:t xml:space="preserve"> և </w:t>
            </w:r>
            <w:proofErr w:type="spellStart"/>
            <w:r w:rsidRPr="007F00E7">
              <w:rPr>
                <w:rFonts w:ascii="GHEA Grapalat" w:hAnsi="GHEA Grapalat"/>
                <w:sz w:val="16"/>
                <w:szCs w:val="16"/>
              </w:rPr>
              <w:t>մակնշված</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լինի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Եվրասիական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տնտեսական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միության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տարածքում</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շրջանառությանմիասնականնշանով</w:t>
            </w:r>
            <w:proofErr w:type="spellEnd"/>
            <w:r w:rsidRPr="007F00E7">
              <w:rPr>
                <w:rFonts w:ascii="GHEA Grapalat" w:hAnsi="GHEA Grapalat"/>
                <w:sz w:val="16"/>
                <w:szCs w:val="16"/>
              </w:rPr>
              <w:t xml:space="preserve">: ՀՀ </w:t>
            </w:r>
            <w:proofErr w:type="spellStart"/>
            <w:r w:rsidRPr="007F00E7">
              <w:rPr>
                <w:rFonts w:ascii="GHEA Grapalat" w:hAnsi="GHEA Grapalat"/>
                <w:sz w:val="16"/>
                <w:szCs w:val="16"/>
              </w:rPr>
              <w:t>կառավարության</w:t>
            </w:r>
            <w:proofErr w:type="spellEnd"/>
            <w:r w:rsidRPr="007F00E7">
              <w:rPr>
                <w:rFonts w:ascii="GHEA Grapalat" w:hAnsi="GHEA Grapalat"/>
                <w:sz w:val="16"/>
                <w:szCs w:val="16"/>
              </w:rPr>
              <w:t xml:space="preserve"> 2007թ. </w:t>
            </w:r>
            <w:proofErr w:type="spellStart"/>
            <w:r w:rsidRPr="007F00E7">
              <w:rPr>
                <w:rFonts w:ascii="GHEA Grapalat" w:hAnsi="GHEA Grapalat"/>
                <w:sz w:val="16"/>
                <w:szCs w:val="16"/>
              </w:rPr>
              <w:t>հունվարի</w:t>
            </w:r>
            <w:proofErr w:type="spellEnd"/>
            <w:r w:rsidRPr="007F00E7">
              <w:rPr>
                <w:rFonts w:ascii="GHEA Grapalat" w:hAnsi="GHEA Grapalat"/>
                <w:sz w:val="16"/>
                <w:szCs w:val="16"/>
              </w:rPr>
              <w:t xml:space="preserve"> 11-ի N 22-Ն </w:t>
            </w:r>
            <w:proofErr w:type="spellStart"/>
            <w:r w:rsidRPr="007F00E7">
              <w:rPr>
                <w:rFonts w:ascii="GHEA Grapalat" w:hAnsi="GHEA Grapalat"/>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Հացահատիկին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դրաարտադրմանը</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պահմանը</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վերամշակմանը</w:t>
            </w:r>
            <w:proofErr w:type="spellEnd"/>
            <w:r w:rsidRPr="007F00E7">
              <w:rPr>
                <w:rFonts w:ascii="GHEA Grapalat" w:hAnsi="GHEA Grapalat"/>
                <w:sz w:val="16"/>
                <w:szCs w:val="16"/>
              </w:rPr>
              <w:t xml:space="preserve"> և </w:t>
            </w:r>
            <w:proofErr w:type="spellStart"/>
            <w:r w:rsidRPr="007F00E7">
              <w:rPr>
                <w:rFonts w:ascii="GHEA Grapalat" w:hAnsi="GHEA Grapalat"/>
                <w:sz w:val="16"/>
                <w:szCs w:val="16"/>
              </w:rPr>
              <w:t>օգտահանմանըներկայացվողպահանջներիտեխնիկականկանոնակարգի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ՄակնշումըընթեռնելիՄատակարարմանկոնկրետօրըորոշվում</w:t>
            </w:r>
            <w:proofErr w:type="spellEnd"/>
            <w:r w:rsidRPr="007F00E7">
              <w:rPr>
                <w:rFonts w:ascii="GHEA Grapalat" w:hAnsi="GHEA Grapalat"/>
                <w:sz w:val="16"/>
                <w:szCs w:val="16"/>
              </w:rPr>
              <w:t xml:space="preserve"> է </w:t>
            </w:r>
            <w:proofErr w:type="spellStart"/>
            <w:r w:rsidRPr="007F00E7">
              <w:rPr>
                <w:rFonts w:ascii="GHEA Grapalat" w:hAnsi="GHEA Grapalat"/>
                <w:sz w:val="16"/>
                <w:szCs w:val="16"/>
              </w:rPr>
              <w:t>Գնորդի</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կողմից</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նախնական</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ոչշուտքան</w:t>
            </w:r>
            <w:proofErr w:type="spellEnd"/>
            <w:r w:rsidRPr="007F00E7">
              <w:rPr>
                <w:rFonts w:ascii="GHEA Grapalat" w:hAnsi="GHEA Grapalat"/>
                <w:sz w:val="16"/>
                <w:szCs w:val="16"/>
              </w:rPr>
              <w:t xml:space="preserve"> 3 </w:t>
            </w:r>
            <w:proofErr w:type="spellStart"/>
            <w:r w:rsidRPr="007F00E7">
              <w:rPr>
                <w:rFonts w:ascii="GHEA Grapalat" w:hAnsi="GHEA Grapalat"/>
                <w:sz w:val="16"/>
                <w:szCs w:val="16"/>
              </w:rPr>
              <w:t>աշխատանքայինօրառաջ</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պատվերիմիջոցով</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էլ</w:t>
            </w:r>
            <w:proofErr w:type="spellEnd"/>
            <w:r w:rsidRPr="007F00E7">
              <w:rPr>
                <w:rFonts w:ascii="GHEA Grapalat" w:hAnsi="GHEA Grapalat"/>
                <w:sz w:val="16"/>
                <w:szCs w:val="16"/>
              </w:rPr>
              <w:t xml:space="preserve">. </w:t>
            </w:r>
            <w:proofErr w:type="spellStart"/>
            <w:r w:rsidRPr="007F00E7">
              <w:rPr>
                <w:rFonts w:ascii="GHEA Grapalat" w:hAnsi="GHEA Grapalat"/>
                <w:sz w:val="16"/>
                <w:szCs w:val="16"/>
              </w:rPr>
              <w:t>փոստովկամհեռախոսազանգով</w:t>
            </w:r>
            <w:proofErr w:type="spellEnd"/>
            <w:r w:rsidRPr="007F00E7">
              <w:rPr>
                <w:rFonts w:ascii="GHEA Grapalat" w:hAnsi="GHEA Grapalat"/>
                <w:sz w:val="16"/>
                <w:szCs w:val="16"/>
              </w:rPr>
              <w:t>:</w:t>
            </w:r>
          </w:p>
        </w:tc>
      </w:tr>
      <w:tr w:rsidR="003355BF" w:rsidRPr="005C6305" w14:paraId="1480AB17" w14:textId="77777777" w:rsidTr="00A502C1">
        <w:tc>
          <w:tcPr>
            <w:tcW w:w="567" w:type="dxa"/>
            <w:tcBorders>
              <w:top w:val="nil"/>
              <w:left w:val="single" w:sz="4" w:space="0" w:color="auto"/>
              <w:bottom w:val="single" w:sz="4" w:space="0" w:color="auto"/>
              <w:right w:val="single" w:sz="4" w:space="0" w:color="auto"/>
            </w:tcBorders>
            <w:vAlign w:val="center"/>
          </w:tcPr>
          <w:p w14:paraId="2CE49CA2" w14:textId="085CCF6E"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25</w:t>
            </w:r>
          </w:p>
        </w:tc>
        <w:tc>
          <w:tcPr>
            <w:tcW w:w="1417" w:type="dxa"/>
            <w:vAlign w:val="bottom"/>
          </w:tcPr>
          <w:p w14:paraId="5959BAB5" w14:textId="7777777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Թխվածքաբլիթ</w:t>
            </w:r>
            <w:proofErr w:type="spellEnd"/>
          </w:p>
        </w:tc>
        <w:tc>
          <w:tcPr>
            <w:tcW w:w="13859" w:type="dxa"/>
            <w:vAlign w:val="bottom"/>
          </w:tcPr>
          <w:p w14:paraId="625C9302" w14:textId="476C1CAD" w:rsidR="003355BF" w:rsidRPr="007F00E7" w:rsidRDefault="003355BF" w:rsidP="003355BF">
            <w:pPr>
              <w:rPr>
                <w:rFonts w:ascii="GHEA Grapalat" w:hAnsi="GHEA Grapalat"/>
                <w:sz w:val="16"/>
                <w:szCs w:val="16"/>
              </w:rPr>
            </w:pPr>
            <w:r w:rsidRPr="007F00E7">
              <w:rPr>
                <w:rFonts w:ascii="GHEA Grapalat" w:hAnsi="GHEA Grapalat"/>
                <w:sz w:val="16"/>
                <w:szCs w:val="16"/>
              </w:rPr>
              <w:t>,,</w:t>
            </w:r>
            <w:r w:rsidRPr="007F00E7">
              <w:rPr>
                <w:rFonts w:ascii="GHEA Grapalat" w:hAnsi="GHEA Grapalat" w:cs="Sylfaen"/>
                <w:sz w:val="16"/>
                <w:szCs w:val="16"/>
              </w:rPr>
              <w:t>Էքստրա</w:t>
            </w:r>
            <w:r w:rsidRPr="007F00E7">
              <w:rPr>
                <w:rFonts w:ascii="GHEA Grapalat" w:hAnsi="GHEA Grapalat" w:cs="Arial"/>
                <w:sz w:val="16"/>
                <w:szCs w:val="16"/>
              </w:rPr>
              <w:t>,,</w:t>
            </w:r>
            <w:r w:rsidRPr="007F00E7">
              <w:rPr>
                <w:rFonts w:ascii="GHEA Grapalat" w:hAnsi="GHEA Grapalat" w:cs="Sylfaen"/>
                <w:sz w:val="16"/>
                <w:szCs w:val="16"/>
              </w:rPr>
              <w:t>տեսակիկամհամարժեք</w:t>
            </w:r>
            <w:r w:rsidRPr="007F00E7">
              <w:rPr>
                <w:rFonts w:ascii="GHEA Grapalat" w:hAnsi="GHEA Grapalat" w:cs="Arial"/>
                <w:sz w:val="16"/>
                <w:szCs w:val="16"/>
              </w:rPr>
              <w:t>:</w:t>
            </w:r>
            <w:r w:rsidRPr="007F00E7">
              <w:rPr>
                <w:rFonts w:ascii="GHEA Grapalat" w:hAnsi="GHEA Grapalat" w:cs="Sylfaen"/>
                <w:sz w:val="16"/>
                <w:szCs w:val="16"/>
              </w:rPr>
              <w:t>Խոնավությունը</w:t>
            </w:r>
            <w:r w:rsidRPr="007F00E7">
              <w:rPr>
                <w:rFonts w:ascii="GHEA Grapalat" w:hAnsi="GHEA Grapalat" w:cs="Arial"/>
                <w:sz w:val="16"/>
                <w:szCs w:val="16"/>
              </w:rPr>
              <w:t>`3%-</w:t>
            </w:r>
            <w:proofErr w:type="spellStart"/>
            <w:r w:rsidRPr="007F00E7">
              <w:rPr>
                <w:rFonts w:ascii="GHEA Grapalat" w:hAnsi="GHEA Grapalat" w:cs="Sylfaen"/>
                <w:sz w:val="16"/>
                <w:szCs w:val="16"/>
              </w:rPr>
              <w:t>իցմինչև</w:t>
            </w:r>
            <w:proofErr w:type="spellEnd"/>
            <w:r w:rsidRPr="007F00E7">
              <w:rPr>
                <w:rFonts w:ascii="GHEA Grapalat" w:hAnsi="GHEA Grapalat" w:cs="Arial"/>
                <w:sz w:val="16"/>
                <w:szCs w:val="16"/>
              </w:rPr>
              <w:t xml:space="preserve"> 10%,</w:t>
            </w:r>
            <w:r w:rsidRPr="007F00E7">
              <w:rPr>
                <w:rFonts w:ascii="GHEA Grapalat" w:hAnsi="GHEA Grapalat" w:cs="Sylfaen"/>
                <w:sz w:val="16"/>
                <w:szCs w:val="16"/>
              </w:rPr>
              <w:t>շաքարիզանգվածայինպարունակությունը</w:t>
            </w:r>
            <w:r w:rsidRPr="007F00E7">
              <w:rPr>
                <w:rFonts w:ascii="GHEA Grapalat" w:hAnsi="GHEA Grapalat" w:cs="Arial"/>
                <w:sz w:val="16"/>
                <w:szCs w:val="16"/>
              </w:rPr>
              <w:t>` 20% -</w:t>
            </w:r>
            <w:proofErr w:type="spellStart"/>
            <w:r w:rsidRPr="007F00E7">
              <w:rPr>
                <w:rFonts w:ascii="GHEA Grapalat" w:hAnsi="GHEA Grapalat" w:cs="Sylfaen"/>
                <w:sz w:val="16"/>
                <w:szCs w:val="16"/>
              </w:rPr>
              <w:t>իցմինչև</w:t>
            </w:r>
            <w:proofErr w:type="spellEnd"/>
            <w:r w:rsidRPr="007F00E7">
              <w:rPr>
                <w:rFonts w:ascii="GHEA Grapalat" w:hAnsi="GHEA Grapalat" w:cs="Arial"/>
                <w:sz w:val="16"/>
                <w:szCs w:val="16"/>
              </w:rPr>
              <w:t xml:space="preserve"> 27%, </w:t>
            </w:r>
            <w:proofErr w:type="spellStart"/>
            <w:r w:rsidRPr="007F00E7">
              <w:rPr>
                <w:rFonts w:ascii="GHEA Grapalat" w:hAnsi="GHEA Grapalat" w:cs="Sylfaen"/>
                <w:sz w:val="16"/>
                <w:szCs w:val="16"/>
              </w:rPr>
              <w:t>յուղայնությունը</w:t>
            </w:r>
            <w:proofErr w:type="spellEnd"/>
            <w:r w:rsidRPr="007F00E7">
              <w:rPr>
                <w:rFonts w:ascii="GHEA Grapalat" w:hAnsi="GHEA Grapalat" w:cs="Arial"/>
                <w:sz w:val="16"/>
                <w:szCs w:val="16"/>
              </w:rPr>
              <w:t>`</w:t>
            </w:r>
            <w:r w:rsidRPr="007F00E7">
              <w:rPr>
                <w:rFonts w:ascii="GHEA Grapalat" w:hAnsi="GHEA Grapalat"/>
                <w:sz w:val="16"/>
                <w:szCs w:val="16"/>
              </w:rPr>
              <w:t xml:space="preserve"> 3%-</w:t>
            </w:r>
            <w:proofErr w:type="spellStart"/>
            <w:r w:rsidRPr="007F00E7">
              <w:rPr>
                <w:rFonts w:ascii="GHEA Grapalat" w:hAnsi="GHEA Grapalat" w:cs="Sylfaen"/>
                <w:sz w:val="16"/>
                <w:szCs w:val="16"/>
              </w:rPr>
              <w:t>իցմինչև</w:t>
            </w:r>
            <w:proofErr w:type="spellEnd"/>
            <w:r w:rsidRPr="007F00E7">
              <w:rPr>
                <w:rFonts w:ascii="GHEA Grapalat" w:hAnsi="GHEA Grapalat" w:cs="Arial"/>
                <w:sz w:val="16"/>
                <w:szCs w:val="16"/>
              </w:rPr>
              <w:t xml:space="preserve"> 30%: </w:t>
            </w:r>
            <w:proofErr w:type="spellStart"/>
            <w:r w:rsidRPr="007F00E7">
              <w:rPr>
                <w:rFonts w:ascii="GHEA Grapalat" w:hAnsi="GHEA Grapalat" w:cs="Sylfaen"/>
                <w:sz w:val="16"/>
                <w:szCs w:val="16"/>
              </w:rPr>
              <w:t>Ստվարաթղթետուփերով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համապատասխանմակնշումով</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sz w:val="16"/>
                <w:szCs w:val="16"/>
              </w:rPr>
              <w:t xml:space="preserve"> 24901-2014: </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r w:rsidRPr="007F00E7">
              <w:rPr>
                <w:rFonts w:ascii="GHEA Grapalat" w:hAnsi="GHEA Grapalat" w:cs="Sylfaen"/>
                <w:sz w:val="16"/>
                <w:szCs w:val="16"/>
              </w:rPr>
              <w:t>Մաքսայինմիությանհանձնաժողովի</w:t>
            </w:r>
            <w:r w:rsidRPr="007F00E7">
              <w:rPr>
                <w:rFonts w:ascii="GHEA Grapalat" w:hAnsi="GHEA Grapalat" w:cs="Arial"/>
                <w:sz w:val="16"/>
                <w:szCs w:val="16"/>
              </w:rPr>
              <w:t xml:space="preserve">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sz w:val="16"/>
                <w:szCs w:val="16"/>
              </w:rPr>
              <w:t>-</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cs="Sylfaen"/>
                <w:sz w:val="16"/>
                <w:szCs w:val="16"/>
              </w:rPr>
              <w:t>Մակնշումը՝ընթեռնելի</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Ընդունել</w:t>
            </w:r>
            <w:proofErr w:type="spellEnd"/>
            <w:r>
              <w:rPr>
                <w:rFonts w:ascii="GHEA Grapalat" w:hAnsi="GHEA Grapalat" w:cs="Sylfaen"/>
                <w:sz w:val="16"/>
                <w:szCs w:val="16"/>
              </w:rPr>
              <w:t xml:space="preserve"> </w:t>
            </w:r>
            <w:r w:rsidRPr="007F00E7">
              <w:rPr>
                <w:rFonts w:ascii="GHEA Grapalat" w:hAnsi="GHEA Grapalat" w:cs="Sylfaen"/>
                <w:sz w:val="16"/>
                <w:szCs w:val="16"/>
              </w:rPr>
              <w:t>ի</w:t>
            </w:r>
            <w:r>
              <w:rPr>
                <w:rFonts w:ascii="GHEA Grapalat" w:hAnsi="GHEA Grapalat" w:cs="Sylfaen"/>
                <w:sz w:val="16"/>
                <w:szCs w:val="16"/>
              </w:rPr>
              <w:t xml:space="preserve"> </w:t>
            </w:r>
            <w:proofErr w:type="spellStart"/>
            <w:r w:rsidRPr="007F00E7">
              <w:rPr>
                <w:rFonts w:ascii="GHEA Grapalat" w:hAnsi="GHEA Grapalat" w:cs="Sylfaen"/>
                <w:sz w:val="16"/>
                <w:szCs w:val="16"/>
              </w:rPr>
              <w:t>գիտություն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մատակարարումըպետքէիրականացվիտվյալսննդամթերքիտեղափոխմանհամարնախատեսվածտրանսպորտայինմիջոցներով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որոնք</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Pr>
                <w:rFonts w:ascii="GHEA Grapalat" w:hAnsi="GHEA Grapalat" w:cs="Sylfaen"/>
                <w:sz w:val="16"/>
                <w:szCs w:val="16"/>
              </w:rPr>
              <w:t xml:space="preserve"> </w:t>
            </w:r>
            <w:r w:rsidRPr="007F00E7">
              <w:rPr>
                <w:rFonts w:ascii="GHEA Grapalat" w:hAnsi="GHEA Grapalat" w:cs="Sylfaen"/>
                <w:sz w:val="16"/>
                <w:szCs w:val="16"/>
              </w:rPr>
              <w:t>ՀՀ</w:t>
            </w:r>
            <w:r>
              <w:rPr>
                <w:rFonts w:ascii="GHEA Grapalat" w:hAnsi="GHEA Grapalat" w:cs="Sylfaen"/>
                <w:sz w:val="16"/>
                <w:szCs w:val="16"/>
              </w:rPr>
              <w:t xml:space="preserve"> </w:t>
            </w:r>
            <w:r w:rsidRPr="007F00E7">
              <w:rPr>
                <w:rFonts w:ascii="GHEA Grapalat" w:hAnsi="GHEA Grapalat" w:cs="Sylfaen"/>
                <w:sz w:val="16"/>
                <w:szCs w:val="16"/>
              </w:rPr>
              <w:t>ԳՆ</w:t>
            </w:r>
            <w:r>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անվտանգությանպետականծառայությանպետի</w:t>
            </w:r>
            <w:proofErr w:type="spellEnd"/>
            <w:r w:rsidRPr="007F00E7">
              <w:rPr>
                <w:rFonts w:ascii="GHEA Grapalat" w:hAnsi="GHEA Grapalat" w:cs="Arial"/>
                <w:sz w:val="16"/>
                <w:szCs w:val="16"/>
              </w:rPr>
              <w:t xml:space="preserve"> 2017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տեղափոխող</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փոխադրամիջոցների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համար</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սանիտարական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անձնագրի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տրամադրմանկարգըևսանիտարականանձնագրիօրինակելիձևըհաստատելումասին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85-</w:t>
            </w:r>
            <w:r w:rsidRPr="007F00E7">
              <w:rPr>
                <w:rFonts w:ascii="GHEA Grapalat" w:hAnsi="GHEA Grapalat" w:cs="Sylfaen"/>
                <w:sz w:val="16"/>
                <w:szCs w:val="16"/>
              </w:rPr>
              <w:t>Նհրամանովհաստատվածժամանակացույցի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պետքէունենանսանիտարականանձնագրեր</w:t>
            </w:r>
            <w:proofErr w:type="spellEnd"/>
            <w:r w:rsidRPr="007F00E7">
              <w:rPr>
                <w:rFonts w:ascii="GHEA Grapalat" w:hAnsi="GHEA Grapalat"/>
                <w:sz w:val="16"/>
                <w:szCs w:val="16"/>
              </w:rPr>
              <w:t>:</w:t>
            </w:r>
          </w:p>
        </w:tc>
      </w:tr>
      <w:tr w:rsidR="003355BF" w:rsidRPr="005C6305" w14:paraId="267F28B0" w14:textId="77777777" w:rsidTr="00A502C1">
        <w:tc>
          <w:tcPr>
            <w:tcW w:w="567" w:type="dxa"/>
            <w:tcBorders>
              <w:top w:val="nil"/>
              <w:left w:val="single" w:sz="4" w:space="0" w:color="auto"/>
              <w:bottom w:val="single" w:sz="4" w:space="0" w:color="auto"/>
              <w:right w:val="single" w:sz="4" w:space="0" w:color="auto"/>
            </w:tcBorders>
            <w:vAlign w:val="center"/>
          </w:tcPr>
          <w:p w14:paraId="157AC2DD" w14:textId="4986C22B"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26</w:t>
            </w:r>
          </w:p>
        </w:tc>
        <w:tc>
          <w:tcPr>
            <w:tcW w:w="1417" w:type="dxa"/>
            <w:vAlign w:val="bottom"/>
          </w:tcPr>
          <w:p w14:paraId="21925222" w14:textId="424E931F"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խմորիչ</w:t>
            </w:r>
            <w:proofErr w:type="spellEnd"/>
          </w:p>
        </w:tc>
        <w:tc>
          <w:tcPr>
            <w:tcW w:w="13859" w:type="dxa"/>
            <w:vAlign w:val="bottom"/>
          </w:tcPr>
          <w:p w14:paraId="5B6EDF0E" w14:textId="2830D811" w:rsidR="003355BF" w:rsidRPr="007F00E7" w:rsidRDefault="003355BF" w:rsidP="003355BF">
            <w:pPr>
              <w:rPr>
                <w:rFonts w:ascii="GHEA Grapalat" w:hAnsi="GHEA Grapalat"/>
                <w:color w:val="000000"/>
                <w:sz w:val="16"/>
                <w:szCs w:val="16"/>
              </w:rPr>
            </w:pPr>
            <w:proofErr w:type="spellStart"/>
            <w:r w:rsidRPr="007F00E7">
              <w:rPr>
                <w:rFonts w:ascii="GHEA Grapalat" w:hAnsi="GHEA Grapalat"/>
                <w:color w:val="000000"/>
                <w:sz w:val="16"/>
                <w:szCs w:val="16"/>
              </w:rPr>
              <w:t>Չոր</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գործարանային</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փաթեթավորված</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չափածրարված</w:t>
            </w:r>
            <w:proofErr w:type="spellEnd"/>
            <w:r w:rsidRPr="007F00E7">
              <w:rPr>
                <w:rFonts w:ascii="GHEA Grapalat" w:hAnsi="GHEA Grapalat"/>
                <w:color w:val="000000"/>
                <w:sz w:val="16"/>
                <w:szCs w:val="16"/>
              </w:rPr>
              <w:t xml:space="preserve"> </w:t>
            </w:r>
            <w:r>
              <w:rPr>
                <w:rFonts w:ascii="GHEA Grapalat" w:hAnsi="GHEA Grapalat"/>
                <w:color w:val="000000"/>
                <w:sz w:val="16"/>
                <w:szCs w:val="16"/>
              </w:rPr>
              <w:t>1</w:t>
            </w:r>
            <w:r w:rsidRPr="007F00E7">
              <w:rPr>
                <w:rFonts w:ascii="GHEA Grapalat" w:hAnsi="GHEA Grapalat"/>
                <w:color w:val="000000"/>
                <w:sz w:val="16"/>
                <w:szCs w:val="16"/>
              </w:rPr>
              <w:t xml:space="preserve">00 </w:t>
            </w:r>
            <w:proofErr w:type="spellStart"/>
            <w:r w:rsidRPr="007F00E7">
              <w:rPr>
                <w:rFonts w:ascii="GHEA Grapalat" w:hAnsi="GHEA Grapalat"/>
                <w:color w:val="000000"/>
                <w:sz w:val="16"/>
                <w:szCs w:val="16"/>
              </w:rPr>
              <w:t>գր</w:t>
            </w:r>
            <w:proofErr w:type="spellEnd"/>
            <w:r w:rsidRPr="007F00E7">
              <w:rPr>
                <w:rFonts w:ascii="GHEA Grapalat" w:hAnsi="GHEA Grapalat"/>
                <w:color w:val="000000"/>
                <w:sz w:val="16"/>
                <w:szCs w:val="16"/>
              </w:rPr>
              <w:t xml:space="preserve"> </w:t>
            </w:r>
            <w:proofErr w:type="spellStart"/>
            <w:proofErr w:type="gramStart"/>
            <w:r w:rsidRPr="007F00E7">
              <w:rPr>
                <w:rFonts w:ascii="GHEA Grapalat" w:hAnsi="GHEA Grapalat"/>
                <w:color w:val="000000"/>
                <w:sz w:val="16"/>
                <w:szCs w:val="16"/>
              </w:rPr>
              <w:t>տուփերով</w:t>
            </w:r>
            <w:proofErr w:type="spellEnd"/>
            <w:r w:rsidRPr="007F00E7">
              <w:rPr>
                <w:rFonts w:ascii="GHEA Grapalat" w:hAnsi="GHEA Grapalat"/>
                <w:color w:val="000000"/>
                <w:sz w:val="16"/>
                <w:szCs w:val="16"/>
              </w:rPr>
              <w:t>,,</w:t>
            </w:r>
            <w:proofErr w:type="gram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խոնավությունը</w:t>
            </w:r>
            <w:proofErr w:type="spellEnd"/>
            <w:r w:rsidRPr="007F00E7">
              <w:rPr>
                <w:rFonts w:ascii="GHEA Grapalat" w:hAnsi="GHEA Grapalat"/>
                <w:color w:val="000000"/>
                <w:sz w:val="16"/>
                <w:szCs w:val="16"/>
              </w:rPr>
              <w:t>` 8 %-</w:t>
            </w:r>
            <w:proofErr w:type="spellStart"/>
            <w:r w:rsidRPr="007F00E7">
              <w:rPr>
                <w:rFonts w:ascii="GHEA Grapalat" w:hAnsi="GHEA Grapalat"/>
                <w:color w:val="000000"/>
                <w:sz w:val="16"/>
                <w:szCs w:val="16"/>
              </w:rPr>
              <w:t>ից</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ոչ</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ավելի</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Անվտանգությունը</w:t>
            </w:r>
            <w:proofErr w:type="spellEnd"/>
            <w:proofErr w:type="gramStart"/>
            <w:r w:rsidRPr="007F00E7">
              <w:rPr>
                <w:rFonts w:ascii="GHEA Grapalat" w:hAnsi="GHEA Grapalat"/>
                <w:color w:val="000000"/>
                <w:sz w:val="16"/>
                <w:szCs w:val="16"/>
              </w:rPr>
              <w:t>`  N</w:t>
            </w:r>
            <w:proofErr w:type="gramEnd"/>
            <w:r w:rsidRPr="007F00E7">
              <w:rPr>
                <w:rFonts w:ascii="GHEA Grapalat" w:hAnsi="GHEA Grapalat"/>
                <w:color w:val="000000"/>
                <w:sz w:val="16"/>
                <w:szCs w:val="16"/>
              </w:rPr>
              <w:t xml:space="preserve"> 2-III-4.9-01-2010 </w:t>
            </w:r>
            <w:proofErr w:type="spellStart"/>
            <w:r w:rsidRPr="007F00E7">
              <w:rPr>
                <w:rFonts w:ascii="GHEA Grapalat" w:hAnsi="GHEA Grapalat"/>
                <w:color w:val="000000"/>
                <w:sz w:val="16"/>
                <w:szCs w:val="16"/>
              </w:rPr>
              <w:t>հիգիենիկ</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նորմատիվների</w:t>
            </w:r>
            <w:proofErr w:type="spellEnd"/>
            <w:r w:rsidRPr="007F00E7">
              <w:rPr>
                <w:rFonts w:ascii="GHEA Grapalat" w:hAnsi="GHEA Grapalat"/>
                <w:color w:val="000000"/>
                <w:sz w:val="16"/>
                <w:szCs w:val="16"/>
              </w:rPr>
              <w:t xml:space="preserve"> և «</w:t>
            </w:r>
            <w:proofErr w:type="spellStart"/>
            <w:r w:rsidRPr="007F00E7">
              <w:rPr>
                <w:rFonts w:ascii="GHEA Grapalat" w:hAnsi="GHEA Grapalat"/>
                <w:color w:val="000000"/>
                <w:sz w:val="16"/>
                <w:szCs w:val="16"/>
              </w:rPr>
              <w:t>Սննդամթերքի</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անվտանգության</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մասին</w:t>
            </w:r>
            <w:proofErr w:type="spellEnd"/>
            <w:r w:rsidRPr="007F00E7">
              <w:rPr>
                <w:rFonts w:ascii="GHEA Grapalat" w:hAnsi="GHEA Grapalat"/>
                <w:color w:val="000000"/>
                <w:sz w:val="16"/>
                <w:szCs w:val="16"/>
              </w:rPr>
              <w:t xml:space="preserve">» ՀՀ </w:t>
            </w:r>
            <w:proofErr w:type="spellStart"/>
            <w:r w:rsidRPr="007F00E7">
              <w:rPr>
                <w:rFonts w:ascii="GHEA Grapalat" w:hAnsi="GHEA Grapalat"/>
                <w:color w:val="000000"/>
                <w:sz w:val="16"/>
                <w:szCs w:val="16"/>
              </w:rPr>
              <w:t>օրենքի</w:t>
            </w:r>
            <w:proofErr w:type="spellEnd"/>
            <w:r w:rsidRPr="007F00E7">
              <w:rPr>
                <w:rFonts w:ascii="GHEA Grapalat" w:hAnsi="GHEA Grapalat"/>
                <w:color w:val="000000"/>
                <w:sz w:val="16"/>
                <w:szCs w:val="16"/>
              </w:rPr>
              <w:t xml:space="preserve"> 8-րդ </w:t>
            </w:r>
            <w:proofErr w:type="spellStart"/>
            <w:r w:rsidRPr="007F00E7">
              <w:rPr>
                <w:rFonts w:ascii="GHEA Grapalat" w:hAnsi="GHEA Grapalat"/>
                <w:color w:val="000000"/>
                <w:sz w:val="16"/>
                <w:szCs w:val="16"/>
              </w:rPr>
              <w:t>հոդվածի</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Պիտանելիության</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մնացորդային</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ժամկետը</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ոչ</w:t>
            </w:r>
            <w:proofErr w:type="spellEnd"/>
            <w:r w:rsidRPr="007F00E7">
              <w:rPr>
                <w:rFonts w:ascii="GHEA Grapalat" w:hAnsi="GHEA Grapalat"/>
                <w:color w:val="000000"/>
                <w:sz w:val="16"/>
                <w:szCs w:val="16"/>
              </w:rPr>
              <w:t xml:space="preserve"> </w:t>
            </w:r>
            <w:proofErr w:type="spellStart"/>
            <w:r w:rsidRPr="007F00E7">
              <w:rPr>
                <w:rFonts w:ascii="GHEA Grapalat" w:hAnsi="GHEA Grapalat"/>
                <w:color w:val="000000"/>
                <w:sz w:val="16"/>
                <w:szCs w:val="16"/>
              </w:rPr>
              <w:t>պակաս</w:t>
            </w:r>
            <w:proofErr w:type="spellEnd"/>
            <w:r w:rsidRPr="007F00E7">
              <w:rPr>
                <w:rFonts w:ascii="GHEA Grapalat" w:hAnsi="GHEA Grapalat"/>
                <w:color w:val="000000"/>
                <w:sz w:val="16"/>
                <w:szCs w:val="16"/>
              </w:rPr>
              <w:t xml:space="preserve"> 80 %:</w:t>
            </w:r>
          </w:p>
          <w:p w14:paraId="05659E86" w14:textId="47701146"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Մատակարարումնիրականացվումէառնվազնամիսըերկուանգամ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6EDDAB6A" w14:textId="77777777" w:rsidTr="00A502C1">
        <w:tc>
          <w:tcPr>
            <w:tcW w:w="567" w:type="dxa"/>
            <w:tcBorders>
              <w:top w:val="nil"/>
              <w:left w:val="single" w:sz="4" w:space="0" w:color="auto"/>
              <w:bottom w:val="single" w:sz="4" w:space="0" w:color="auto"/>
              <w:right w:val="single" w:sz="4" w:space="0" w:color="auto"/>
            </w:tcBorders>
            <w:vAlign w:val="center"/>
          </w:tcPr>
          <w:p w14:paraId="7748AFA4" w14:textId="42232A5F"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27</w:t>
            </w:r>
          </w:p>
        </w:tc>
        <w:tc>
          <w:tcPr>
            <w:tcW w:w="1417" w:type="dxa"/>
            <w:vAlign w:val="bottom"/>
          </w:tcPr>
          <w:p w14:paraId="3A872043" w14:textId="59E85B4A"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Սոդա</w:t>
            </w:r>
            <w:proofErr w:type="spellEnd"/>
          </w:p>
        </w:tc>
        <w:tc>
          <w:tcPr>
            <w:tcW w:w="13859" w:type="dxa"/>
            <w:vAlign w:val="bottom"/>
          </w:tcPr>
          <w:p w14:paraId="6CED8394" w14:textId="42030CC2"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Մանր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սպիտակ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սննդումօգտագործվողհամայինհավելում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Չափածրարվածգործարանայինփաթեթավորմամբ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տուփը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0,5 </w:t>
            </w:r>
            <w:proofErr w:type="spellStart"/>
            <w:r w:rsidRPr="007F00E7">
              <w:rPr>
                <w:rFonts w:ascii="GHEA Grapalat" w:hAnsi="GHEA Grapalat" w:cs="Sylfaen"/>
                <w:sz w:val="16"/>
                <w:szCs w:val="16"/>
              </w:rPr>
              <w:t>կգ</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ՀՀգործողնորմերինև</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ստանդարտներին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w:t>
            </w:r>
            <w:proofErr w:type="spellEnd"/>
            <w:r w:rsidRPr="007F00E7">
              <w:rPr>
                <w:rFonts w:ascii="GHEA Grapalat" w:hAnsi="GHEA Grapalat" w:cs="Sylfaen"/>
                <w:sz w:val="16"/>
                <w:szCs w:val="16"/>
              </w:rPr>
              <w:t xml:space="preserve"> ԳՕՍՏ</w:t>
            </w:r>
            <w:r w:rsidRPr="007F00E7">
              <w:rPr>
                <w:rFonts w:ascii="GHEA Grapalat" w:hAnsi="GHEA Grapalat" w:cs="Arial"/>
                <w:sz w:val="16"/>
                <w:szCs w:val="16"/>
              </w:rPr>
              <w:t xml:space="preserve"> 2156-76:</w:t>
            </w:r>
            <w:r w:rsidRPr="007F00E7">
              <w:rPr>
                <w:rFonts w:ascii="GHEA Grapalat" w:hAnsi="GHEA Grapalat" w:cs="Sylfaen"/>
                <w:sz w:val="16"/>
                <w:szCs w:val="16"/>
              </w:rPr>
              <w:t>Անվտանգությունը</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մակնշումըևփաթեթավորումը՝սննդամթերքըպետք</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ենթարկվածլինիհամապատասխանության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գնահատման՝համաձայն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Մատակարարումնիրականացվումէառնվազնամիսըերկուանգամ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7A3CFF74" w14:textId="77777777" w:rsidTr="005D0C3C">
        <w:tc>
          <w:tcPr>
            <w:tcW w:w="567" w:type="dxa"/>
            <w:tcBorders>
              <w:top w:val="nil"/>
              <w:left w:val="single" w:sz="4" w:space="0" w:color="auto"/>
              <w:bottom w:val="single" w:sz="4" w:space="0" w:color="auto"/>
              <w:right w:val="single" w:sz="4" w:space="0" w:color="auto"/>
            </w:tcBorders>
            <w:vAlign w:val="center"/>
          </w:tcPr>
          <w:p w14:paraId="1C226191" w14:textId="309A1FFA"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28</w:t>
            </w:r>
          </w:p>
        </w:tc>
        <w:tc>
          <w:tcPr>
            <w:tcW w:w="1417" w:type="dxa"/>
            <w:tcBorders>
              <w:top w:val="nil"/>
              <w:left w:val="nil"/>
              <w:bottom w:val="single" w:sz="4" w:space="0" w:color="auto"/>
              <w:right w:val="single" w:sz="4" w:space="0" w:color="auto"/>
            </w:tcBorders>
            <w:vAlign w:val="bottom"/>
          </w:tcPr>
          <w:p w14:paraId="6E05ACA6" w14:textId="14C1781E" w:rsidR="003355BF" w:rsidRPr="006C2055" w:rsidRDefault="003355BF" w:rsidP="003355BF">
            <w:pPr>
              <w:rPr>
                <w:rFonts w:ascii="GHEA Grapalat" w:hAnsi="GHEA Grapalat"/>
                <w:sz w:val="16"/>
                <w:szCs w:val="16"/>
              </w:rPr>
            </w:pPr>
            <w:proofErr w:type="spellStart"/>
            <w:r w:rsidRPr="00497A84">
              <w:rPr>
                <w:rFonts w:ascii="GHEA Grapalat" w:hAnsi="GHEA Grapalat" w:cs="Calibri"/>
                <w:sz w:val="18"/>
                <w:szCs w:val="18"/>
              </w:rPr>
              <w:t>Փխրեցուցիչ</w:t>
            </w:r>
            <w:proofErr w:type="spellEnd"/>
          </w:p>
        </w:tc>
        <w:tc>
          <w:tcPr>
            <w:tcW w:w="13859" w:type="dxa"/>
            <w:vAlign w:val="bottom"/>
          </w:tcPr>
          <w:p w14:paraId="6ABD4640" w14:textId="417F1B6A" w:rsidR="003355BF" w:rsidRPr="007F00E7" w:rsidRDefault="003355BF" w:rsidP="003355BF">
            <w:pPr>
              <w:rPr>
                <w:rFonts w:ascii="GHEA Grapalat" w:hAnsi="GHEA Grapalat"/>
                <w:sz w:val="16"/>
                <w:szCs w:val="16"/>
              </w:rPr>
            </w:pPr>
            <w:proofErr w:type="spellStart"/>
            <w:r>
              <w:rPr>
                <w:rFonts w:ascii="GHEA Grapalat" w:hAnsi="GHEA Grapalat" w:cs="Sylfaen"/>
                <w:sz w:val="16"/>
                <w:szCs w:val="16"/>
              </w:rPr>
              <w:t>Խմորի</w:t>
            </w:r>
            <w:proofErr w:type="spellEnd"/>
            <w:r>
              <w:rPr>
                <w:rFonts w:ascii="GHEA Grapalat" w:hAnsi="GHEA Grapalat" w:cs="Sylfaen"/>
                <w:sz w:val="16"/>
                <w:szCs w:val="16"/>
              </w:rPr>
              <w:t xml:space="preserve"> </w:t>
            </w:r>
            <w:proofErr w:type="spellStart"/>
            <w:r>
              <w:rPr>
                <w:rFonts w:ascii="GHEA Grapalat" w:hAnsi="GHEA Grapalat" w:cs="Sylfaen"/>
                <w:sz w:val="16"/>
                <w:szCs w:val="16"/>
              </w:rPr>
              <w:t>փխրեցուցիչ,մ</w:t>
            </w:r>
            <w:r w:rsidRPr="00944E6B">
              <w:rPr>
                <w:rFonts w:ascii="GHEA Grapalat" w:hAnsi="GHEA Grapalat" w:cs="Sylfaen"/>
                <w:sz w:val="16"/>
                <w:szCs w:val="16"/>
              </w:rPr>
              <w:t>անր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սպիտակ</w:t>
            </w:r>
            <w:proofErr w:type="spellEnd"/>
            <w:r w:rsidRPr="00944E6B">
              <w:rPr>
                <w:rFonts w:ascii="GHEA Grapalat" w:hAnsi="GHEA Grapalat" w:cs="Arial"/>
                <w:sz w:val="16"/>
                <w:szCs w:val="16"/>
              </w:rPr>
              <w:t xml:space="preserve">, </w:t>
            </w:r>
            <w:proofErr w:type="spellStart"/>
            <w:r>
              <w:rPr>
                <w:rFonts w:ascii="GHEA Grapalat" w:hAnsi="GHEA Grapalat" w:cs="Arial"/>
                <w:sz w:val="16"/>
                <w:szCs w:val="16"/>
              </w:rPr>
              <w:t>փոշիանման</w:t>
            </w:r>
            <w:proofErr w:type="spellEnd"/>
            <w:r>
              <w:rPr>
                <w:rFonts w:ascii="GHEA Grapalat" w:hAnsi="GHEA Grapalat" w:cs="Arial"/>
                <w:sz w:val="16"/>
                <w:szCs w:val="16"/>
              </w:rPr>
              <w:t xml:space="preserve"> </w:t>
            </w:r>
            <w:proofErr w:type="spellStart"/>
            <w:r w:rsidRPr="00944E6B">
              <w:rPr>
                <w:rFonts w:ascii="GHEA Grapalat" w:hAnsi="GHEA Grapalat" w:cs="Sylfaen"/>
                <w:sz w:val="16"/>
                <w:szCs w:val="16"/>
              </w:rPr>
              <w:t>սննդում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օգտագործվող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Չափածրարվածգործարանայինփաթեթավորմամբ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տուփը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r>
              <w:rPr>
                <w:rFonts w:ascii="GHEA Grapalat" w:hAnsi="GHEA Grapalat" w:cs="Arial"/>
                <w:sz w:val="16"/>
                <w:szCs w:val="16"/>
              </w:rPr>
              <w:t>100</w:t>
            </w:r>
            <w:r w:rsidRPr="00944E6B">
              <w:rPr>
                <w:rFonts w:ascii="GHEA Grapalat" w:hAnsi="GHEA Grapalat" w:cs="Arial"/>
                <w:sz w:val="16"/>
                <w:szCs w:val="16"/>
              </w:rPr>
              <w:t xml:space="preserve"> </w:t>
            </w:r>
            <w:r w:rsidRPr="00944E6B">
              <w:rPr>
                <w:rFonts w:ascii="GHEA Grapalat" w:hAnsi="GHEA Grapalat" w:cs="Sylfaen"/>
                <w:sz w:val="16"/>
                <w:szCs w:val="16"/>
              </w:rPr>
              <w:t>գ</w:t>
            </w:r>
            <w:r w:rsidRPr="00944E6B">
              <w:rPr>
                <w:rFonts w:ascii="GHEA Grapalat" w:hAnsi="GHEA Grapalat" w:cs="Arial"/>
                <w:sz w:val="16"/>
                <w:szCs w:val="16"/>
              </w:rPr>
              <w:t xml:space="preserve">; </w:t>
            </w:r>
            <w:r w:rsidRPr="00944E6B">
              <w:rPr>
                <w:rFonts w:ascii="GHEA Grapalat" w:hAnsi="GHEA Grapalat" w:cs="Sylfaen"/>
                <w:sz w:val="16"/>
                <w:szCs w:val="16"/>
              </w:rPr>
              <w:t>ՀՀ</w:t>
            </w:r>
            <w:r>
              <w:rPr>
                <w:rFonts w:ascii="GHEA Grapalat" w:hAnsi="GHEA Grapalat" w:cs="Sylfaen"/>
                <w:sz w:val="16"/>
                <w:szCs w:val="16"/>
              </w:rPr>
              <w:t xml:space="preserve"> </w:t>
            </w:r>
            <w:proofErr w:type="spellStart"/>
            <w:r w:rsidRPr="00944E6B">
              <w:rPr>
                <w:rFonts w:ascii="GHEA Grapalat" w:hAnsi="GHEA Grapalat" w:cs="Sylfaen"/>
                <w:sz w:val="16"/>
                <w:szCs w:val="16"/>
              </w:rPr>
              <w:t>գործող</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նորմերին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ստանդարտներին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2156-76:</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ենթարկվածլինի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րդհոդվածիևմակնշվածլինի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Մատակարարումնիրականացվումէառնվազնամիսըերկուանգամ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355BF" w:rsidRPr="005C6305" w14:paraId="79CD1009" w14:textId="77777777" w:rsidTr="007A3415">
        <w:tc>
          <w:tcPr>
            <w:tcW w:w="567" w:type="dxa"/>
            <w:tcBorders>
              <w:top w:val="nil"/>
              <w:left w:val="single" w:sz="4" w:space="0" w:color="auto"/>
              <w:bottom w:val="single" w:sz="4" w:space="0" w:color="auto"/>
              <w:right w:val="single" w:sz="4" w:space="0" w:color="auto"/>
            </w:tcBorders>
            <w:vAlign w:val="center"/>
          </w:tcPr>
          <w:p w14:paraId="6D263754" w14:textId="02EE3D37"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29</w:t>
            </w:r>
          </w:p>
        </w:tc>
        <w:tc>
          <w:tcPr>
            <w:tcW w:w="1417" w:type="dxa"/>
            <w:tcBorders>
              <w:top w:val="nil"/>
              <w:left w:val="nil"/>
              <w:bottom w:val="single" w:sz="4" w:space="0" w:color="auto"/>
              <w:right w:val="single" w:sz="4" w:space="0" w:color="auto"/>
            </w:tcBorders>
            <w:vAlign w:val="center"/>
          </w:tcPr>
          <w:p w14:paraId="6E259084" w14:textId="38D04293" w:rsidR="003355BF" w:rsidRPr="00497A84" w:rsidRDefault="003355BF" w:rsidP="003355BF">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Վանիլին</w:t>
            </w:r>
            <w:proofErr w:type="spellEnd"/>
          </w:p>
        </w:tc>
        <w:tc>
          <w:tcPr>
            <w:tcW w:w="13859" w:type="dxa"/>
            <w:vAlign w:val="bottom"/>
          </w:tcPr>
          <w:p w14:paraId="322613A9" w14:textId="2896E25C" w:rsidR="003355BF" w:rsidRPr="00944E6B" w:rsidRDefault="003355BF" w:rsidP="003355BF">
            <w:pPr>
              <w:rPr>
                <w:rFonts w:ascii="GHEA Grapalat" w:hAnsi="GHEA Grapalat" w:cs="Sylfaen"/>
                <w:sz w:val="16"/>
                <w:szCs w:val="16"/>
              </w:rPr>
            </w:pPr>
            <w:proofErr w:type="spellStart"/>
            <w:r w:rsidRPr="00944E6B">
              <w:rPr>
                <w:rFonts w:ascii="GHEA Grapalat" w:hAnsi="GHEA Grapalat" w:cs="Sylfaen"/>
                <w:sz w:val="16"/>
                <w:szCs w:val="16"/>
              </w:rPr>
              <w:t>Թխուկներում</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օգտագործելու</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համային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հավելում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Arial"/>
                <w:sz w:val="16"/>
                <w:szCs w:val="16"/>
              </w:rPr>
              <w:t>, 5</w:t>
            </w:r>
            <w:r w:rsidRPr="00944E6B">
              <w:rPr>
                <w:rFonts w:ascii="GHEA Grapalat" w:hAnsi="GHEA Grapalat" w:cs="Sylfaen"/>
                <w:sz w:val="16"/>
                <w:szCs w:val="16"/>
              </w:rPr>
              <w:t>գ</w:t>
            </w:r>
            <w:r w:rsidRPr="00944E6B">
              <w:rPr>
                <w:rFonts w:ascii="GHEA Grapalat" w:hAnsi="GHEA Grapalat" w:cs="Arial"/>
                <w:sz w:val="16"/>
                <w:szCs w:val="16"/>
              </w:rPr>
              <w:t>-</w:t>
            </w:r>
            <w:r w:rsidRPr="00944E6B">
              <w:rPr>
                <w:rFonts w:ascii="GHEA Grapalat" w:hAnsi="GHEA Grapalat" w:cs="Sylfaen"/>
                <w:sz w:val="16"/>
                <w:szCs w:val="16"/>
              </w:rPr>
              <w:t>անոց</w:t>
            </w:r>
            <w:r>
              <w:rPr>
                <w:rFonts w:ascii="GHEA Grapalat" w:hAnsi="GHEA Grapalat" w:cs="Sylfaen"/>
                <w:sz w:val="16"/>
                <w:szCs w:val="16"/>
              </w:rPr>
              <w:t xml:space="preserve"> </w:t>
            </w:r>
            <w:proofErr w:type="spellStart"/>
            <w:r w:rsidRPr="00944E6B">
              <w:rPr>
                <w:rFonts w:ascii="GHEA Grapalat" w:hAnsi="GHEA Grapalat" w:cs="Sylfaen"/>
                <w:sz w:val="16"/>
                <w:szCs w:val="16"/>
              </w:rPr>
              <w:t>տուփերով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արտադրությանևփաթեթավորմամբ</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16599-71:</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հոդվածիև</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մակնշվածլինի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355BF" w:rsidRPr="005C6305" w14:paraId="0C20F4AB" w14:textId="77777777" w:rsidTr="005D0C3C">
        <w:tc>
          <w:tcPr>
            <w:tcW w:w="567" w:type="dxa"/>
            <w:tcBorders>
              <w:top w:val="nil"/>
              <w:left w:val="single" w:sz="4" w:space="0" w:color="auto"/>
              <w:bottom w:val="single" w:sz="4" w:space="0" w:color="auto"/>
              <w:right w:val="single" w:sz="4" w:space="0" w:color="auto"/>
            </w:tcBorders>
            <w:vAlign w:val="center"/>
          </w:tcPr>
          <w:p w14:paraId="11210F29" w14:textId="3F7D18DA"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30</w:t>
            </w:r>
          </w:p>
        </w:tc>
        <w:tc>
          <w:tcPr>
            <w:tcW w:w="1417" w:type="dxa"/>
            <w:tcBorders>
              <w:top w:val="nil"/>
              <w:left w:val="single" w:sz="4" w:space="0" w:color="auto"/>
              <w:bottom w:val="single" w:sz="4" w:space="0" w:color="auto"/>
              <w:right w:val="single" w:sz="4" w:space="0" w:color="auto"/>
            </w:tcBorders>
            <w:vAlign w:val="center"/>
          </w:tcPr>
          <w:p w14:paraId="3C4F61D9" w14:textId="2A7311F3"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Քացախ</w:t>
            </w:r>
            <w:proofErr w:type="spellEnd"/>
          </w:p>
        </w:tc>
        <w:tc>
          <w:tcPr>
            <w:tcW w:w="13859" w:type="dxa"/>
            <w:vAlign w:val="bottom"/>
          </w:tcPr>
          <w:p w14:paraId="4C69A663" w14:textId="1B84614F" w:rsidR="003355BF" w:rsidRPr="007F00E7" w:rsidRDefault="003355BF" w:rsidP="003355BF">
            <w:pPr>
              <w:rPr>
                <w:rFonts w:ascii="GHEA Grapalat" w:hAnsi="GHEA Grapalat"/>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lastRenderedPageBreak/>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355BF" w:rsidRPr="005C6305" w14:paraId="5C68B076" w14:textId="77777777" w:rsidTr="00A502C1">
        <w:tc>
          <w:tcPr>
            <w:tcW w:w="567" w:type="dxa"/>
            <w:tcBorders>
              <w:top w:val="nil"/>
              <w:left w:val="single" w:sz="4" w:space="0" w:color="auto"/>
              <w:bottom w:val="single" w:sz="4" w:space="0" w:color="auto"/>
              <w:right w:val="single" w:sz="4" w:space="0" w:color="auto"/>
            </w:tcBorders>
            <w:vAlign w:val="center"/>
          </w:tcPr>
          <w:p w14:paraId="27305265" w14:textId="58EE904C"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31</w:t>
            </w:r>
          </w:p>
        </w:tc>
        <w:tc>
          <w:tcPr>
            <w:tcW w:w="1417" w:type="dxa"/>
            <w:vAlign w:val="bottom"/>
          </w:tcPr>
          <w:p w14:paraId="03D5B9A6" w14:textId="4C1676B3"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Դափնետերև</w:t>
            </w:r>
            <w:proofErr w:type="spellEnd"/>
          </w:p>
        </w:tc>
        <w:tc>
          <w:tcPr>
            <w:tcW w:w="13859" w:type="dxa"/>
            <w:vAlign w:val="bottom"/>
          </w:tcPr>
          <w:p w14:paraId="393FB753" w14:textId="14D4A0AC"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Չորացրած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դափնետերևներ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առողջ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վնասատուներով</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վարակվածության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ձևը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երկարավուն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կոտրվածքների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կանաչ</w:t>
            </w:r>
            <w:proofErr w:type="spellEnd"/>
            <w:r w:rsidRPr="007F00E7">
              <w:rPr>
                <w:rFonts w:ascii="GHEA Grapalat" w:hAnsi="GHEA Grapalat" w:cs="Arial"/>
                <w:sz w:val="16"/>
                <w:szCs w:val="16"/>
              </w:rPr>
              <w:t xml:space="preserve"> ,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թղթե</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տոպրակով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cs="Arial"/>
                <w:sz w:val="16"/>
                <w:szCs w:val="16"/>
              </w:rPr>
              <w:t xml:space="preserve"> 100 </w:t>
            </w:r>
            <w:proofErr w:type="spellStart"/>
            <w:r w:rsidRPr="007F00E7">
              <w:rPr>
                <w:rFonts w:ascii="GHEA Grapalat" w:hAnsi="GHEA Grapalat" w:cs="Sylfaen"/>
                <w:sz w:val="16"/>
                <w:szCs w:val="16"/>
              </w:rPr>
              <w:t>գրամ</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խոնավության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զանգվածային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տերևում</w:t>
            </w:r>
            <w:proofErr w:type="spellEnd"/>
            <w:r w:rsidRPr="007F00E7">
              <w:rPr>
                <w:rFonts w:ascii="GHEA Grapalat" w:hAnsi="GHEA Grapalat" w:cs="Arial"/>
                <w:sz w:val="16"/>
                <w:szCs w:val="16"/>
              </w:rPr>
              <w:t>` 12 %-</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17594-81:</w:t>
            </w:r>
            <w:r w:rsidRPr="007F00E7">
              <w:rPr>
                <w:rFonts w:ascii="GHEA Grapalat" w:hAnsi="GHEA Grapalat"/>
                <w:sz w:val="16"/>
                <w:szCs w:val="16"/>
              </w:rPr>
              <w:t xml:space="preserve"> </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cs="Arial"/>
                <w:sz w:val="16"/>
                <w:szCs w:val="16"/>
              </w:rPr>
              <w:t xml:space="preserve"> </w:t>
            </w:r>
            <w:r w:rsidRPr="007F00E7">
              <w:rPr>
                <w:rFonts w:ascii="GHEA Grapalat" w:hAnsi="GHEA Grapalat" w:cs="Sylfaen"/>
                <w:sz w:val="16"/>
                <w:szCs w:val="16"/>
              </w:rPr>
              <w:t>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w:t>
            </w:r>
            <w:r w:rsidRPr="007F00E7">
              <w:rPr>
                <w:rFonts w:ascii="GHEA Grapalat" w:hAnsi="GHEA Grapalat"/>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cs="Arial"/>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022/2011),</w:t>
            </w:r>
            <w:r w:rsidRPr="007F00E7">
              <w:rPr>
                <w:rFonts w:ascii="GHEA Grapalat" w:hAnsi="GHEA Grapalat"/>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w:t>
            </w:r>
            <w:r w:rsidRPr="007F00E7">
              <w:rPr>
                <w:rFonts w:ascii="GHEA Grapalat" w:hAnsi="GHEA Grapalat"/>
                <w:sz w:val="16"/>
                <w:szCs w:val="16"/>
              </w:rPr>
              <w:t xml:space="preserve"> </w:t>
            </w:r>
            <w:r w:rsidRPr="007F00E7">
              <w:rPr>
                <w:rFonts w:ascii="GHEA Grapalat" w:hAnsi="GHEA Grapalat" w:cs="Sylfaen"/>
                <w:sz w:val="16"/>
                <w:szCs w:val="16"/>
              </w:rPr>
              <w:t>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միասնական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նշանով</w:t>
            </w:r>
            <w:proofErr w:type="spellEnd"/>
            <w:r w:rsidRPr="007F00E7">
              <w:rPr>
                <w:rFonts w:ascii="GHEA Grapalat" w:hAnsi="GHEA Grapalat" w:cs="Arial"/>
                <w:sz w:val="16"/>
                <w:szCs w:val="16"/>
              </w:rPr>
              <w:t>:</w:t>
            </w:r>
            <w:r w:rsidRPr="007F00E7">
              <w:rPr>
                <w:rFonts w:ascii="GHEA Grapalat" w:hAnsi="GHEA Grapalat"/>
                <w:sz w:val="16"/>
                <w:szCs w:val="16"/>
              </w:rPr>
              <w:b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3355BF" w:rsidRPr="005C6305" w14:paraId="0FB8D0F7" w14:textId="77777777" w:rsidTr="00A502C1">
        <w:tc>
          <w:tcPr>
            <w:tcW w:w="567" w:type="dxa"/>
            <w:tcBorders>
              <w:top w:val="nil"/>
              <w:left w:val="single" w:sz="4" w:space="0" w:color="auto"/>
              <w:bottom w:val="single" w:sz="4" w:space="0" w:color="auto"/>
              <w:right w:val="single" w:sz="4" w:space="0" w:color="auto"/>
            </w:tcBorders>
            <w:vAlign w:val="center"/>
          </w:tcPr>
          <w:p w14:paraId="37467962" w14:textId="5C1064D7"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32</w:t>
            </w:r>
          </w:p>
        </w:tc>
        <w:tc>
          <w:tcPr>
            <w:tcW w:w="1417" w:type="dxa"/>
            <w:vAlign w:val="bottom"/>
          </w:tcPr>
          <w:p w14:paraId="25AB6844" w14:textId="7777777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Կակաո</w:t>
            </w:r>
            <w:proofErr w:type="spellEnd"/>
          </w:p>
        </w:tc>
        <w:tc>
          <w:tcPr>
            <w:tcW w:w="13859" w:type="dxa"/>
            <w:vAlign w:val="bottom"/>
          </w:tcPr>
          <w:p w14:paraId="3BCBAD01" w14:textId="7BF965DE"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Կակաոյի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փոշի</w:t>
            </w:r>
            <w:proofErr w:type="spellEnd"/>
            <w:r w:rsidRPr="007F00E7">
              <w:rPr>
                <w:rFonts w:ascii="GHEA Grapalat" w:hAnsi="GHEA Grapalat" w:cs="Arial"/>
                <w:sz w:val="16"/>
                <w:szCs w:val="16"/>
              </w:rPr>
              <w:t xml:space="preserve">, 100 </w:t>
            </w:r>
            <w:proofErr w:type="spellStart"/>
            <w:r w:rsidRPr="007F00E7">
              <w:rPr>
                <w:rFonts w:ascii="GHEA Grapalat" w:hAnsi="GHEA Grapalat" w:cs="Sylfaen"/>
                <w:sz w:val="16"/>
                <w:szCs w:val="16"/>
              </w:rPr>
              <w:t>գրքաշով</w:t>
            </w:r>
            <w:r w:rsidRPr="007F00E7">
              <w:rPr>
                <w:rFonts w:ascii="GHEA Grapalat" w:hAnsi="GHEA Grapalat" w:cs="Arial"/>
                <w:sz w:val="16"/>
                <w:szCs w:val="16"/>
              </w:rPr>
              <w:t>:</w:t>
            </w:r>
            <w:r w:rsidRPr="007F00E7">
              <w:rPr>
                <w:rFonts w:ascii="GHEA Grapalat" w:hAnsi="GHEA Grapalat" w:cs="Sylfaen"/>
                <w:sz w:val="16"/>
                <w:szCs w:val="16"/>
              </w:rPr>
              <w:t>Գործարանայինարտադրության</w:t>
            </w:r>
            <w:r w:rsidRPr="007F00E7">
              <w:rPr>
                <w:rFonts w:ascii="GHEA Grapalat" w:hAnsi="GHEA Grapalat" w:cs="Arial"/>
                <w:sz w:val="16"/>
                <w:szCs w:val="16"/>
              </w:rPr>
              <w:t>,</w:t>
            </w:r>
            <w:r w:rsidRPr="007F00E7">
              <w:rPr>
                <w:rFonts w:ascii="GHEA Grapalat" w:hAnsi="GHEA Grapalat" w:cs="Sylfaen"/>
                <w:sz w:val="16"/>
                <w:szCs w:val="16"/>
              </w:rPr>
              <w:t>չափածրարված</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Ռասիա</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ապրանքանիշիկամհամարժեքը</w:t>
            </w:r>
            <w:r w:rsidRPr="007F00E7">
              <w:rPr>
                <w:rFonts w:ascii="GHEA Grapalat" w:hAnsi="GHEA Grapalat" w:cs="Arial"/>
                <w:sz w:val="16"/>
                <w:szCs w:val="16"/>
              </w:rPr>
              <w:t>:</w:t>
            </w:r>
            <w:r w:rsidRPr="007F00E7">
              <w:rPr>
                <w:rFonts w:ascii="GHEA Grapalat" w:hAnsi="GHEA Grapalat" w:cs="Sylfaen"/>
                <w:sz w:val="16"/>
                <w:szCs w:val="16"/>
              </w:rPr>
              <w:t>Խոնավությունը</w:t>
            </w:r>
            <w:proofErr w:type="spellEnd"/>
            <w:r w:rsidRPr="007F00E7">
              <w:rPr>
                <w:rFonts w:ascii="GHEA Grapalat" w:hAnsi="GHEA Grapalat" w:cs="Arial"/>
                <w:sz w:val="16"/>
                <w:szCs w:val="16"/>
              </w:rPr>
              <w:t xml:space="preserve"> `7,5%-</w:t>
            </w:r>
            <w:proofErr w:type="spellStart"/>
            <w:r w:rsidRPr="007F00E7">
              <w:rPr>
                <w:rFonts w:ascii="GHEA Grapalat" w:hAnsi="GHEA Grapalat" w:cs="Sylfaen"/>
                <w:sz w:val="16"/>
                <w:szCs w:val="16"/>
              </w:rPr>
              <w:t>իցոչավելի</w:t>
            </w:r>
            <w:r w:rsidRPr="007F00E7">
              <w:rPr>
                <w:rFonts w:ascii="GHEA Grapalat" w:hAnsi="GHEA Grapalat" w:cs="Arial"/>
                <w:sz w:val="16"/>
                <w:szCs w:val="16"/>
              </w:rPr>
              <w:t>,pH</w:t>
            </w:r>
            <w:proofErr w:type="spellEnd"/>
            <w:r w:rsidRPr="007F00E7">
              <w:rPr>
                <w:rFonts w:ascii="GHEA Grapalat" w:hAnsi="GHEA Grapalat" w:cs="Arial"/>
                <w:sz w:val="16"/>
                <w:szCs w:val="16"/>
              </w:rPr>
              <w:t>`-</w:t>
            </w:r>
            <w:r w:rsidRPr="007F00E7">
              <w:rPr>
                <w:rFonts w:ascii="GHEA Grapalat" w:hAnsi="GHEA Grapalat" w:cs="Sylfaen"/>
                <w:sz w:val="16"/>
                <w:szCs w:val="16"/>
              </w:rPr>
              <w:t>ը</w:t>
            </w:r>
            <w:r w:rsidRPr="007F00E7">
              <w:rPr>
                <w:rFonts w:ascii="GHEA Grapalat" w:hAnsi="GHEA Grapalat"/>
                <w:sz w:val="16"/>
                <w:szCs w:val="16"/>
              </w:rPr>
              <w:t xml:space="preserve"> 7,1-</w:t>
            </w:r>
            <w:r w:rsidRPr="007F00E7">
              <w:rPr>
                <w:rFonts w:ascii="GHEA Grapalat" w:hAnsi="GHEA Grapalat" w:cs="Sylfaen"/>
                <w:sz w:val="16"/>
                <w:szCs w:val="16"/>
              </w:rPr>
              <w:t>իցոչավելի</w:t>
            </w:r>
            <w:r w:rsidRPr="007F00E7">
              <w:rPr>
                <w:rFonts w:ascii="GHEA Grapalat" w:hAnsi="GHEA Grapalat" w:cs="Arial"/>
                <w:sz w:val="16"/>
                <w:szCs w:val="16"/>
              </w:rPr>
              <w:t>,</w:t>
            </w:r>
            <w:r w:rsidRPr="007F00E7">
              <w:rPr>
                <w:rFonts w:ascii="GHEA Grapalat" w:hAnsi="GHEA Grapalat" w:cs="Sylfaen"/>
                <w:sz w:val="16"/>
                <w:szCs w:val="16"/>
              </w:rPr>
              <w:t>դիսպերսությունը</w:t>
            </w:r>
            <w:r w:rsidRPr="007F00E7">
              <w:rPr>
                <w:rFonts w:ascii="GHEA Grapalat" w:hAnsi="GHEA Grapalat" w:cs="Arial"/>
                <w:sz w:val="16"/>
                <w:szCs w:val="16"/>
              </w:rPr>
              <w:t xml:space="preserve"> `90%-</w:t>
            </w:r>
            <w:proofErr w:type="spellStart"/>
            <w:r w:rsidRPr="007F00E7">
              <w:rPr>
                <w:rFonts w:ascii="GHEA Grapalat" w:hAnsi="GHEA Grapalat" w:cs="Sylfaen"/>
                <w:sz w:val="16"/>
                <w:szCs w:val="16"/>
              </w:rPr>
              <w:t>իցոչպակաս</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գործարանայինփաթեթավորմամբ՝համապատասխանմակնշումով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ինչպեսնաևոչկշռաբաժանված</w:t>
            </w:r>
            <w:r w:rsidRPr="007F00E7">
              <w:rPr>
                <w:rFonts w:ascii="GHEA Grapalat" w:hAnsi="GHEA Grapalat" w:cs="Arial"/>
                <w:sz w:val="16"/>
                <w:szCs w:val="16"/>
              </w:rPr>
              <w:t>,</w:t>
            </w:r>
            <w:r w:rsidRPr="007F00E7">
              <w:rPr>
                <w:rFonts w:ascii="GHEA Grapalat" w:hAnsi="GHEA Grapalat" w:cs="Sylfaen"/>
                <w:sz w:val="16"/>
                <w:szCs w:val="16"/>
              </w:rPr>
              <w:t>ԳՕՍՏ</w:t>
            </w:r>
            <w:proofErr w:type="spellEnd"/>
            <w:r w:rsidRPr="007F00E7">
              <w:rPr>
                <w:rFonts w:ascii="GHEA Grapalat" w:hAnsi="GHEA Grapalat" w:cs="Arial"/>
                <w:sz w:val="16"/>
                <w:szCs w:val="16"/>
              </w:rPr>
              <w:t xml:space="preserve"> 108-2014,</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sz w:val="16"/>
                <w:szCs w:val="16"/>
              </w:rPr>
              <w:t xml:space="preserve">881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r w:rsidRPr="007F00E7">
              <w:rPr>
                <w:rFonts w:ascii="GHEA Grapalat" w:hAnsi="GHEA Grapalat" w:cs="Arial"/>
                <w:sz w:val="16"/>
                <w:szCs w:val="16"/>
              </w:rPr>
              <w:t>.</w:t>
            </w:r>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1D050390" w14:textId="77777777" w:rsidTr="00A502C1">
        <w:tc>
          <w:tcPr>
            <w:tcW w:w="567" w:type="dxa"/>
            <w:tcBorders>
              <w:top w:val="nil"/>
              <w:left w:val="single" w:sz="4" w:space="0" w:color="auto"/>
              <w:bottom w:val="single" w:sz="4" w:space="0" w:color="auto"/>
              <w:right w:val="single" w:sz="4" w:space="0" w:color="auto"/>
            </w:tcBorders>
            <w:vAlign w:val="center"/>
          </w:tcPr>
          <w:p w14:paraId="40353FCA" w14:textId="0A3E1998"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33</w:t>
            </w:r>
          </w:p>
        </w:tc>
        <w:tc>
          <w:tcPr>
            <w:tcW w:w="1417" w:type="dxa"/>
            <w:vAlign w:val="bottom"/>
          </w:tcPr>
          <w:p w14:paraId="55DCFABA" w14:textId="063A73F9"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Շաքարավազ</w:t>
            </w:r>
            <w:proofErr w:type="spellEnd"/>
          </w:p>
        </w:tc>
        <w:tc>
          <w:tcPr>
            <w:tcW w:w="13859" w:type="dxa"/>
            <w:vAlign w:val="bottom"/>
          </w:tcPr>
          <w:p w14:paraId="198BA350" w14:textId="0B7FDD5E"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Ճակնդեղից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սպիտակգույնի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սորուն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քաղցր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չորվիճակում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առանցկողմնակիհամիևհոտի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ինչպեսչորվիճակում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այնպեսէլլուծույթում</w:t>
            </w:r>
            <w:proofErr w:type="spellEnd"/>
            <w:r w:rsidRPr="007F00E7">
              <w:rPr>
                <w:rFonts w:ascii="GHEA Grapalat" w:hAnsi="GHEA Grapalat" w:cs="Arial"/>
                <w:sz w:val="16"/>
                <w:szCs w:val="16"/>
              </w:rPr>
              <w:t>),</w:t>
            </w:r>
            <w:proofErr w:type="spellStart"/>
            <w:r w:rsidRPr="007F00E7">
              <w:rPr>
                <w:rFonts w:ascii="GHEA Grapalat" w:hAnsi="GHEA Grapalat" w:cs="Sylfaen"/>
                <w:sz w:val="16"/>
                <w:szCs w:val="16"/>
              </w:rPr>
              <w:t>գործարանայինհամապատասխանմակնշումով</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Շաքարիլուծույթըպետքէլինիթափանցիկ</w:t>
            </w:r>
            <w:r w:rsidRPr="007F00E7">
              <w:rPr>
                <w:rFonts w:ascii="GHEA Grapalat" w:hAnsi="GHEA Grapalat" w:cs="Arial"/>
                <w:sz w:val="16"/>
                <w:szCs w:val="16"/>
              </w:rPr>
              <w:t>,</w:t>
            </w:r>
            <w:r w:rsidRPr="007F00E7">
              <w:rPr>
                <w:rFonts w:ascii="GHEA Grapalat" w:hAnsi="GHEA Grapalat" w:cs="Sylfaen"/>
                <w:sz w:val="16"/>
                <w:szCs w:val="16"/>
              </w:rPr>
              <w:t>առանցչլուծվածնստվածքիևկողմնակիխառնուկների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սախարոզիզանգվածայինմասը</w:t>
            </w:r>
            <w:proofErr w:type="spellEnd"/>
            <w:r w:rsidRPr="007F00E7">
              <w:rPr>
                <w:rFonts w:ascii="GHEA Grapalat" w:hAnsi="GHEA Grapalat" w:cs="Arial"/>
                <w:sz w:val="16"/>
                <w:szCs w:val="16"/>
              </w:rPr>
              <w:t>`</w:t>
            </w:r>
            <w:r w:rsidRPr="007F00E7">
              <w:rPr>
                <w:rFonts w:ascii="GHEA Grapalat" w:hAnsi="GHEA Grapalat"/>
                <w:sz w:val="16"/>
                <w:szCs w:val="16"/>
              </w:rPr>
              <w:t xml:space="preserve"> 99,75%-</w:t>
            </w:r>
            <w:proofErr w:type="spellStart"/>
            <w:r w:rsidRPr="007F00E7">
              <w:rPr>
                <w:rFonts w:ascii="GHEA Grapalat" w:hAnsi="GHEA Grapalat" w:cs="Sylfaen"/>
                <w:sz w:val="16"/>
                <w:szCs w:val="16"/>
              </w:rPr>
              <w:t>իցոչպակաս</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չորնյութիվրահաշված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խոնավությանզանգվածայինմասը</w:t>
            </w:r>
            <w:proofErr w:type="spellEnd"/>
            <w:r w:rsidRPr="007F00E7">
              <w:rPr>
                <w:rFonts w:ascii="GHEA Grapalat" w:hAnsi="GHEA Grapalat" w:cs="Arial"/>
                <w:sz w:val="16"/>
                <w:szCs w:val="16"/>
              </w:rPr>
              <w:t>`</w:t>
            </w:r>
            <w:r w:rsidRPr="007F00E7">
              <w:rPr>
                <w:rFonts w:ascii="GHEA Grapalat" w:hAnsi="GHEA Grapalat"/>
                <w:sz w:val="16"/>
                <w:szCs w:val="16"/>
              </w:rPr>
              <w:t xml:space="preserve"> 0,14%-</w:t>
            </w:r>
            <w:proofErr w:type="spellStart"/>
            <w:r w:rsidRPr="007F00E7">
              <w:rPr>
                <w:rFonts w:ascii="GHEA Grapalat" w:hAnsi="GHEA Grapalat" w:cs="Sylfaen"/>
                <w:sz w:val="16"/>
                <w:szCs w:val="16"/>
              </w:rPr>
              <w:t>իցոչավել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ֆեռոխառնուկներիզանգվածայինմասը</w:t>
            </w:r>
            <w:proofErr w:type="spellEnd"/>
            <w:r w:rsidRPr="007F00E7">
              <w:rPr>
                <w:rFonts w:ascii="GHEA Grapalat" w:hAnsi="GHEA Grapalat" w:cs="Arial"/>
                <w:sz w:val="16"/>
                <w:szCs w:val="16"/>
              </w:rPr>
              <w:t>` 0,0003%-</w:t>
            </w:r>
            <w:proofErr w:type="spellStart"/>
            <w:r w:rsidRPr="007F00E7">
              <w:rPr>
                <w:rFonts w:ascii="GHEA Grapalat" w:hAnsi="GHEA Grapalat" w:cs="Sylfaen"/>
                <w:sz w:val="16"/>
                <w:szCs w:val="16"/>
              </w:rPr>
              <w:t>իցոչավել</w:t>
            </w:r>
            <w:proofErr w:type="spellEnd"/>
            <w:r w:rsidRPr="007F00E7">
              <w:rPr>
                <w:rFonts w:ascii="GHEA Grapalat" w:hAnsi="GHEA Grapalat"/>
                <w:sz w:val="16"/>
                <w:szCs w:val="16"/>
              </w:rPr>
              <w:t xml:space="preserve">, </w:t>
            </w:r>
            <w:r w:rsidRPr="007F00E7">
              <w:rPr>
                <w:rFonts w:ascii="GHEA Grapalat" w:hAnsi="GHEA Grapalat" w:cs="Sylfaen"/>
                <w:sz w:val="16"/>
                <w:szCs w:val="16"/>
              </w:rPr>
              <w:t>ԳՕՍՏ</w:t>
            </w:r>
            <w:r w:rsidRPr="007F00E7">
              <w:rPr>
                <w:rFonts w:ascii="GHEA Grapalat" w:hAnsi="GHEA Grapalat"/>
                <w:sz w:val="16"/>
                <w:szCs w:val="16"/>
              </w:rPr>
              <w:t xml:space="preserve"> 21-94 </w:t>
            </w:r>
            <w:proofErr w:type="spellStart"/>
            <w:r w:rsidRPr="007F00E7">
              <w:rPr>
                <w:rFonts w:ascii="GHEA Grapalat" w:hAnsi="GHEA Grapalat" w:cs="Sylfaen"/>
                <w:sz w:val="16"/>
                <w:szCs w:val="16"/>
              </w:rPr>
              <w:t>կամհամարժեք</w:t>
            </w:r>
            <w:r w:rsidRPr="007F00E7">
              <w:rPr>
                <w:rFonts w:ascii="GHEA Grapalat" w:hAnsi="GHEA Grapalat" w:cs="Arial"/>
                <w:sz w:val="16"/>
                <w:szCs w:val="16"/>
              </w:rPr>
              <w:t>:</w:t>
            </w:r>
            <w:r w:rsidRPr="007F00E7">
              <w:rPr>
                <w:rFonts w:ascii="GHEA Grapalat" w:hAnsi="GHEA Grapalat" w:cs="Sylfaen"/>
                <w:sz w:val="16"/>
                <w:szCs w:val="16"/>
              </w:rPr>
              <w:t>Պիտանելիությանմնացորդայինժամկետը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մատակարարմանպահինսահմանվածժամկետի</w:t>
            </w:r>
            <w:proofErr w:type="spellEnd"/>
            <w:r w:rsidRPr="007F00E7">
              <w:rPr>
                <w:rFonts w:ascii="GHEA Grapalat" w:hAnsi="GHEA Grapalat" w:cs="Arial"/>
                <w:sz w:val="16"/>
                <w:szCs w:val="16"/>
              </w:rPr>
              <w:t xml:space="preserve"> 1/2-</w:t>
            </w:r>
            <w:r w:rsidRPr="007F00E7">
              <w:rPr>
                <w:rFonts w:ascii="GHEA Grapalat" w:hAnsi="GHEA Grapalat" w:cs="Sylfaen"/>
                <w:sz w:val="16"/>
                <w:szCs w:val="16"/>
              </w:rPr>
              <w:t>իցոչպակաս</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w:t>
            </w:r>
            <w:r w:rsidRPr="007F00E7">
              <w:rPr>
                <w:rFonts w:ascii="GHEA Grapalat" w:hAnsi="GHEA Grapalat" w:cs="Sylfaen"/>
                <w:sz w:val="16"/>
                <w:szCs w:val="16"/>
              </w:rPr>
              <w:t>աշխատանքայինօրառաջ</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1FB8805E" w14:textId="77777777" w:rsidTr="00A502C1">
        <w:tc>
          <w:tcPr>
            <w:tcW w:w="567" w:type="dxa"/>
            <w:tcBorders>
              <w:top w:val="nil"/>
              <w:left w:val="single" w:sz="4" w:space="0" w:color="auto"/>
              <w:bottom w:val="single" w:sz="4" w:space="0" w:color="auto"/>
              <w:right w:val="single" w:sz="4" w:space="0" w:color="auto"/>
            </w:tcBorders>
            <w:vAlign w:val="center"/>
          </w:tcPr>
          <w:p w14:paraId="64667A6F" w14:textId="6695EA08"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34</w:t>
            </w:r>
          </w:p>
        </w:tc>
        <w:tc>
          <w:tcPr>
            <w:tcW w:w="1417" w:type="dxa"/>
            <w:vAlign w:val="bottom"/>
          </w:tcPr>
          <w:p w14:paraId="4A73ED55" w14:textId="0F3325F5"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Չամիչ</w:t>
            </w:r>
            <w:proofErr w:type="spellEnd"/>
          </w:p>
        </w:tc>
        <w:tc>
          <w:tcPr>
            <w:tcW w:w="13859" w:type="dxa"/>
            <w:vAlign w:val="bottom"/>
          </w:tcPr>
          <w:p w14:paraId="5C64BD21" w14:textId="049EA1DA"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Գործարանայինմշակմանխաղողից՝առանցկորիզի</w:t>
            </w:r>
            <w:proofErr w:type="spellEnd"/>
            <w:r w:rsidRPr="007F00E7">
              <w:rPr>
                <w:rFonts w:ascii="GHEA Grapalat" w:hAnsi="GHEA Grapalat" w:cs="Arial"/>
                <w:sz w:val="16"/>
                <w:szCs w:val="16"/>
              </w:rPr>
              <w:t xml:space="preserve"> , </w:t>
            </w:r>
            <w:proofErr w:type="spellStart"/>
            <w:r w:rsidRPr="007F00E7">
              <w:rPr>
                <w:rFonts w:ascii="GHEA Grapalat" w:hAnsi="GHEA Grapalat" w:cs="Sylfaen"/>
                <w:sz w:val="16"/>
                <w:szCs w:val="16"/>
              </w:rPr>
              <w:t>պահպանված</w:t>
            </w:r>
            <w:proofErr w:type="spellEnd"/>
            <w:r w:rsidRPr="007F00E7">
              <w:rPr>
                <w:rFonts w:ascii="GHEA Grapalat" w:hAnsi="GHEA Grapalat" w:cs="Arial"/>
                <w:sz w:val="16"/>
                <w:szCs w:val="16"/>
              </w:rPr>
              <w:t xml:space="preserve"> 5 C-</w:t>
            </w:r>
            <w:proofErr w:type="spellStart"/>
            <w:r w:rsidRPr="007F00E7">
              <w:rPr>
                <w:rFonts w:ascii="GHEA Grapalat" w:hAnsi="GHEA Grapalat" w:cs="Sylfaen"/>
                <w:sz w:val="16"/>
                <w:szCs w:val="16"/>
              </w:rPr>
              <w:t>իցմինչև</w:t>
            </w:r>
            <w:proofErr w:type="spellEnd"/>
            <w:r w:rsidRPr="007F00E7">
              <w:rPr>
                <w:rFonts w:ascii="GHEA Grapalat" w:hAnsi="GHEA Grapalat" w:cs="Arial"/>
                <w:sz w:val="16"/>
                <w:szCs w:val="16"/>
              </w:rPr>
              <w:t xml:space="preserve"> 25 C </w:t>
            </w:r>
            <w:proofErr w:type="spellStart"/>
            <w:r w:rsidRPr="007F00E7">
              <w:rPr>
                <w:rFonts w:ascii="GHEA Grapalat" w:hAnsi="GHEA Grapalat" w:cs="Sylfaen"/>
                <w:sz w:val="16"/>
                <w:szCs w:val="16"/>
              </w:rPr>
              <w:t>ջերմաստիճանում</w:t>
            </w:r>
            <w:proofErr w:type="spellEnd"/>
            <w:r w:rsidRPr="007F00E7">
              <w:rPr>
                <w:rFonts w:ascii="GHEA Grapalat" w:hAnsi="GHEA Grapalat" w:cs="Arial"/>
                <w:sz w:val="16"/>
                <w:szCs w:val="16"/>
              </w:rPr>
              <w:t xml:space="preserve"> 70 %-</w:t>
            </w:r>
            <w:proofErr w:type="spellStart"/>
            <w:r w:rsidRPr="007F00E7">
              <w:rPr>
                <w:rFonts w:ascii="GHEA Grapalat" w:hAnsi="GHEA Grapalat" w:cs="Sylfaen"/>
                <w:sz w:val="16"/>
                <w:szCs w:val="16"/>
              </w:rPr>
              <w:t>իցոչավելիխոնավությանպայմաններում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ստվարաթղթի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տուփով</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համապատասխանմակնշումով</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6882-88:</w:t>
            </w:r>
            <w:r w:rsidRPr="007F00E7">
              <w:rPr>
                <w:rFonts w:ascii="GHEA Grapalat" w:hAnsi="GHEA Grapalat" w:cs="Sylfaen"/>
                <w:sz w:val="16"/>
                <w:szCs w:val="16"/>
              </w:rPr>
              <w:t>Անվտանգությունը</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մակնշումըևփաթեթավորումը՝սննդամթերքըպետքէենթարկվածլինի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համաձայնՄաքսայինմիությանհանձնաժողովի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021/2011), </w:t>
            </w:r>
            <w:proofErr w:type="spellStart"/>
            <w:r w:rsidRPr="007F00E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 </w:t>
            </w:r>
            <w:proofErr w:type="spellStart"/>
            <w:r w:rsidRPr="007F00E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 xml:space="preserve">րդհոդվածի և </w:t>
            </w:r>
            <w:proofErr w:type="spellStart"/>
            <w:r w:rsidRPr="007F00E7">
              <w:rPr>
                <w:rFonts w:ascii="GHEA Grapalat" w:hAnsi="GHEA Grapalat" w:cs="Sylfaen"/>
                <w:sz w:val="16"/>
                <w:szCs w:val="16"/>
              </w:rPr>
              <w:t>մակնշված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նշանով</w:t>
            </w:r>
            <w:proofErr w:type="spellEnd"/>
            <w:r w:rsidRPr="007F00E7">
              <w:rPr>
                <w:rFonts w:ascii="GHEA Grapalat" w:hAnsi="GHEA Grapalat" w:cs="Arial"/>
                <w:sz w:val="16"/>
                <w:szCs w:val="16"/>
              </w:rPr>
              <w:t>:</w:t>
            </w:r>
            <w:r>
              <w:rPr>
                <w:rFonts w:ascii="GHEA Grapalat" w:hAnsi="GHEA Grapalat" w:cs="Arial"/>
                <w:sz w:val="16"/>
                <w:szCs w:val="16"/>
              </w:rPr>
              <w:t xml:space="preserve"> </w:t>
            </w:r>
            <w:proofErr w:type="spellStart"/>
            <w:r w:rsidRPr="007F00E7">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1E2E8A9B" w14:textId="77777777" w:rsidTr="00872D96">
        <w:tc>
          <w:tcPr>
            <w:tcW w:w="567" w:type="dxa"/>
            <w:tcBorders>
              <w:top w:val="nil"/>
              <w:left w:val="single" w:sz="4" w:space="0" w:color="auto"/>
              <w:bottom w:val="single" w:sz="4" w:space="0" w:color="auto"/>
              <w:right w:val="single" w:sz="4" w:space="0" w:color="auto"/>
            </w:tcBorders>
            <w:vAlign w:val="center"/>
          </w:tcPr>
          <w:p w14:paraId="042166C6" w14:textId="3EA31213"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35</w:t>
            </w:r>
          </w:p>
        </w:tc>
        <w:tc>
          <w:tcPr>
            <w:tcW w:w="1417" w:type="dxa"/>
            <w:tcBorders>
              <w:top w:val="nil"/>
              <w:left w:val="nil"/>
              <w:bottom w:val="single" w:sz="4" w:space="0" w:color="auto"/>
              <w:right w:val="single" w:sz="4" w:space="0" w:color="auto"/>
            </w:tcBorders>
            <w:vAlign w:val="bottom"/>
          </w:tcPr>
          <w:p w14:paraId="10707E7E" w14:textId="198BD867" w:rsidR="003355BF" w:rsidRPr="006C2055" w:rsidRDefault="003355BF" w:rsidP="003355BF">
            <w:pPr>
              <w:rPr>
                <w:rFonts w:ascii="GHEA Grapalat" w:hAnsi="GHEA Grapalat"/>
                <w:sz w:val="16"/>
                <w:szCs w:val="16"/>
              </w:rPr>
            </w:pPr>
            <w:proofErr w:type="spellStart"/>
            <w:r w:rsidRPr="00497A84">
              <w:rPr>
                <w:rFonts w:ascii="GHEA Grapalat" w:hAnsi="GHEA Grapalat" w:cs="Calibri"/>
                <w:sz w:val="18"/>
                <w:szCs w:val="18"/>
              </w:rPr>
              <w:t>Ծիրանաչիր</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46B162F7" w14:textId="24F9A5C3" w:rsidR="003355BF" w:rsidRPr="007F00E7" w:rsidRDefault="003355BF" w:rsidP="003355BF">
            <w:pPr>
              <w:rPr>
                <w:rFonts w:ascii="GHEA Grapalat" w:hAnsi="GHEA Grapalat"/>
                <w:sz w:val="16"/>
                <w:szCs w:val="16"/>
              </w:rPr>
            </w:pPr>
            <w:r w:rsidRPr="00841F76">
              <w:rPr>
                <w:rFonts w:ascii="GHEA Grapalat" w:hAnsi="GHEA Grapalat" w:cs="Calibri"/>
                <w:sz w:val="16"/>
                <w:szCs w:val="16"/>
                <w:lang w:val="hy-AM"/>
              </w:rPr>
              <w:t>Չորացրած միրգ</w:t>
            </w:r>
            <w:r w:rsidRPr="00841F76">
              <w:rPr>
                <w:rFonts w:ascii="GHEA Grapalat" w:hAnsi="GHEA Grapalat" w:cs="Calibri"/>
                <w:sz w:val="16"/>
                <w:szCs w:val="16"/>
              </w:rPr>
              <w:t xml:space="preserve">, </w:t>
            </w:r>
            <w:r w:rsidRPr="00A43F81">
              <w:rPr>
                <w:rFonts w:ascii="GHEA Grapalat" w:hAnsi="GHEA Grapalat" w:cs="Calibri"/>
                <w:sz w:val="16"/>
                <w:szCs w:val="16"/>
                <w:lang w:val="hy-AM"/>
              </w:rPr>
              <w:t>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3355BF" w:rsidRPr="00BC7EF2" w14:paraId="5645DFA8" w14:textId="77777777" w:rsidTr="00176EA0">
        <w:tc>
          <w:tcPr>
            <w:tcW w:w="567" w:type="dxa"/>
            <w:tcBorders>
              <w:top w:val="nil"/>
              <w:left w:val="single" w:sz="4" w:space="0" w:color="auto"/>
              <w:bottom w:val="single" w:sz="4" w:space="0" w:color="auto"/>
              <w:right w:val="single" w:sz="4" w:space="0" w:color="auto"/>
            </w:tcBorders>
            <w:vAlign w:val="center"/>
          </w:tcPr>
          <w:p w14:paraId="7A880CDC" w14:textId="41409D5D"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36</w:t>
            </w:r>
          </w:p>
        </w:tc>
        <w:tc>
          <w:tcPr>
            <w:tcW w:w="1417" w:type="dxa"/>
            <w:tcBorders>
              <w:top w:val="nil"/>
              <w:left w:val="nil"/>
              <w:bottom w:val="single" w:sz="4" w:space="0" w:color="auto"/>
              <w:right w:val="single" w:sz="4" w:space="0" w:color="auto"/>
            </w:tcBorders>
            <w:vAlign w:val="bottom"/>
          </w:tcPr>
          <w:p w14:paraId="6C84BF92" w14:textId="350A20BB" w:rsidR="003355BF" w:rsidRPr="006C2055" w:rsidRDefault="003355BF" w:rsidP="003355BF">
            <w:pPr>
              <w:jc w:val="center"/>
              <w:rPr>
                <w:rFonts w:ascii="GHEA Grapalat" w:hAnsi="GHEA Grapalat" w:cs="Sylfaen"/>
                <w:sz w:val="16"/>
                <w:szCs w:val="16"/>
                <w:lang w:val="hy-AM"/>
              </w:rPr>
            </w:pPr>
            <w:proofErr w:type="spellStart"/>
            <w:r w:rsidRPr="00497A84">
              <w:rPr>
                <w:rFonts w:ascii="GHEA Grapalat" w:hAnsi="GHEA Grapalat" w:cs="Calibri"/>
                <w:sz w:val="18"/>
                <w:szCs w:val="18"/>
              </w:rPr>
              <w:t>Սալորաչիր</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3BB628BE" w14:textId="60966698" w:rsidR="003355BF" w:rsidRPr="007F00E7" w:rsidRDefault="003355BF" w:rsidP="003355BF">
            <w:pPr>
              <w:rPr>
                <w:rFonts w:ascii="GHEA Grapalat" w:hAnsi="GHEA Grapalat"/>
                <w:sz w:val="16"/>
                <w:szCs w:val="16"/>
                <w:lang w:val="hy-AM"/>
              </w:rPr>
            </w:pPr>
            <w:r w:rsidRPr="00043B7E">
              <w:rPr>
                <w:rFonts w:ascii="GHEA Grapalat" w:hAnsi="GHEA Grapalat" w:cs="Calibri"/>
                <w:sz w:val="16"/>
                <w:lang w:val="hy-AM"/>
              </w:rPr>
              <w:t xml:space="preserve">Չորացրած միրգ, </w:t>
            </w:r>
            <w:r w:rsidRPr="00A43F81">
              <w:rPr>
                <w:rFonts w:ascii="GHEA Grapalat" w:hAnsi="GHEA Grapalat" w:cs="Calibri"/>
                <w:sz w:val="16"/>
                <w:lang w:val="hy-AM"/>
              </w:rPr>
              <w:t>սալոր</w:t>
            </w:r>
            <w:r w:rsidRPr="00043B7E">
              <w:rPr>
                <w:rFonts w:ascii="GHEA Grapalat" w:hAnsi="GHEA Grapalat" w:cs="Calibri"/>
                <w:sz w:val="16"/>
                <w:lang w:val="hy-AM"/>
              </w:rPr>
              <w:t xml:space="preserve">: :Գործարանային մշակման, պահպանված 5 C-ից մինչև 25 C ջերմաստիճանում 70 %-ից ոչ ավելի խոնավության պայմաններում: ԳՕՍՏ 32896-2014 կամ տվյալ </w:t>
            </w:r>
            <w:r w:rsidRPr="00043B7E">
              <w:rPr>
                <w:rFonts w:ascii="GHEA Grapalat" w:hAnsi="GHEA Grapalat" w:cs="Calibri"/>
                <w:sz w:val="16"/>
                <w:lang w:val="hy-AM"/>
              </w:rPr>
              <w:lastRenderedPageBreak/>
              <w:t>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3355BF" w:rsidRPr="005C6305" w14:paraId="0188999E" w14:textId="77777777" w:rsidTr="00A502C1">
        <w:tc>
          <w:tcPr>
            <w:tcW w:w="567" w:type="dxa"/>
            <w:tcBorders>
              <w:top w:val="single" w:sz="4" w:space="0" w:color="auto"/>
              <w:left w:val="single" w:sz="4" w:space="0" w:color="auto"/>
              <w:bottom w:val="single" w:sz="4" w:space="0" w:color="auto"/>
              <w:right w:val="single" w:sz="4" w:space="0" w:color="auto"/>
            </w:tcBorders>
            <w:vAlign w:val="center"/>
          </w:tcPr>
          <w:p w14:paraId="51A219AE" w14:textId="5EE813FD"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37</w:t>
            </w:r>
          </w:p>
        </w:tc>
        <w:tc>
          <w:tcPr>
            <w:tcW w:w="1417" w:type="dxa"/>
            <w:vAlign w:val="bottom"/>
          </w:tcPr>
          <w:p w14:paraId="52C00665" w14:textId="6F0C58A1"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Հավիձու</w:t>
            </w:r>
            <w:proofErr w:type="spellEnd"/>
          </w:p>
        </w:tc>
        <w:tc>
          <w:tcPr>
            <w:tcW w:w="13859" w:type="dxa"/>
            <w:vAlign w:val="bottom"/>
          </w:tcPr>
          <w:p w14:paraId="54C0BFBD" w14:textId="47B10A01" w:rsidR="003355BF" w:rsidRPr="007F00E7" w:rsidRDefault="003355BF" w:rsidP="003355BF">
            <w:pPr>
              <w:rPr>
                <w:rFonts w:ascii="GHEA Grapalat" w:hAnsi="GHEA Grapalat" w:cs="Sylfaen"/>
                <w:sz w:val="16"/>
                <w:szCs w:val="16"/>
              </w:rPr>
            </w:pPr>
            <w:r w:rsidRPr="007F00E7">
              <w:rPr>
                <w:rFonts w:ascii="GHEA Grapalat" w:hAnsi="GHEA Grapalat"/>
                <w:sz w:val="16"/>
                <w:szCs w:val="16"/>
              </w:rPr>
              <w:t xml:space="preserve">01 </w:t>
            </w:r>
            <w:proofErr w:type="spellStart"/>
            <w:r w:rsidRPr="007F00E7">
              <w:rPr>
                <w:rFonts w:ascii="GHEA Grapalat" w:hAnsi="GHEA Grapalat" w:cs="Sylfaen"/>
                <w:sz w:val="16"/>
                <w:szCs w:val="16"/>
              </w:rPr>
              <w:t>կարգ</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Ձուսեղանի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տեսակավորվածըստմեկձվիզանգվածի</w:t>
            </w:r>
            <w:r w:rsidRPr="007F00E7">
              <w:rPr>
                <w:rFonts w:ascii="GHEA Grapalat" w:hAnsi="GHEA Grapalat" w:cs="Arial"/>
                <w:sz w:val="16"/>
                <w:szCs w:val="16"/>
              </w:rPr>
              <w:t>,</w:t>
            </w:r>
            <w:r w:rsidRPr="007F00E7">
              <w:rPr>
                <w:rFonts w:ascii="GHEA Grapalat" w:hAnsi="GHEA Grapalat" w:cs="Sylfaen"/>
                <w:sz w:val="16"/>
                <w:szCs w:val="16"/>
              </w:rPr>
              <w:t>պահպանմանժամկետը</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cs="Arial"/>
                <w:sz w:val="16"/>
                <w:szCs w:val="16"/>
              </w:rPr>
              <w:t xml:space="preserve"> 25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ՀՍՏ</w:t>
            </w:r>
            <w:r w:rsidRPr="007F00E7">
              <w:rPr>
                <w:rFonts w:ascii="GHEA Grapalat" w:hAnsi="GHEA Grapalat" w:cs="Arial"/>
                <w:sz w:val="16"/>
                <w:szCs w:val="16"/>
              </w:rPr>
              <w:t xml:space="preserve"> 182-2012</w:t>
            </w:r>
            <w:r w:rsidRPr="007F00E7">
              <w:rPr>
                <w:rFonts w:ascii="GHEA Grapalat" w:hAnsi="GHEA Grapalat" w:cs="Tahoma"/>
                <w:sz w:val="16"/>
                <w:szCs w:val="16"/>
              </w:rPr>
              <w:t>։</w:t>
            </w:r>
            <w:r w:rsidRPr="007F00E7">
              <w:rPr>
                <w:rFonts w:ascii="GHEA Grapalat" w:hAnsi="GHEA Grapalat" w:cs="Sylfaen"/>
                <w:sz w:val="16"/>
                <w:szCs w:val="16"/>
              </w:rPr>
              <w:t>Անվտանգությունը</w:t>
            </w:r>
            <w:r>
              <w:rPr>
                <w:rFonts w:ascii="GHEA Grapalat" w:hAnsi="GHEA Grapalat" w:cs="Sylfaen"/>
                <w:sz w:val="16"/>
                <w:szCs w:val="16"/>
              </w:rPr>
              <w:t xml:space="preserve"> </w:t>
            </w:r>
            <w:r w:rsidRPr="007F00E7">
              <w:rPr>
                <w:rFonts w:ascii="GHEA Grapalat" w:hAnsi="GHEA Grapalat" w:cs="Sylfaen"/>
                <w:sz w:val="16"/>
                <w:szCs w:val="16"/>
              </w:rPr>
              <w:t>և</w:t>
            </w:r>
            <w:r>
              <w:rPr>
                <w:rFonts w:ascii="GHEA Grapalat" w:hAnsi="GHEA Grapalat" w:cs="Sylfaen"/>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սննդամթերքըպետքէենթարկված</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համապատասխանությանգնահատման՝համաձայն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w:t>
            </w:r>
            <w:r w:rsidRPr="007F00E7">
              <w:rPr>
                <w:rFonts w:ascii="GHEA Grapalat" w:hAnsi="GHEA Grapalat"/>
                <w:sz w:val="16"/>
                <w:szCs w:val="16"/>
              </w:rPr>
              <w:t xml:space="preserve"> (TPTC 021/2011)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xml:space="preserve">» (TPTC 022/2011) </w:t>
            </w:r>
            <w:proofErr w:type="spellStart"/>
            <w:r w:rsidRPr="007F00E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կանոնակարգերով</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սահմանվածընթացակարգերին</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Մակնշված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տարածքումշրջանառությանմիասնականնշանով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ՀՀկառավարության</w:t>
            </w:r>
            <w:proofErr w:type="spellEnd"/>
            <w:r w:rsidRPr="007F00E7">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7F00E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սեպտեմբերի</w:t>
            </w:r>
            <w:proofErr w:type="spellEnd"/>
            <w:r w:rsidRPr="007F00E7">
              <w:rPr>
                <w:rFonts w:ascii="GHEA Grapalat" w:hAnsi="GHEA Grapalat" w:cs="Arial"/>
                <w:sz w:val="16"/>
                <w:szCs w:val="16"/>
              </w:rPr>
              <w:t xml:space="preserve"> 29-</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Ձվիևձվամթերքիտեխնիկականկանոնակարգըհաստատելումասինե</w:t>
            </w:r>
            <w:proofErr w:type="spellEnd"/>
            <w:r w:rsidRPr="007F00E7">
              <w:rPr>
                <w:rFonts w:ascii="GHEA Grapalat" w:hAnsi="GHEA Grapalat" w:cs="Arial"/>
                <w:sz w:val="16"/>
                <w:szCs w:val="16"/>
              </w:rPr>
              <w:t xml:space="preserve"> N 1438-</w:t>
            </w:r>
            <w:r w:rsidRPr="007F00E7">
              <w:rPr>
                <w:rFonts w:ascii="GHEA Grapalat" w:hAnsi="GHEA Grapalat" w:cs="Sylfaen"/>
                <w:sz w:val="16"/>
                <w:szCs w:val="16"/>
              </w:rPr>
              <w:t>Նորոշմանև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Pr>
                <w:rFonts w:ascii="GHEA Grapalat" w:hAnsi="GHEA Grapalat" w:cs="Sylfaen"/>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Sylfaen"/>
                <w:sz w:val="16"/>
                <w:szCs w:val="16"/>
              </w:rPr>
              <w:t>։</w:t>
            </w:r>
            <w:r>
              <w:rPr>
                <w:rFonts w:ascii="GHEA Grapalat" w:hAnsi="GHEA Grapalat" w:cs="Sylfaen"/>
                <w:sz w:val="16"/>
                <w:szCs w:val="16"/>
              </w:rPr>
              <w:t xml:space="preserve"> </w:t>
            </w:r>
            <w:proofErr w:type="spellStart"/>
            <w:r w:rsidRPr="007F00E7">
              <w:rPr>
                <w:rFonts w:ascii="GHEA Grapalat" w:hAnsi="GHEA Grapalat" w:cs="Sylfaen"/>
                <w:sz w:val="16"/>
                <w:szCs w:val="16"/>
              </w:rPr>
              <w:t>Մակնշումը՝</w:t>
            </w:r>
            <w:proofErr w:type="gramStart"/>
            <w:r w:rsidRPr="007F00E7">
              <w:rPr>
                <w:rFonts w:ascii="GHEA Grapalat" w:hAnsi="GHEA Grapalat" w:cs="Sylfaen"/>
                <w:sz w:val="16"/>
                <w:szCs w:val="16"/>
              </w:rPr>
              <w:t>ընթեռնելի</w:t>
            </w:r>
            <w:r w:rsidRPr="007F00E7">
              <w:rPr>
                <w:rFonts w:ascii="GHEA Grapalat" w:hAnsi="GHEA Grapalat" w:cs="Arial"/>
                <w:sz w:val="16"/>
                <w:szCs w:val="16"/>
              </w:rPr>
              <w:t>:</w:t>
            </w:r>
            <w:r w:rsidRPr="007F00E7">
              <w:rPr>
                <w:rFonts w:ascii="GHEA Grapalat" w:hAnsi="GHEA Grapalat" w:cs="Sylfaen"/>
                <w:sz w:val="16"/>
                <w:szCs w:val="16"/>
              </w:rPr>
              <w:t>Պիտանելիության</w:t>
            </w:r>
            <w:proofErr w:type="spellEnd"/>
            <w:proofErr w:type="gram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մնացորդայինժամկետըոչպակասքան</w:t>
            </w:r>
            <w:proofErr w:type="spellEnd"/>
            <w:r w:rsidRPr="007F00E7">
              <w:rPr>
                <w:rFonts w:ascii="GHEA Grapalat" w:hAnsi="GHEA Grapalat" w:cs="Arial"/>
                <w:sz w:val="16"/>
                <w:szCs w:val="16"/>
              </w:rPr>
              <w:t xml:space="preserve"> 90 %:</w:t>
            </w:r>
            <w:r>
              <w:rPr>
                <w:rFonts w:ascii="GHEA Grapalat" w:hAnsi="GHEA Grapalat"/>
                <w:sz w:val="16"/>
                <w:szCs w:val="16"/>
              </w:rPr>
              <w:t xml:space="preserve"> </w:t>
            </w:r>
            <w:proofErr w:type="spellStart"/>
            <w:r w:rsidRPr="007F00E7">
              <w:rPr>
                <w:rFonts w:ascii="GHEA Grapalat" w:hAnsi="GHEA Grapalat" w:cs="Sylfaen"/>
                <w:sz w:val="16"/>
                <w:szCs w:val="16"/>
              </w:rPr>
              <w:t>Մատակարարումնիրականացվումէառնվազնշաբաթականերկուանգամ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79AD2BA2" w14:textId="77777777" w:rsidTr="00D36A2C">
        <w:tc>
          <w:tcPr>
            <w:tcW w:w="567" w:type="dxa"/>
            <w:tcBorders>
              <w:top w:val="nil"/>
              <w:left w:val="single" w:sz="4" w:space="0" w:color="auto"/>
              <w:bottom w:val="single" w:sz="4" w:space="0" w:color="auto"/>
              <w:right w:val="single" w:sz="4" w:space="0" w:color="auto"/>
            </w:tcBorders>
            <w:vAlign w:val="center"/>
          </w:tcPr>
          <w:p w14:paraId="146893E2" w14:textId="2C32A76B" w:rsidR="003355BF" w:rsidRPr="006C2055" w:rsidRDefault="003355BF" w:rsidP="003355BF">
            <w:pPr>
              <w:jc w:val="center"/>
              <w:rPr>
                <w:rFonts w:ascii="GHEA Grapalat" w:hAnsi="GHEA Grapalat" w:cs="Calibri"/>
                <w:color w:val="000000"/>
                <w:sz w:val="22"/>
                <w:szCs w:val="22"/>
              </w:rPr>
            </w:pPr>
            <w:r>
              <w:rPr>
                <w:rFonts w:ascii="GHEA Grapalat" w:hAnsi="GHEA Grapalat" w:cs="Calibri"/>
                <w:color w:val="000000"/>
                <w:sz w:val="22"/>
                <w:szCs w:val="22"/>
              </w:rPr>
              <w:t>38</w:t>
            </w:r>
          </w:p>
        </w:tc>
        <w:tc>
          <w:tcPr>
            <w:tcW w:w="1417" w:type="dxa"/>
            <w:vAlign w:val="center"/>
          </w:tcPr>
          <w:p w14:paraId="5588DC05" w14:textId="77777777" w:rsidR="003355BF" w:rsidRPr="006C2055" w:rsidRDefault="003355BF" w:rsidP="003355BF">
            <w:pPr>
              <w:jc w:val="center"/>
              <w:rPr>
                <w:rFonts w:ascii="GHEA Grapalat" w:hAnsi="GHEA Grapalat" w:cs="Sylfaen"/>
                <w:sz w:val="16"/>
                <w:szCs w:val="16"/>
              </w:rPr>
            </w:pPr>
          </w:p>
          <w:p w14:paraId="7E6D9310" w14:textId="77777777" w:rsidR="003355BF" w:rsidRPr="006C2055" w:rsidRDefault="003355BF" w:rsidP="003355BF">
            <w:pPr>
              <w:jc w:val="center"/>
              <w:rPr>
                <w:rFonts w:ascii="GHEA Grapalat" w:hAnsi="GHEA Grapalat" w:cs="Sylfaen"/>
                <w:sz w:val="16"/>
                <w:szCs w:val="16"/>
              </w:rPr>
            </w:pPr>
          </w:p>
          <w:p w14:paraId="4CAFD88E" w14:textId="77777777" w:rsidR="003355BF" w:rsidRPr="006C2055" w:rsidRDefault="003355BF" w:rsidP="003355BF">
            <w:pPr>
              <w:jc w:val="center"/>
              <w:rPr>
                <w:rFonts w:ascii="GHEA Grapalat" w:hAnsi="GHEA Grapalat" w:cs="Sylfaen"/>
                <w:sz w:val="16"/>
                <w:szCs w:val="16"/>
              </w:rPr>
            </w:pPr>
          </w:p>
          <w:p w14:paraId="11139049" w14:textId="77777777" w:rsidR="003355BF" w:rsidRPr="006C2055" w:rsidRDefault="003355BF" w:rsidP="003355BF">
            <w:pPr>
              <w:jc w:val="center"/>
              <w:rPr>
                <w:rFonts w:ascii="GHEA Grapalat" w:hAnsi="GHEA Grapalat" w:cs="Sylfaen"/>
                <w:sz w:val="16"/>
                <w:szCs w:val="16"/>
              </w:rPr>
            </w:pPr>
          </w:p>
          <w:p w14:paraId="36930C0C" w14:textId="77777777" w:rsidR="003355BF" w:rsidRPr="006C2055" w:rsidRDefault="003355BF" w:rsidP="003355BF">
            <w:pPr>
              <w:jc w:val="center"/>
              <w:rPr>
                <w:rFonts w:ascii="GHEA Grapalat" w:hAnsi="GHEA Grapalat" w:cs="Sylfaen"/>
                <w:sz w:val="16"/>
                <w:szCs w:val="16"/>
              </w:rPr>
            </w:pPr>
          </w:p>
          <w:p w14:paraId="424205CC" w14:textId="77777777" w:rsidR="003355BF" w:rsidRPr="006C2055" w:rsidRDefault="003355BF" w:rsidP="003355BF">
            <w:pPr>
              <w:jc w:val="center"/>
              <w:rPr>
                <w:rFonts w:ascii="GHEA Grapalat" w:hAnsi="GHEA Grapalat" w:cs="Sylfaen"/>
                <w:sz w:val="16"/>
                <w:szCs w:val="16"/>
              </w:rPr>
            </w:pPr>
          </w:p>
          <w:p w14:paraId="79E529FD" w14:textId="77777777" w:rsidR="003355BF" w:rsidRPr="006C2055" w:rsidRDefault="003355BF" w:rsidP="003355BF">
            <w:pPr>
              <w:jc w:val="center"/>
              <w:rPr>
                <w:rFonts w:ascii="GHEA Grapalat" w:hAnsi="GHEA Grapalat" w:cs="Sylfaen"/>
                <w:sz w:val="16"/>
                <w:szCs w:val="16"/>
              </w:rPr>
            </w:pPr>
          </w:p>
          <w:p w14:paraId="6788C8AB" w14:textId="77777777" w:rsidR="003355BF" w:rsidRPr="006C2055" w:rsidRDefault="003355BF" w:rsidP="003355BF">
            <w:pPr>
              <w:jc w:val="center"/>
              <w:rPr>
                <w:rFonts w:ascii="GHEA Grapalat" w:hAnsi="GHEA Grapalat" w:cs="Sylfaen"/>
                <w:sz w:val="16"/>
                <w:szCs w:val="16"/>
              </w:rPr>
            </w:pPr>
          </w:p>
          <w:p w14:paraId="05872868" w14:textId="77777777" w:rsidR="003355BF" w:rsidRPr="006C2055" w:rsidRDefault="003355BF" w:rsidP="003355BF">
            <w:pPr>
              <w:jc w:val="center"/>
              <w:rPr>
                <w:rFonts w:ascii="GHEA Grapalat" w:hAnsi="GHEA Grapalat" w:cs="Sylfaen"/>
                <w:sz w:val="16"/>
                <w:szCs w:val="16"/>
              </w:rPr>
            </w:pPr>
          </w:p>
          <w:p w14:paraId="2D25E0EB" w14:textId="77777777" w:rsidR="003355BF" w:rsidRPr="006C2055" w:rsidRDefault="003355BF" w:rsidP="003355BF">
            <w:pPr>
              <w:jc w:val="center"/>
              <w:rPr>
                <w:rFonts w:ascii="GHEA Grapalat" w:hAnsi="GHEA Grapalat" w:cs="Sylfaen"/>
                <w:sz w:val="16"/>
                <w:szCs w:val="16"/>
              </w:rPr>
            </w:pPr>
          </w:p>
          <w:p w14:paraId="2132679F" w14:textId="77777777" w:rsidR="003355BF" w:rsidRPr="006C2055" w:rsidRDefault="003355BF" w:rsidP="003355BF">
            <w:pPr>
              <w:jc w:val="center"/>
              <w:rPr>
                <w:rFonts w:ascii="GHEA Grapalat" w:hAnsi="GHEA Grapalat" w:cs="Sylfaen"/>
                <w:sz w:val="16"/>
                <w:szCs w:val="16"/>
              </w:rPr>
            </w:pPr>
          </w:p>
          <w:p w14:paraId="0AFDF416" w14:textId="25BE06D8" w:rsidR="003355BF" w:rsidRPr="006C2055" w:rsidRDefault="003355BF" w:rsidP="003355BF">
            <w:pPr>
              <w:rPr>
                <w:rFonts w:ascii="GHEA Grapalat" w:hAnsi="GHEA Grapalat"/>
                <w:sz w:val="16"/>
                <w:szCs w:val="16"/>
              </w:rPr>
            </w:pPr>
            <w:proofErr w:type="spellStart"/>
            <w:r w:rsidRPr="006C2055">
              <w:rPr>
                <w:rFonts w:ascii="GHEA Grapalat" w:hAnsi="GHEA Grapalat" w:cs="Sylfaen"/>
                <w:sz w:val="16"/>
                <w:szCs w:val="16"/>
              </w:rPr>
              <w:t>Թռչնամիս</w:t>
            </w:r>
            <w:proofErr w:type="spellEnd"/>
            <w:r w:rsidRPr="006C2055">
              <w:rPr>
                <w:rFonts w:ascii="GHEA Grapalat" w:hAnsi="GHEA Grapalat" w:cs="Sylfaen"/>
                <w:sz w:val="16"/>
                <w:szCs w:val="16"/>
              </w:rPr>
              <w:t xml:space="preserve"> /</w:t>
            </w:r>
            <w:proofErr w:type="spellStart"/>
            <w:r w:rsidRPr="006C2055">
              <w:rPr>
                <w:rFonts w:ascii="GHEA Grapalat" w:hAnsi="GHEA Grapalat" w:cs="Sylfaen"/>
                <w:sz w:val="16"/>
                <w:szCs w:val="16"/>
              </w:rPr>
              <w:t>Հավի</w:t>
            </w:r>
            <w:proofErr w:type="spellEnd"/>
            <w:r w:rsidRPr="006C2055">
              <w:rPr>
                <w:rFonts w:ascii="GHEA Grapalat" w:hAnsi="GHEA Grapalat" w:cs="Sylfaen"/>
                <w:sz w:val="16"/>
                <w:szCs w:val="16"/>
              </w:rPr>
              <w:t xml:space="preserve"> </w:t>
            </w:r>
            <w:proofErr w:type="spellStart"/>
            <w:r w:rsidRPr="006C2055">
              <w:rPr>
                <w:rFonts w:ascii="GHEA Grapalat" w:hAnsi="GHEA Grapalat" w:cs="Sylfaen"/>
                <w:sz w:val="16"/>
                <w:szCs w:val="16"/>
              </w:rPr>
              <w:t>կրծքամիս</w:t>
            </w:r>
            <w:proofErr w:type="spellEnd"/>
            <w:r w:rsidRPr="006C2055">
              <w:rPr>
                <w:rFonts w:ascii="GHEA Grapalat" w:hAnsi="GHEA Grapalat" w:cs="Sylfaen"/>
                <w:sz w:val="16"/>
                <w:szCs w:val="16"/>
              </w:rPr>
              <w:t>/</w:t>
            </w:r>
          </w:p>
        </w:tc>
        <w:tc>
          <w:tcPr>
            <w:tcW w:w="13859" w:type="dxa"/>
            <w:vAlign w:val="bottom"/>
          </w:tcPr>
          <w:p w14:paraId="06195C45" w14:textId="77777777" w:rsidR="003355BF" w:rsidRPr="007F00E7" w:rsidRDefault="003355BF" w:rsidP="003355BF">
            <w:pPr>
              <w:rPr>
                <w:rFonts w:ascii="GHEA Grapalat" w:hAnsi="GHEA Grapalat" w:cs="Sylfaen"/>
                <w:sz w:val="16"/>
                <w:szCs w:val="16"/>
              </w:rPr>
            </w:pPr>
            <w:proofErr w:type="spellStart"/>
            <w:r w:rsidRPr="007F00E7">
              <w:rPr>
                <w:rFonts w:ascii="GHEA Grapalat" w:hAnsi="GHEA Grapalat" w:cs="Sylfaen"/>
                <w:sz w:val="16"/>
                <w:szCs w:val="16"/>
              </w:rPr>
              <w:t>Հավի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կրծքամիս</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պաղեցրած</w:t>
            </w:r>
            <w:proofErr w:type="spellEnd"/>
            <w:r w:rsidRPr="007F00E7">
              <w:rPr>
                <w:rFonts w:ascii="GHEA Grapalat" w:hAnsi="GHEA Grapalat" w:cs="Sylfaen"/>
                <w:sz w:val="16"/>
                <w:szCs w:val="16"/>
              </w:rPr>
              <w:t xml:space="preserve">, </w:t>
            </w:r>
            <w:proofErr w:type="spellStart"/>
            <w:proofErr w:type="gramStart"/>
            <w:r w:rsidRPr="007F00E7">
              <w:rPr>
                <w:rFonts w:ascii="GHEA Grapalat" w:hAnsi="GHEA Grapalat" w:cs="Sylfaen"/>
                <w:sz w:val="16"/>
                <w:szCs w:val="16"/>
              </w:rPr>
              <w:t>տեղական,առանց</w:t>
            </w:r>
            <w:proofErr w:type="spellEnd"/>
            <w:proofErr w:type="gram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ոսկորի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արյունազրկված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կողմնակի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հոտերի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հերմետիկ</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փաթեթավորված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նախատեսված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տարայով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առաձնացված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չափաբաժնով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ջրային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զանգվածի</w:t>
            </w:r>
            <w:proofErr w:type="spellEnd"/>
            <w:proofErr w:type="gramStart"/>
            <w:r w:rsidRPr="007F00E7">
              <w:rPr>
                <w:rFonts w:ascii="GHEA Grapalat" w:hAnsi="GHEA Grapalat" w:cs="Sylfaen"/>
                <w:sz w:val="16"/>
                <w:szCs w:val="16"/>
              </w:rPr>
              <w:t>: :</w:t>
            </w:r>
            <w:proofErr w:type="gramEnd"/>
            <w:r w:rsidRPr="007F00E7">
              <w:rPr>
                <w:rFonts w:ascii="GHEA Grapalat" w:hAnsi="GHEA Grapalat" w:cs="Sylfaen"/>
                <w:sz w:val="16"/>
                <w:szCs w:val="16"/>
              </w:rPr>
              <w:t xml:space="preserve"> ԳՕՍՏ 31962-2013։ </w:t>
            </w:r>
          </w:p>
          <w:p w14:paraId="15F587B4" w14:textId="77777777" w:rsidR="003355BF" w:rsidRPr="007F00E7" w:rsidRDefault="003355BF" w:rsidP="003355BF">
            <w:pPr>
              <w:rPr>
                <w:rFonts w:ascii="GHEA Grapalat" w:hAnsi="GHEA Grapalat" w:cs="Sylfaen"/>
                <w:sz w:val="16"/>
                <w:szCs w:val="16"/>
              </w:rPr>
            </w:pPr>
            <w:proofErr w:type="spellStart"/>
            <w:r w:rsidRPr="007F00E7">
              <w:rPr>
                <w:rFonts w:ascii="GHEA Grapalat" w:hAnsi="GHEA Grapalat" w:cs="Sylfaen"/>
                <w:sz w:val="16"/>
                <w:szCs w:val="16"/>
              </w:rPr>
              <w:t>Անվտանգությունը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ենթարկված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համապատասխանության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գնահատման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Sylfaen"/>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Sylfaen"/>
                <w:sz w:val="16"/>
                <w:szCs w:val="16"/>
              </w:rPr>
              <w:t xml:space="preserve"> 9-ի </w:t>
            </w:r>
            <w:proofErr w:type="spellStart"/>
            <w:r w:rsidRPr="007F00E7">
              <w:rPr>
                <w:rFonts w:ascii="GHEA Grapalat" w:hAnsi="GHEA Grapalat" w:cs="Sylfaen"/>
                <w:sz w:val="16"/>
                <w:szCs w:val="16"/>
              </w:rPr>
              <w:t>թիվ</w:t>
            </w:r>
            <w:proofErr w:type="spellEnd"/>
            <w:r w:rsidRPr="007F00E7">
              <w:rPr>
                <w:rFonts w:ascii="GHEA Grapalat" w:hAnsi="GHEA Grapalat" w:cs="Sylfaen"/>
                <w:sz w:val="16"/>
                <w:szCs w:val="16"/>
              </w:rPr>
              <w:t xml:space="preserve"> 880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Sylfaen"/>
                <w:sz w:val="16"/>
                <w:szCs w:val="16"/>
              </w:rPr>
              <w:t xml:space="preserve">» (ՄՄ ՏԿ 021/2011),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Sylfaen"/>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Sylfaen"/>
                <w:sz w:val="16"/>
                <w:szCs w:val="16"/>
              </w:rPr>
              <w:t xml:space="preserve"> 9-ի </w:t>
            </w:r>
            <w:proofErr w:type="spellStart"/>
            <w:r w:rsidRPr="007F00E7">
              <w:rPr>
                <w:rFonts w:ascii="GHEA Grapalat" w:hAnsi="GHEA Grapalat" w:cs="Sylfaen"/>
                <w:sz w:val="16"/>
                <w:szCs w:val="16"/>
              </w:rPr>
              <w:t>թիվ</w:t>
            </w:r>
            <w:proofErr w:type="spellEnd"/>
            <w:r w:rsidRPr="007F00E7">
              <w:rPr>
                <w:rFonts w:ascii="GHEA Grapalat" w:hAnsi="GHEA Grapalat" w:cs="Sylfaen"/>
                <w:sz w:val="16"/>
                <w:szCs w:val="16"/>
              </w:rPr>
              <w:t xml:space="preserve"> 881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մակնշման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Sylfaen"/>
                <w:sz w:val="16"/>
                <w:szCs w:val="16"/>
              </w:rPr>
              <w:t xml:space="preserve">» (ՄՄ ՏԿ 022/2011),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հանձնաժողովի</w:t>
            </w:r>
            <w:proofErr w:type="spellEnd"/>
            <w:r w:rsidRPr="007F00E7">
              <w:rPr>
                <w:rFonts w:ascii="GHEA Grapalat" w:hAnsi="GHEA Grapalat" w:cs="Sylfaen"/>
                <w:sz w:val="16"/>
                <w:szCs w:val="16"/>
              </w:rPr>
              <w:t xml:space="preserve"> 2011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օգոստոսի</w:t>
            </w:r>
            <w:proofErr w:type="spellEnd"/>
            <w:r w:rsidRPr="007F00E7">
              <w:rPr>
                <w:rFonts w:ascii="GHEA Grapalat" w:hAnsi="GHEA Grapalat" w:cs="Sylfaen"/>
                <w:sz w:val="16"/>
                <w:szCs w:val="16"/>
              </w:rPr>
              <w:t xml:space="preserve"> 16-ի </w:t>
            </w:r>
            <w:proofErr w:type="spellStart"/>
            <w:r w:rsidRPr="007F00E7">
              <w:rPr>
                <w:rFonts w:ascii="GHEA Grapalat" w:hAnsi="GHEA Grapalat" w:cs="Sylfaen"/>
                <w:sz w:val="16"/>
                <w:szCs w:val="16"/>
              </w:rPr>
              <w:t>թիվ</w:t>
            </w:r>
            <w:proofErr w:type="spellEnd"/>
            <w:r w:rsidRPr="007F00E7">
              <w:rPr>
                <w:rFonts w:ascii="GHEA Grapalat" w:hAnsi="GHEA Grapalat" w:cs="Sylfaen"/>
                <w:sz w:val="16"/>
                <w:szCs w:val="16"/>
              </w:rPr>
              <w:t xml:space="preserve"> 769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Փաթեթվածքի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Sylfaen"/>
                <w:sz w:val="16"/>
                <w:szCs w:val="16"/>
              </w:rPr>
              <w:t xml:space="preserve">» (ՄՄ ՏԿ 005/2011) </w:t>
            </w:r>
            <w:proofErr w:type="spellStart"/>
            <w:r w:rsidRPr="007F00E7">
              <w:rPr>
                <w:rFonts w:ascii="GHEA Grapalat" w:hAnsi="GHEA Grapalat" w:cs="Sylfaen"/>
                <w:sz w:val="16"/>
                <w:szCs w:val="16"/>
              </w:rPr>
              <w:t>Մաքսային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կանոնակարգերի</w:t>
            </w:r>
            <w:proofErr w:type="spellEnd"/>
            <w:r w:rsidRPr="007F00E7">
              <w:rPr>
                <w:rFonts w:ascii="GHEA Grapalat" w:hAnsi="GHEA Grapalat" w:cs="Sylfaen"/>
                <w:sz w:val="16"/>
                <w:szCs w:val="16"/>
              </w:rPr>
              <w:t>,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Sylfaen"/>
                <w:sz w:val="16"/>
                <w:szCs w:val="16"/>
              </w:rPr>
              <w:t xml:space="preserve">» ՀՀ </w:t>
            </w:r>
            <w:proofErr w:type="spellStart"/>
            <w:r w:rsidRPr="007F00E7">
              <w:rPr>
                <w:rFonts w:ascii="GHEA Grapalat" w:hAnsi="GHEA Grapalat" w:cs="Sylfaen"/>
                <w:sz w:val="16"/>
                <w:szCs w:val="16"/>
              </w:rPr>
              <w:t>օրենքի</w:t>
            </w:r>
            <w:proofErr w:type="spellEnd"/>
            <w:r w:rsidRPr="007F00E7">
              <w:rPr>
                <w:rFonts w:ascii="GHEA Grapalat" w:hAnsi="GHEA Grapalat" w:cs="Sylfaen"/>
                <w:sz w:val="16"/>
                <w:szCs w:val="16"/>
              </w:rPr>
              <w:t xml:space="preserve"> 9-րդ </w:t>
            </w:r>
            <w:proofErr w:type="spellStart"/>
            <w:r w:rsidRPr="007F00E7">
              <w:rPr>
                <w:rFonts w:ascii="GHEA Grapalat" w:hAnsi="GHEA Grapalat" w:cs="Sylfaen"/>
                <w:sz w:val="16"/>
                <w:szCs w:val="16"/>
              </w:rPr>
              <w:t>հոդվածի</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մակնշված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Եվրասիական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տնտեսական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տարածքում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շրջանառության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միասնական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նշանով</w:t>
            </w:r>
            <w:proofErr w:type="spellEnd"/>
            <w:r w:rsidRPr="007F00E7">
              <w:rPr>
                <w:rFonts w:ascii="GHEA Grapalat" w:hAnsi="GHEA Grapalat" w:cs="Sylfaen"/>
                <w:sz w:val="16"/>
                <w:szCs w:val="16"/>
              </w:rPr>
              <w:t xml:space="preserve">: ՀՀ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Sylfaen"/>
                <w:sz w:val="16"/>
                <w:szCs w:val="16"/>
              </w:rPr>
              <w:t xml:space="preserve"> 2006թ. </w:t>
            </w:r>
            <w:proofErr w:type="spellStart"/>
            <w:r w:rsidRPr="007F00E7">
              <w:rPr>
                <w:rFonts w:ascii="GHEA Grapalat" w:hAnsi="GHEA Grapalat" w:cs="Sylfaen"/>
                <w:sz w:val="16"/>
                <w:szCs w:val="16"/>
              </w:rPr>
              <w:t>հոկտեմբերի</w:t>
            </w:r>
            <w:proofErr w:type="spellEnd"/>
            <w:r w:rsidRPr="007F00E7">
              <w:rPr>
                <w:rFonts w:ascii="GHEA Grapalat" w:hAnsi="GHEA Grapalat" w:cs="Sylfaen"/>
                <w:sz w:val="16"/>
                <w:szCs w:val="16"/>
              </w:rPr>
              <w:t xml:space="preserve"> 19-ի N 1560-Ն </w:t>
            </w:r>
            <w:proofErr w:type="spellStart"/>
            <w:r w:rsidRPr="007F00E7">
              <w:rPr>
                <w:rFonts w:ascii="GHEA Grapalat" w:hAnsi="GHEA Grapalat" w:cs="Sylfaen"/>
                <w:sz w:val="16"/>
                <w:szCs w:val="16"/>
              </w:rPr>
              <w:t>որոշմամբ</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Մսի</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մսամթերքի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Մակնշումը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ընթեռնելի</w:t>
            </w:r>
            <w:proofErr w:type="spellEnd"/>
            <w:r w:rsidRPr="007F00E7">
              <w:rPr>
                <w:rFonts w:ascii="GHEA Grapalat" w:hAnsi="GHEA Grapalat" w:cs="Sylfaen"/>
                <w:sz w:val="16"/>
                <w:szCs w:val="16"/>
              </w:rPr>
              <w:t>:</w:t>
            </w:r>
          </w:p>
          <w:p w14:paraId="0763C68E" w14:textId="77777777" w:rsidR="003355BF" w:rsidRPr="007F00E7" w:rsidRDefault="003355BF" w:rsidP="003355BF">
            <w:pPr>
              <w:rPr>
                <w:rFonts w:ascii="GHEA Grapalat" w:hAnsi="GHEA Grapalat" w:cs="Sylfaen"/>
                <w:sz w:val="16"/>
                <w:szCs w:val="16"/>
              </w:rPr>
            </w:pPr>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Մատակարարումն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իրականացվում</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առնվազն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շաբաթական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երկու</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անգամ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Գնորդի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Sylfaen"/>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cs="Sylfaen"/>
                <w:sz w:val="16"/>
                <w:szCs w:val="16"/>
              </w:rPr>
              <w:t>:</w:t>
            </w:r>
          </w:p>
          <w:p w14:paraId="19C4F7FA" w14:textId="77777777" w:rsidR="003355BF" w:rsidRPr="007F00E7" w:rsidRDefault="003355BF" w:rsidP="003355BF">
            <w:pPr>
              <w:rPr>
                <w:rFonts w:ascii="GHEA Grapalat" w:hAnsi="GHEA Grapalat" w:cs="Sylfaen"/>
                <w:sz w:val="16"/>
                <w:szCs w:val="16"/>
              </w:rPr>
            </w:pPr>
            <w:proofErr w:type="spellStart"/>
            <w:r w:rsidRPr="007F00E7">
              <w:rPr>
                <w:rFonts w:ascii="GHEA Grapalat" w:hAnsi="GHEA Grapalat" w:cs="Sylfaen"/>
                <w:sz w:val="16"/>
                <w:szCs w:val="16"/>
              </w:rPr>
              <w:t>Ընդունել</w:t>
            </w:r>
            <w:proofErr w:type="spellEnd"/>
            <w:r w:rsidRPr="007F00E7">
              <w:rPr>
                <w:rFonts w:ascii="GHEA Grapalat" w:hAnsi="GHEA Grapalat" w:cs="Sylfaen"/>
                <w:sz w:val="16"/>
                <w:szCs w:val="16"/>
              </w:rPr>
              <w:t xml:space="preserve"> ի </w:t>
            </w:r>
            <w:proofErr w:type="spellStart"/>
            <w:r w:rsidRPr="007F00E7">
              <w:rPr>
                <w:rFonts w:ascii="GHEA Grapalat" w:hAnsi="GHEA Grapalat" w:cs="Sylfaen"/>
                <w:sz w:val="16"/>
                <w:szCs w:val="16"/>
              </w:rPr>
              <w:t>գիտություն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մատակարարի</w:t>
            </w:r>
            <w:proofErr w:type="spellEnd"/>
            <w:r w:rsidRPr="007F00E7">
              <w:rPr>
                <w:rFonts w:ascii="GHEA Grapalat" w:hAnsi="GHEA Grapalat" w:cs="Sylfaen"/>
                <w:sz w:val="16"/>
                <w:szCs w:val="16"/>
              </w:rPr>
              <w:t>/</w:t>
            </w:r>
            <w:proofErr w:type="spellStart"/>
            <w:r w:rsidRPr="007F00E7">
              <w:rPr>
                <w:rFonts w:ascii="GHEA Grapalat" w:hAnsi="GHEA Grapalat" w:cs="Sylfaen"/>
                <w:sz w:val="16"/>
                <w:szCs w:val="16"/>
              </w:rPr>
              <w:t>ներ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մանկապարտեզներին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տրամադրվող</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մսամթերքը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մորթի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միայն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սպանդանոցներում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ինչպես</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նաև</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գնային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առաջարկ</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կարող</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ներկայացնել</w:t>
            </w:r>
            <w:proofErr w:type="spellEnd"/>
            <w:r w:rsidRPr="007F00E7">
              <w:rPr>
                <w:rFonts w:ascii="GHEA Grapalat" w:hAnsi="GHEA Grapalat" w:cs="Sylfaen"/>
                <w:sz w:val="16"/>
                <w:szCs w:val="16"/>
              </w:rPr>
              <w:t xml:space="preserve"> </w:t>
            </w:r>
            <w:proofErr w:type="spellStart"/>
            <w:proofErr w:type="gramStart"/>
            <w:r w:rsidRPr="007F00E7">
              <w:rPr>
                <w:rFonts w:ascii="GHEA Grapalat" w:hAnsi="GHEA Grapalat" w:cs="Sylfaen"/>
                <w:sz w:val="16"/>
                <w:szCs w:val="16"/>
              </w:rPr>
              <w:t>միայն</w:t>
            </w:r>
            <w:proofErr w:type="spellEnd"/>
            <w:r w:rsidRPr="007F00E7">
              <w:rPr>
                <w:rFonts w:ascii="GHEA Grapalat" w:hAnsi="GHEA Grapalat" w:cs="Sylfaen"/>
                <w:sz w:val="16"/>
                <w:szCs w:val="16"/>
              </w:rPr>
              <w:t xml:space="preserve">  ՀՀ</w:t>
            </w:r>
            <w:proofErr w:type="gram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կառավարությանը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ենթակա</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տեսչական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մարմնում</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գրանցված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սպանդանոցի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հետ</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պայմանագիր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ունեցող</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կազմակերպությունները</w:t>
            </w:r>
            <w:proofErr w:type="spellEnd"/>
            <w:r w:rsidRPr="007F00E7">
              <w:rPr>
                <w:rFonts w:ascii="GHEA Grapalat" w:hAnsi="GHEA Grapalat" w:cs="Sylfaen"/>
                <w:sz w:val="16"/>
                <w:szCs w:val="16"/>
              </w:rPr>
              <w:t xml:space="preserve">։ 1-ին </w:t>
            </w:r>
            <w:proofErr w:type="spellStart"/>
            <w:r w:rsidRPr="007F00E7">
              <w:rPr>
                <w:rFonts w:ascii="GHEA Grapalat" w:hAnsi="GHEA Grapalat" w:cs="Sylfaen"/>
                <w:sz w:val="16"/>
                <w:szCs w:val="16"/>
              </w:rPr>
              <w:t>տեղ</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զբաղեցրած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մասնակիցները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վերոհիշյալ</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չափաբաժինների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որակավորման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փաստաթղթերի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հետ</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ներկայացնեն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նաև</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պայմանագրի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պատճենը</w:t>
            </w:r>
            <w:proofErr w:type="spellEnd"/>
            <w:r w:rsidRPr="007F00E7">
              <w:rPr>
                <w:rFonts w:ascii="GHEA Grapalat" w:hAnsi="GHEA Grapalat" w:cs="Sylfaen"/>
                <w:sz w:val="16"/>
                <w:szCs w:val="16"/>
              </w:rPr>
              <w:t>։</w:t>
            </w:r>
          </w:p>
          <w:p w14:paraId="4B899F32" w14:textId="3469E2C0" w:rsidR="003355BF" w:rsidRPr="007F00E7" w:rsidRDefault="003355BF" w:rsidP="003355BF">
            <w:pPr>
              <w:rPr>
                <w:rFonts w:ascii="GHEA Grapalat" w:hAnsi="GHEA Grapalat" w:cs="Sylfaen"/>
                <w:sz w:val="16"/>
                <w:szCs w:val="16"/>
              </w:rPr>
            </w:pPr>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Ընդունել</w:t>
            </w:r>
            <w:proofErr w:type="spellEnd"/>
            <w:r w:rsidRPr="007F00E7">
              <w:rPr>
                <w:rFonts w:ascii="GHEA Grapalat" w:hAnsi="GHEA Grapalat" w:cs="Sylfaen"/>
                <w:sz w:val="16"/>
                <w:szCs w:val="16"/>
              </w:rPr>
              <w:t xml:space="preserve"> ի </w:t>
            </w:r>
            <w:proofErr w:type="spellStart"/>
            <w:r w:rsidRPr="007F00E7">
              <w:rPr>
                <w:rFonts w:ascii="GHEA Grapalat" w:hAnsi="GHEA Grapalat" w:cs="Sylfaen"/>
                <w:sz w:val="16"/>
                <w:szCs w:val="16"/>
              </w:rPr>
              <w:t>գիտություն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մատակարարումը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իրականացվի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տվյալ</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տեղափոխման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նախատեսված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տրանսպորտային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միջոցներով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որոնք</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Sylfaen"/>
                <w:sz w:val="16"/>
                <w:szCs w:val="16"/>
              </w:rPr>
              <w:t xml:space="preserve"> ՀՀ ԳՆ </w:t>
            </w:r>
            <w:proofErr w:type="spellStart"/>
            <w:r w:rsidRPr="007F00E7">
              <w:rPr>
                <w:rFonts w:ascii="GHEA Grapalat" w:hAnsi="GHEA Grapalat" w:cs="Sylfaen"/>
                <w:sz w:val="16"/>
                <w:szCs w:val="16"/>
              </w:rPr>
              <w:t>սննդամթերքի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ծառայության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պետի</w:t>
            </w:r>
            <w:proofErr w:type="spellEnd"/>
            <w:r w:rsidRPr="007F00E7">
              <w:rPr>
                <w:rFonts w:ascii="GHEA Grapalat" w:hAnsi="GHEA Grapalat" w:cs="Sylfaen"/>
                <w:sz w:val="16"/>
                <w:szCs w:val="16"/>
              </w:rPr>
              <w:t xml:space="preserve"> 2017 </w:t>
            </w:r>
            <w:proofErr w:type="spellStart"/>
            <w:r w:rsidRPr="007F00E7">
              <w:rPr>
                <w:rFonts w:ascii="GHEA Grapalat" w:hAnsi="GHEA Grapalat" w:cs="Sylfaen"/>
                <w:sz w:val="16"/>
                <w:szCs w:val="16"/>
              </w:rPr>
              <w:t>թվականի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Սննդամթերք</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տեղափոխող</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փոխադրամիջոցների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սանիտարական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անձնագրի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տրամադրման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կարգը</w:t>
            </w:r>
            <w:proofErr w:type="spellEnd"/>
            <w:r w:rsidRPr="007F00E7">
              <w:rPr>
                <w:rFonts w:ascii="GHEA Grapalat" w:hAnsi="GHEA Grapalat" w:cs="Sylfaen"/>
                <w:sz w:val="16"/>
                <w:szCs w:val="16"/>
              </w:rPr>
              <w:t xml:space="preserve"> և </w:t>
            </w:r>
            <w:proofErr w:type="spellStart"/>
            <w:r w:rsidRPr="007F00E7">
              <w:rPr>
                <w:rFonts w:ascii="GHEA Grapalat" w:hAnsi="GHEA Grapalat" w:cs="Sylfaen"/>
                <w:sz w:val="16"/>
                <w:szCs w:val="16"/>
              </w:rPr>
              <w:t>սանիտարական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անձնագրի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օրինակելի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ձևը</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հաստատելու</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Sylfaen"/>
                <w:sz w:val="16"/>
                <w:szCs w:val="16"/>
              </w:rPr>
              <w:t xml:space="preserve"> 85-Ն </w:t>
            </w:r>
            <w:proofErr w:type="spellStart"/>
            <w:r w:rsidRPr="007F00E7">
              <w:rPr>
                <w:rFonts w:ascii="GHEA Grapalat" w:hAnsi="GHEA Grapalat" w:cs="Sylfaen"/>
                <w:sz w:val="16"/>
                <w:szCs w:val="16"/>
              </w:rPr>
              <w:t>հրամանով</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ժամանակացույցի</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Sylfaen"/>
                <w:sz w:val="16"/>
                <w:szCs w:val="16"/>
              </w:rPr>
              <w:t xml:space="preserve"> է </w:t>
            </w:r>
            <w:proofErr w:type="spellStart"/>
            <w:r w:rsidRPr="007F00E7">
              <w:rPr>
                <w:rFonts w:ascii="GHEA Grapalat" w:hAnsi="GHEA Grapalat" w:cs="Sylfaen"/>
                <w:sz w:val="16"/>
                <w:szCs w:val="16"/>
              </w:rPr>
              <w:t>ունենան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սանիտարական</w:t>
            </w:r>
            <w:proofErr w:type="spellEnd"/>
            <w:r w:rsidRPr="007F00E7">
              <w:rPr>
                <w:rFonts w:ascii="GHEA Grapalat" w:hAnsi="GHEA Grapalat" w:cs="Sylfaen"/>
                <w:sz w:val="16"/>
                <w:szCs w:val="16"/>
              </w:rPr>
              <w:t xml:space="preserve"> </w:t>
            </w:r>
            <w:proofErr w:type="spellStart"/>
            <w:r w:rsidRPr="007F00E7">
              <w:rPr>
                <w:rFonts w:ascii="GHEA Grapalat" w:hAnsi="GHEA Grapalat" w:cs="Sylfaen"/>
                <w:sz w:val="16"/>
                <w:szCs w:val="16"/>
              </w:rPr>
              <w:t>անձնագրեր</w:t>
            </w:r>
            <w:proofErr w:type="spellEnd"/>
            <w:r w:rsidRPr="007F00E7">
              <w:rPr>
                <w:rFonts w:ascii="GHEA Grapalat" w:hAnsi="GHEA Grapalat" w:cs="Sylfaen"/>
                <w:sz w:val="16"/>
                <w:szCs w:val="16"/>
              </w:rPr>
              <w:t>:</w:t>
            </w:r>
          </w:p>
        </w:tc>
      </w:tr>
      <w:tr w:rsidR="003355BF" w:rsidRPr="005C6305" w14:paraId="549F8595" w14:textId="77777777" w:rsidTr="00A502C1">
        <w:tc>
          <w:tcPr>
            <w:tcW w:w="567" w:type="dxa"/>
            <w:tcBorders>
              <w:top w:val="nil"/>
              <w:left w:val="single" w:sz="4" w:space="0" w:color="auto"/>
              <w:bottom w:val="single" w:sz="4" w:space="0" w:color="auto"/>
              <w:right w:val="single" w:sz="4" w:space="0" w:color="auto"/>
            </w:tcBorders>
            <w:vAlign w:val="center"/>
          </w:tcPr>
          <w:p w14:paraId="036FEA54" w14:textId="6D319418" w:rsidR="003355BF" w:rsidRPr="006C2055" w:rsidRDefault="003355BF" w:rsidP="003355BF">
            <w:pPr>
              <w:jc w:val="center"/>
              <w:rPr>
                <w:rFonts w:ascii="GHEA Grapalat" w:hAnsi="GHEA Grapalat" w:cs="Calibri"/>
                <w:color w:val="000000"/>
                <w:sz w:val="22"/>
                <w:szCs w:val="22"/>
              </w:rPr>
            </w:pPr>
            <w:r>
              <w:rPr>
                <w:rFonts w:ascii="GHEA Grapalat" w:hAnsi="GHEA Grapalat" w:cs="Calibri"/>
                <w:color w:val="000000"/>
                <w:sz w:val="22"/>
                <w:szCs w:val="22"/>
              </w:rPr>
              <w:t>39</w:t>
            </w:r>
          </w:p>
        </w:tc>
        <w:tc>
          <w:tcPr>
            <w:tcW w:w="1417" w:type="dxa"/>
            <w:vAlign w:val="bottom"/>
          </w:tcPr>
          <w:p w14:paraId="777D5162" w14:textId="5D2CAAAD"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Տավարի</w:t>
            </w:r>
            <w:proofErr w:type="spellEnd"/>
            <w:r w:rsidRPr="006C2055">
              <w:rPr>
                <w:rFonts w:ascii="GHEA Grapalat" w:hAnsi="GHEA Grapalat"/>
                <w:sz w:val="16"/>
                <w:szCs w:val="16"/>
              </w:rPr>
              <w:t xml:space="preserve"> </w:t>
            </w:r>
            <w:proofErr w:type="spellStart"/>
            <w:r w:rsidRPr="006C2055">
              <w:rPr>
                <w:rFonts w:ascii="GHEA Grapalat" w:hAnsi="GHEA Grapalat"/>
                <w:sz w:val="16"/>
                <w:szCs w:val="16"/>
              </w:rPr>
              <w:t>միս</w:t>
            </w:r>
            <w:proofErr w:type="spellEnd"/>
            <w:r w:rsidRPr="006C2055">
              <w:rPr>
                <w:rFonts w:ascii="GHEA Grapalat" w:hAnsi="GHEA Grapalat"/>
                <w:sz w:val="16"/>
                <w:szCs w:val="16"/>
                <w:lang w:val="ru-RU"/>
              </w:rPr>
              <w:t xml:space="preserve"> </w:t>
            </w:r>
            <w:proofErr w:type="spellStart"/>
            <w:r w:rsidRPr="006C2055">
              <w:rPr>
                <w:rFonts w:ascii="GHEA Grapalat" w:hAnsi="GHEA Grapalat"/>
                <w:sz w:val="16"/>
                <w:szCs w:val="16"/>
              </w:rPr>
              <w:t>փափուկ</w:t>
            </w:r>
            <w:proofErr w:type="spellEnd"/>
          </w:p>
        </w:tc>
        <w:tc>
          <w:tcPr>
            <w:tcW w:w="13859" w:type="dxa"/>
            <w:vAlign w:val="bottom"/>
          </w:tcPr>
          <w:p w14:paraId="159CA144" w14:textId="77777777"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Միս</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տավարի</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համամասնորեն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բաժանված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փափուկ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ոսկոռի</w:t>
            </w:r>
            <w:r w:rsidRPr="007F00E7">
              <w:rPr>
                <w:rFonts w:ascii="GHEA Grapalat" w:hAnsi="GHEA Grapalat" w:cs="Arial"/>
                <w:sz w:val="16"/>
                <w:szCs w:val="16"/>
              </w:rPr>
              <w:t>,</w:t>
            </w:r>
            <w:r w:rsidRPr="007F00E7">
              <w:rPr>
                <w:rFonts w:ascii="GHEA Grapalat" w:hAnsi="GHEA Grapalat" w:cs="Sylfaen"/>
                <w:sz w:val="16"/>
                <w:szCs w:val="16"/>
              </w:rPr>
              <w:t>շուտ</w:t>
            </w:r>
            <w:proofErr w:type="spellEnd"/>
            <w:proofErr w:type="gram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եփող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պաղեցրած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ճարպային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մինչև</w:t>
            </w:r>
            <w:proofErr w:type="spellEnd"/>
            <w:r w:rsidRPr="007F00E7">
              <w:rPr>
                <w:rFonts w:ascii="GHEA Grapalat" w:hAnsi="GHEA Grapalat" w:cs="Arial"/>
                <w:sz w:val="16"/>
                <w:szCs w:val="16"/>
              </w:rPr>
              <w:t xml:space="preserve"> 20%, </w:t>
            </w:r>
            <w:proofErr w:type="spellStart"/>
            <w:r w:rsidRPr="007F00E7">
              <w:rPr>
                <w:rFonts w:ascii="GHEA Grapalat" w:hAnsi="GHEA Grapalat" w:cs="Sylfaen"/>
                <w:sz w:val="16"/>
                <w:szCs w:val="16"/>
              </w:rPr>
              <w:t>զարգացած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մկաններով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պահված</w:t>
            </w:r>
            <w:proofErr w:type="spellEnd"/>
            <w:r w:rsidRPr="007F00E7">
              <w:rPr>
                <w:rFonts w:ascii="GHEA Grapalat" w:hAnsi="GHEA Grapalat" w:cs="Arial"/>
                <w:sz w:val="16"/>
                <w:szCs w:val="16"/>
              </w:rPr>
              <w:t xml:space="preserve"> 0 </w:t>
            </w:r>
            <w:proofErr w:type="spellStart"/>
            <w:r w:rsidRPr="007F00E7">
              <w:rPr>
                <w:rFonts w:ascii="GHEA Grapalat" w:hAnsi="GHEA Grapalat" w:cs="Sylfaen"/>
                <w:sz w:val="16"/>
                <w:szCs w:val="16"/>
              </w:rPr>
              <w:t>օ</w:t>
            </w:r>
            <w:r w:rsidRPr="007F00E7">
              <w:rPr>
                <w:rFonts w:ascii="GHEA Grapalat" w:hAnsi="GHEA Grapalat" w:cs="Arial"/>
                <w:sz w:val="16"/>
                <w:szCs w:val="16"/>
              </w:rPr>
              <w:t>C</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մինչև</w:t>
            </w:r>
            <w:proofErr w:type="spellEnd"/>
            <w:r w:rsidRPr="007F00E7">
              <w:rPr>
                <w:rFonts w:ascii="GHEA Grapalat" w:hAnsi="GHEA Grapalat" w:cs="Arial"/>
                <w:sz w:val="16"/>
                <w:szCs w:val="16"/>
              </w:rPr>
              <w:t xml:space="preserve"> 4</w:t>
            </w:r>
            <w:r w:rsidRPr="007F00E7">
              <w:rPr>
                <w:rFonts w:ascii="GHEA Grapalat" w:hAnsi="GHEA Grapalat" w:cs="Sylfaen"/>
                <w:sz w:val="16"/>
                <w:szCs w:val="16"/>
              </w:rPr>
              <w:t>օ</w:t>
            </w:r>
            <w:r w:rsidRPr="007F00E7">
              <w:rPr>
                <w:rFonts w:ascii="GHEA Grapalat" w:hAnsi="GHEA Grapalat" w:cs="Arial"/>
                <w:sz w:val="16"/>
                <w:szCs w:val="16"/>
              </w:rPr>
              <w:t xml:space="preserve">C </w:t>
            </w:r>
            <w:proofErr w:type="spellStart"/>
            <w:r w:rsidRPr="007F00E7">
              <w:rPr>
                <w:rFonts w:ascii="GHEA Grapalat" w:hAnsi="GHEA Grapalat" w:cs="Sylfaen"/>
                <w:sz w:val="16"/>
                <w:szCs w:val="16"/>
              </w:rPr>
              <w:t>ջերմաստիճանի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պայմաններում</w:t>
            </w:r>
            <w:proofErr w:type="spellEnd"/>
            <w:r w:rsidRPr="007F00E7">
              <w:rPr>
                <w:rFonts w:ascii="GHEA Grapalat" w:hAnsi="GHEA Grapalat" w:cs="Arial"/>
                <w:sz w:val="16"/>
                <w:szCs w:val="16"/>
              </w:rPr>
              <w:t xml:space="preserve">` 6 </w:t>
            </w:r>
            <w:r w:rsidRPr="007F00E7">
              <w:rPr>
                <w:rFonts w:ascii="GHEA Grapalat" w:hAnsi="GHEA Grapalat" w:cs="Sylfaen"/>
                <w:sz w:val="16"/>
                <w:szCs w:val="16"/>
              </w:rPr>
              <w:t>ժ</w:t>
            </w:r>
            <w:r w:rsidRPr="007F00E7">
              <w:rPr>
                <w:rFonts w:ascii="GHEA Grapalat" w:hAnsi="GHEA Grapalat" w:cs="Arial"/>
                <w:sz w:val="16"/>
                <w:szCs w:val="16"/>
              </w:rPr>
              <w:t>-</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ավելի</w:t>
            </w:r>
            <w:proofErr w:type="spellEnd"/>
            <w:r w:rsidRPr="007F00E7">
              <w:rPr>
                <w:rFonts w:ascii="GHEA Grapalat" w:hAnsi="GHEA Grapalat" w:cs="Arial"/>
                <w:sz w:val="16"/>
                <w:szCs w:val="16"/>
              </w:rPr>
              <w:t xml:space="preserve">, I </w:t>
            </w:r>
            <w:proofErr w:type="spellStart"/>
            <w:r w:rsidRPr="007F00E7">
              <w:rPr>
                <w:rFonts w:ascii="GHEA Grapalat" w:hAnsi="GHEA Grapalat" w:cs="Sylfaen"/>
                <w:sz w:val="16"/>
                <w:szCs w:val="16"/>
              </w:rPr>
              <w:t>պարարտության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պաղեցրած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մսի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մակերեսը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ոսկորի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մսի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հարաբերակցությունը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համապատասխանաբար</w:t>
            </w:r>
            <w:proofErr w:type="spellEnd"/>
            <w:r w:rsidRPr="007F00E7">
              <w:rPr>
                <w:rFonts w:ascii="GHEA Grapalat" w:hAnsi="GHEA Grapalat" w:cs="Arial"/>
                <w:sz w:val="16"/>
                <w:szCs w:val="16"/>
              </w:rPr>
              <w:t xml:space="preserve"> 0 % </w:t>
            </w:r>
            <w:r w:rsidRPr="007F00E7">
              <w:rPr>
                <w:rFonts w:ascii="GHEA Grapalat" w:hAnsi="GHEA Grapalat" w:cs="Sylfaen"/>
                <w:sz w:val="16"/>
                <w:szCs w:val="16"/>
              </w:rPr>
              <w:t>և</w:t>
            </w:r>
            <w:r w:rsidRPr="007F00E7">
              <w:rPr>
                <w:rFonts w:ascii="GHEA Grapalat" w:hAnsi="GHEA Grapalat" w:cs="Arial"/>
                <w:sz w:val="16"/>
                <w:szCs w:val="16"/>
              </w:rPr>
              <w:t xml:space="preserve"> 100 %, </w:t>
            </w:r>
            <w:proofErr w:type="spellStart"/>
            <w:r w:rsidRPr="007F00E7">
              <w:rPr>
                <w:rFonts w:ascii="GHEA Grapalat" w:hAnsi="GHEA Grapalat" w:cs="Sylfaen"/>
                <w:sz w:val="16"/>
                <w:szCs w:val="16"/>
              </w:rPr>
              <w:t>փաթեթավորումը</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արկղերով</w:t>
            </w:r>
            <w:proofErr w:type="spellEnd"/>
            <w:r w:rsidRPr="007F00E7">
              <w:rPr>
                <w:rFonts w:ascii="GHEA Grapalat" w:hAnsi="GHEA Grapalat" w:cs="Arial"/>
                <w:sz w:val="16"/>
                <w:szCs w:val="16"/>
              </w:rPr>
              <w:t>,:</w:t>
            </w:r>
            <w:proofErr w:type="gramEnd"/>
            <w:r w:rsidRPr="007F00E7">
              <w:rPr>
                <w:rFonts w:ascii="GHEA Grapalat" w:hAnsi="GHEA Grapalat" w:cs="Arial"/>
                <w:sz w:val="16"/>
                <w:szCs w:val="16"/>
              </w:rPr>
              <w:t xml:space="preserve">  </w:t>
            </w:r>
            <w:r w:rsidRPr="007F00E7">
              <w:rPr>
                <w:rFonts w:ascii="GHEA Grapalat" w:hAnsi="GHEA Grapalat" w:cs="Sylfaen"/>
                <w:sz w:val="16"/>
                <w:szCs w:val="16"/>
              </w:rPr>
              <w:t>ՀՍՏ</w:t>
            </w:r>
            <w:r w:rsidRPr="007F00E7">
              <w:rPr>
                <w:rFonts w:ascii="GHEA Grapalat" w:hAnsi="GHEA Grapalat" w:cs="Arial"/>
                <w:sz w:val="16"/>
                <w:szCs w:val="16"/>
              </w:rPr>
              <w:t xml:space="preserve"> 342-</w:t>
            </w:r>
            <w:proofErr w:type="gramStart"/>
            <w:r w:rsidRPr="007F00E7">
              <w:rPr>
                <w:rFonts w:ascii="GHEA Grapalat" w:hAnsi="GHEA Grapalat" w:cs="Arial"/>
                <w:sz w:val="16"/>
                <w:szCs w:val="16"/>
              </w:rPr>
              <w:t>2011:</w:t>
            </w:r>
            <w:r w:rsidRPr="007F00E7">
              <w:rPr>
                <w:rFonts w:ascii="GHEA Grapalat" w:hAnsi="GHEA Grapalat" w:cs="Sylfaen"/>
                <w:sz w:val="16"/>
                <w:szCs w:val="16"/>
              </w:rPr>
              <w:t>Անվտանգությունը</w:t>
            </w:r>
            <w:proofErr w:type="gram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հոկտեմբերի</w:t>
            </w:r>
            <w:proofErr w:type="spellEnd"/>
            <w:r w:rsidRPr="007F00E7">
              <w:rPr>
                <w:rFonts w:ascii="GHEA Grapalat" w:hAnsi="GHEA Grapalat" w:cs="Arial"/>
                <w:sz w:val="16"/>
                <w:szCs w:val="16"/>
              </w:rPr>
              <w:t xml:space="preserve"> 19-</w:t>
            </w:r>
            <w:r w:rsidRPr="007F00E7">
              <w:rPr>
                <w:rFonts w:ascii="GHEA Grapalat" w:hAnsi="GHEA Grapalat" w:cs="Sylfaen"/>
                <w:sz w:val="16"/>
                <w:szCs w:val="16"/>
              </w:rPr>
              <w:t>ի</w:t>
            </w:r>
            <w:r w:rsidRPr="007F00E7">
              <w:rPr>
                <w:rFonts w:ascii="GHEA Grapalat" w:hAnsi="GHEA Grapalat" w:cs="Arial"/>
                <w:sz w:val="16"/>
                <w:szCs w:val="16"/>
              </w:rPr>
              <w:t xml:space="preserve"> N 1560-</w:t>
            </w:r>
            <w:r w:rsidRPr="007F00E7">
              <w:rPr>
                <w:rFonts w:ascii="GHEA Grapalat" w:hAnsi="GHEA Grapalat" w:cs="Sylfaen"/>
                <w:sz w:val="16"/>
                <w:szCs w:val="16"/>
              </w:rPr>
              <w:t>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Մսի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մսամթերքի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Մատակարարումից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հետո</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կարելի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սառեցնել</w:t>
            </w:r>
            <w:proofErr w:type="spellEnd"/>
            <w:r w:rsidRPr="007F00E7">
              <w:rPr>
                <w:rFonts w:ascii="GHEA Grapalat" w:hAnsi="GHEA Grapalat" w:cs="Arial"/>
                <w:sz w:val="16"/>
                <w:szCs w:val="16"/>
              </w:rPr>
              <w:t xml:space="preserve">; </w:t>
            </w:r>
            <w:r w:rsidRPr="007F00E7">
              <w:rPr>
                <w:rFonts w:ascii="GHEA Grapalat" w:hAnsi="GHEA Grapalat"/>
                <w:sz w:val="16"/>
                <w:szCs w:val="16"/>
              </w:rPr>
              <w:t xml:space="preserve"> </w:t>
            </w:r>
            <w:proofErr w:type="spellStart"/>
            <w:r w:rsidRPr="007F00E7">
              <w:rPr>
                <w:rFonts w:ascii="GHEA Grapalat" w:hAnsi="GHEA Grapalat" w:cs="Sylfaen"/>
                <w:sz w:val="16"/>
                <w:szCs w:val="16"/>
              </w:rPr>
              <w:t>Մատակարարման</w:t>
            </w:r>
            <w:proofErr w:type="spellEnd"/>
            <w:proofErr w:type="gram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cs="Arial"/>
                <w:sz w:val="16"/>
                <w:szCs w:val="16"/>
              </w:rPr>
              <w:t>:</w:t>
            </w:r>
          </w:p>
          <w:p w14:paraId="34E36F31" w14:textId="77777777"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Ընդունել</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գիտություն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մատակարարի</w:t>
            </w:r>
            <w:proofErr w:type="spellEnd"/>
            <w:r w:rsidRPr="007F00E7">
              <w:rPr>
                <w:rFonts w:ascii="GHEA Grapalat" w:hAnsi="GHEA Grapalat" w:cs="Arial"/>
                <w:sz w:val="16"/>
                <w:szCs w:val="16"/>
              </w:rPr>
              <w:t>/</w:t>
            </w:r>
            <w:proofErr w:type="spellStart"/>
            <w:r w:rsidRPr="007F00E7">
              <w:rPr>
                <w:rFonts w:ascii="GHEA Grapalat" w:hAnsi="GHEA Grapalat" w:cs="Sylfaen"/>
                <w:sz w:val="16"/>
                <w:szCs w:val="16"/>
              </w:rPr>
              <w:t>ներ</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մանկապարտեզներին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տրամադրվող</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մսամթերքը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proofErr w:type="gram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մորթի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ենթարկված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միայն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սպանդանոցներում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ինչպես</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նաև</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առաջարկ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կարող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ներկայացնել</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միայն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proofErr w:type="gram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կառավարությանը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ենթակա</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տեսչական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մարմնում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գրանցված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սպանդանոցի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պայմանագիր</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ունեցող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կազմակերպությունները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1-</w:t>
            </w:r>
            <w:r w:rsidRPr="007F00E7">
              <w:rPr>
                <w:rFonts w:ascii="GHEA Grapalat" w:hAnsi="GHEA Grapalat" w:cs="Sylfaen"/>
                <w:sz w:val="16"/>
                <w:szCs w:val="16"/>
              </w:rPr>
              <w:t>ին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զբաղեցրած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մասնակիցները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վերոհիշյալ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չափաբաժինների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որակավորման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փաստաթղթերի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ներկայացնեն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նաև</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պայմանագրի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պատճենը</w:t>
            </w:r>
            <w:proofErr w:type="spellEnd"/>
            <w:r w:rsidRPr="007F00E7">
              <w:rPr>
                <w:rFonts w:ascii="GHEA Grapalat" w:hAnsi="GHEA Grapalat" w:cs="Sylfaen"/>
                <w:sz w:val="16"/>
                <w:szCs w:val="16"/>
              </w:rPr>
              <w:t>։</w:t>
            </w:r>
          </w:p>
          <w:p w14:paraId="1DA817A3" w14:textId="142D7B34" w:rsidR="003355BF" w:rsidRPr="007F00E7" w:rsidRDefault="003355BF" w:rsidP="003355BF">
            <w:pPr>
              <w:rPr>
                <w:rFonts w:ascii="GHEA Grapalat" w:hAnsi="GHEA Grapalat" w:cs="Sylfaen"/>
                <w:sz w:val="16"/>
                <w:szCs w:val="16"/>
              </w:rPr>
            </w:pPr>
            <w:r w:rsidRPr="007F00E7">
              <w:rPr>
                <w:rFonts w:ascii="GHEA Grapalat" w:hAnsi="GHEA Grapalat"/>
                <w:sz w:val="16"/>
                <w:szCs w:val="16"/>
              </w:rPr>
              <w:t xml:space="preserve"> </w:t>
            </w:r>
            <w:proofErr w:type="spellStart"/>
            <w:r w:rsidRPr="007F00E7">
              <w:rPr>
                <w:rFonts w:ascii="GHEA Grapalat" w:hAnsi="GHEA Grapalat" w:cs="Sylfaen"/>
                <w:sz w:val="16"/>
                <w:szCs w:val="16"/>
              </w:rPr>
              <w:t>Ընդունել</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ի</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գիտություն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մատակարարումը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իրականացվի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տվյալ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տեղափոխման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նախատեսված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տրանսպորտային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միջոցներով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որոնք</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համաձայն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r w:rsidRPr="007F00E7">
              <w:rPr>
                <w:rFonts w:ascii="GHEA Grapalat" w:hAnsi="GHEA Grapalat" w:cs="Sylfaen"/>
                <w:sz w:val="16"/>
                <w:szCs w:val="16"/>
              </w:rPr>
              <w:t>ԳՆ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ծառայության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պետի</w:t>
            </w:r>
            <w:proofErr w:type="spellEnd"/>
            <w:r w:rsidRPr="007F00E7">
              <w:rPr>
                <w:rFonts w:ascii="GHEA Grapalat" w:hAnsi="GHEA Grapalat" w:cs="Arial"/>
                <w:sz w:val="16"/>
                <w:szCs w:val="16"/>
              </w:rPr>
              <w:t xml:space="preserve"> 2017 </w:t>
            </w:r>
            <w:proofErr w:type="spellStart"/>
            <w:r w:rsidRPr="007F00E7">
              <w:rPr>
                <w:rFonts w:ascii="GHEA Grapalat" w:hAnsi="GHEA Grapalat" w:cs="Sylfaen"/>
                <w:sz w:val="16"/>
                <w:szCs w:val="16"/>
              </w:rPr>
              <w:t>թվականի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տեղափոխող</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փոխադրամիջոցների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սանիտարական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անձնագրի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տրամադրման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կարգը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սանիտարական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անձնագրի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օրինակելի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ձևը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հաստատելու</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85-</w:t>
            </w:r>
            <w:r w:rsidRPr="007F00E7">
              <w:rPr>
                <w:rFonts w:ascii="GHEA Grapalat" w:hAnsi="GHEA Grapalat" w:cs="Sylfaen"/>
                <w:sz w:val="16"/>
                <w:szCs w:val="16"/>
              </w:rPr>
              <w:t>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հրամանով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ժամանակացույցի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ունենան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սանիտարական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անձնագրեր</w:t>
            </w:r>
            <w:proofErr w:type="spellEnd"/>
            <w:r w:rsidRPr="007F00E7">
              <w:rPr>
                <w:rFonts w:ascii="GHEA Grapalat" w:hAnsi="GHEA Grapalat" w:cs="Arial"/>
                <w:sz w:val="16"/>
                <w:szCs w:val="16"/>
              </w:rPr>
              <w:t>:</w:t>
            </w:r>
          </w:p>
        </w:tc>
      </w:tr>
      <w:tr w:rsidR="003355BF" w:rsidRPr="005C6305" w14:paraId="031A351A" w14:textId="77777777" w:rsidTr="00A502C1">
        <w:tc>
          <w:tcPr>
            <w:tcW w:w="567" w:type="dxa"/>
            <w:tcBorders>
              <w:top w:val="nil"/>
              <w:left w:val="single" w:sz="4" w:space="0" w:color="auto"/>
              <w:bottom w:val="single" w:sz="4" w:space="0" w:color="auto"/>
              <w:right w:val="single" w:sz="4" w:space="0" w:color="auto"/>
            </w:tcBorders>
            <w:vAlign w:val="center"/>
          </w:tcPr>
          <w:p w14:paraId="707A01B6" w14:textId="1AF6D4DB"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40</w:t>
            </w:r>
          </w:p>
        </w:tc>
        <w:tc>
          <w:tcPr>
            <w:tcW w:w="1417" w:type="dxa"/>
            <w:vAlign w:val="bottom"/>
          </w:tcPr>
          <w:p w14:paraId="13A08F9E" w14:textId="7777777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Սոխ</w:t>
            </w:r>
            <w:proofErr w:type="spellEnd"/>
          </w:p>
        </w:tc>
        <w:tc>
          <w:tcPr>
            <w:tcW w:w="13859" w:type="dxa"/>
            <w:vAlign w:val="bottom"/>
          </w:tcPr>
          <w:p w14:paraId="11B26004" w14:textId="77777777"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Թարմ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քաղցր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կարմիր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ընտիրտեսակի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նեղմասիտրամագիծը</w:t>
            </w:r>
            <w:proofErr w:type="spellEnd"/>
            <w:r w:rsidRPr="007F00E7">
              <w:rPr>
                <w:rFonts w:ascii="GHEA Grapalat" w:hAnsi="GHEA Grapalat" w:cs="Arial"/>
                <w:sz w:val="16"/>
                <w:szCs w:val="16"/>
              </w:rPr>
              <w:t xml:space="preserve"> 6-7 </w:t>
            </w:r>
            <w:proofErr w:type="spellStart"/>
            <w:r w:rsidRPr="007F00E7">
              <w:rPr>
                <w:rFonts w:ascii="GHEA Grapalat" w:hAnsi="GHEA Grapalat" w:cs="Sylfaen"/>
                <w:sz w:val="16"/>
                <w:szCs w:val="16"/>
              </w:rPr>
              <w:t>սմ</w:t>
            </w:r>
            <w:r w:rsidRPr="007F00E7">
              <w:rPr>
                <w:rFonts w:ascii="GHEA Grapalat" w:hAnsi="GHEA Grapalat" w:cs="Arial"/>
                <w:sz w:val="16"/>
                <w:szCs w:val="16"/>
              </w:rPr>
              <w:t>-</w:t>
            </w:r>
            <w:r w:rsidRPr="007F00E7">
              <w:rPr>
                <w:rFonts w:ascii="GHEA Grapalat" w:hAnsi="GHEA Grapalat" w:cs="Sylfaen"/>
                <w:sz w:val="16"/>
                <w:szCs w:val="16"/>
              </w:rPr>
              <w:t>իցոչպակաս</w:t>
            </w:r>
            <w:proofErr w:type="spellEnd"/>
            <w:r w:rsidRPr="007F00E7">
              <w:rPr>
                <w:rFonts w:ascii="GHEA Grapalat" w:hAnsi="GHEA Grapalat" w:cs="Arial"/>
                <w:sz w:val="16"/>
                <w:szCs w:val="16"/>
              </w:rPr>
              <w:t>:</w:t>
            </w:r>
            <w:r w:rsidRPr="007F00E7">
              <w:rPr>
                <w:rFonts w:ascii="GHEA Grapalat" w:hAnsi="GHEA Grapalat" w:cs="Arial"/>
                <w:sz w:val="16"/>
                <w:szCs w:val="16"/>
                <w:lang w:val="hy-AM"/>
              </w:rPr>
              <w:t xml:space="preserve"> Տեղական արտադրության</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Անվտանգությունը՝ըստՀՀկառավարության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21-</w:t>
            </w:r>
            <w:r w:rsidRPr="007F00E7">
              <w:rPr>
                <w:rFonts w:ascii="GHEA Grapalat" w:hAnsi="GHEA Grapalat" w:cs="Sylfaen"/>
                <w:sz w:val="16"/>
                <w:szCs w:val="16"/>
              </w:rPr>
              <w:t>ի</w:t>
            </w:r>
            <w:r w:rsidRPr="007F00E7">
              <w:rPr>
                <w:rFonts w:ascii="GHEA Grapalat" w:hAnsi="GHEA Grapalat" w:cs="Arial"/>
                <w:sz w:val="16"/>
                <w:szCs w:val="16"/>
              </w:rPr>
              <w:t xml:space="preserve"> N 1913-</w:t>
            </w:r>
            <w:r w:rsidRPr="007F00E7">
              <w:rPr>
                <w:rFonts w:ascii="GHEA Grapalat" w:hAnsi="GHEA Grapalat" w:cs="Sylfaen"/>
                <w:sz w:val="16"/>
                <w:szCs w:val="16"/>
              </w:rPr>
              <w:t>Նորոշմամբհաստատված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Թարմպտուղ</w:t>
            </w:r>
            <w:r w:rsidRPr="007F00E7">
              <w:rPr>
                <w:rFonts w:ascii="GHEA Grapalat" w:hAnsi="GHEA Grapalat" w:cs="Arial"/>
                <w:sz w:val="16"/>
                <w:szCs w:val="16"/>
              </w:rPr>
              <w:t>-</w:t>
            </w:r>
            <w:r w:rsidRPr="007F00E7">
              <w:rPr>
                <w:rFonts w:ascii="GHEA Grapalat" w:hAnsi="GHEA Grapalat" w:cs="Sylfaen"/>
                <w:sz w:val="16"/>
                <w:szCs w:val="16"/>
              </w:rPr>
              <w:t>բանջարեղենիտեխնիկականկանոնակարգի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րդհոդվածի</w:t>
            </w:r>
            <w:r w:rsidRPr="007F00E7">
              <w:rPr>
                <w:rFonts w:ascii="GHEA Grapalat" w:hAnsi="GHEA Grapalat" w:cs="Arial"/>
                <w:sz w:val="16"/>
                <w:szCs w:val="16"/>
              </w:rPr>
              <w:t>:</w:t>
            </w:r>
            <w:r w:rsidRPr="007F00E7">
              <w:rPr>
                <w:rFonts w:ascii="GHEA Grapalat" w:hAnsi="GHEA Grapalat"/>
                <w:sz w:val="16"/>
                <w:szCs w:val="16"/>
              </w:rPr>
              <w:br/>
            </w:r>
            <w:r w:rsidRPr="007F00E7">
              <w:rPr>
                <w:rFonts w:ascii="GHEA Grapalat" w:hAnsi="GHEA Grapalat" w:cs="Sylfaen"/>
                <w:sz w:val="16"/>
                <w:szCs w:val="16"/>
              </w:rPr>
              <w:t>Հունիս</w:t>
            </w:r>
            <w:r w:rsidRPr="007F00E7">
              <w:rPr>
                <w:rFonts w:ascii="GHEA Grapalat" w:hAnsi="GHEA Grapalat" w:cs="Arial"/>
                <w:sz w:val="16"/>
                <w:szCs w:val="16"/>
              </w:rPr>
              <w:t>-</w:t>
            </w:r>
            <w:r w:rsidRPr="007F00E7">
              <w:rPr>
                <w:rFonts w:ascii="GHEA Grapalat" w:hAnsi="GHEA Grapalat" w:cs="Sylfaen"/>
                <w:sz w:val="16"/>
                <w:szCs w:val="16"/>
              </w:rPr>
              <w:t>օգոստոսամիսներինպետքէմատակարարվենվաղահաստեսակները՝միջինչափի</w:t>
            </w:r>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lastRenderedPageBreak/>
              <w:t>Մատակարարումնիրականացվումէառնվազնշաբաթականմեկանգամ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proofErr w:type="gram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w:t>
            </w:r>
            <w:proofErr w:type="spellStart"/>
            <w:r w:rsidRPr="007F00E7">
              <w:rPr>
                <w:rFonts w:ascii="GHEA Grapalat" w:hAnsi="GHEA Grapalat" w:cs="Sylfaen"/>
                <w:sz w:val="16"/>
                <w:szCs w:val="16"/>
              </w:rPr>
              <w:t>պատվերիմիջոցով</w:t>
            </w:r>
            <w:proofErr w:type="gramEnd"/>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BC7EF2" w14:paraId="19E5AA85" w14:textId="77777777" w:rsidTr="00D8246F">
        <w:tc>
          <w:tcPr>
            <w:tcW w:w="567" w:type="dxa"/>
            <w:tcBorders>
              <w:top w:val="nil"/>
              <w:left w:val="single" w:sz="4" w:space="0" w:color="auto"/>
              <w:bottom w:val="single" w:sz="4" w:space="0" w:color="auto"/>
              <w:right w:val="single" w:sz="4" w:space="0" w:color="auto"/>
            </w:tcBorders>
            <w:vAlign w:val="center"/>
          </w:tcPr>
          <w:p w14:paraId="1F73CA0A" w14:textId="4F977C15"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41</w:t>
            </w:r>
          </w:p>
        </w:tc>
        <w:tc>
          <w:tcPr>
            <w:tcW w:w="1417" w:type="dxa"/>
            <w:tcBorders>
              <w:top w:val="nil"/>
              <w:left w:val="nil"/>
              <w:bottom w:val="single" w:sz="4" w:space="0" w:color="auto"/>
              <w:right w:val="single" w:sz="4" w:space="0" w:color="auto"/>
            </w:tcBorders>
            <w:vAlign w:val="center"/>
          </w:tcPr>
          <w:p w14:paraId="7072495A" w14:textId="51279E62" w:rsidR="003355BF" w:rsidRPr="006C2055" w:rsidRDefault="003355BF" w:rsidP="003355BF">
            <w:pPr>
              <w:rPr>
                <w:rFonts w:ascii="GHEA Grapalat" w:hAnsi="GHEA Grapalat"/>
                <w:sz w:val="16"/>
                <w:szCs w:val="16"/>
                <w:lang w:val="hy-AM"/>
              </w:rPr>
            </w:pPr>
            <w:proofErr w:type="spellStart"/>
            <w:r w:rsidRPr="00497A84">
              <w:rPr>
                <w:rFonts w:ascii="GHEA Grapalat" w:hAnsi="GHEA Grapalat" w:cs="Calibri"/>
                <w:color w:val="000000"/>
                <w:sz w:val="18"/>
                <w:szCs w:val="18"/>
              </w:rPr>
              <w:t>Կարտոֆիլ</w:t>
            </w:r>
            <w:proofErr w:type="spellEnd"/>
          </w:p>
        </w:tc>
        <w:tc>
          <w:tcPr>
            <w:tcW w:w="13859" w:type="dxa"/>
            <w:vAlign w:val="bottom"/>
          </w:tcPr>
          <w:p w14:paraId="7F55CEA6" w14:textId="66E1B4F1" w:rsidR="003355BF" w:rsidRPr="00291997" w:rsidRDefault="003355BF" w:rsidP="003355BF">
            <w:pPr>
              <w:rPr>
                <w:rFonts w:ascii="GHEA Grapalat" w:hAnsi="GHEA Grapalat"/>
                <w:sz w:val="16"/>
                <w:szCs w:val="16"/>
                <w:lang w:val="hy-AM"/>
              </w:rPr>
            </w:pPr>
            <w:r w:rsidRPr="00043B7E">
              <w:rPr>
                <w:rFonts w:ascii="GHEA Grapalat" w:hAnsi="GHEA Grapalat"/>
                <w:sz w:val="16"/>
                <w:szCs w:val="16"/>
                <w:lang w:val="hy-AM"/>
              </w:rPr>
              <w:t xml:space="preserve"> I </w:t>
            </w:r>
            <w:r w:rsidRPr="00043B7E">
              <w:rPr>
                <w:rFonts w:ascii="GHEA Grapalat" w:hAnsi="GHEA Grapalat" w:cs="Sylfaen"/>
                <w:sz w:val="16"/>
                <w:szCs w:val="16"/>
                <w:lang w:val="hy-AM"/>
              </w:rPr>
              <w:t>տեսակի</w:t>
            </w:r>
            <w:r w:rsidRPr="00043B7E">
              <w:rPr>
                <w:rFonts w:ascii="GHEA Grapalat" w:hAnsi="GHEA Grapalat" w:cs="Arial"/>
                <w:sz w:val="16"/>
                <w:szCs w:val="16"/>
                <w:lang w:val="hy-AM"/>
              </w:rPr>
              <w:t>,</w:t>
            </w:r>
            <w:r w:rsidRPr="00043B7E">
              <w:rPr>
                <w:rFonts w:ascii="GHEA Grapalat" w:hAnsi="GHEA Grapalat" w:cs="Sylfaen"/>
                <w:sz w:val="16"/>
                <w:szCs w:val="16"/>
                <w:lang w:val="hy-AM"/>
              </w:rPr>
              <w:t>չցրտահարված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առանց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վնասվածքների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կլոր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ձվաձև</w:t>
            </w:r>
            <w:r w:rsidRPr="00043B7E">
              <w:rPr>
                <w:rFonts w:ascii="GHEA Grapalat" w:hAnsi="GHEA Grapalat" w:cs="Arial"/>
                <w:sz w:val="16"/>
                <w:szCs w:val="16"/>
                <w:lang w:val="hy-AM"/>
              </w:rPr>
              <w:t xml:space="preserve"> 10-14 </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5%, </w:t>
            </w:r>
            <w:r w:rsidRPr="00043B7E">
              <w:rPr>
                <w:rFonts w:ascii="GHEA Grapalat" w:hAnsi="GHEA Grapalat" w:cs="Sylfaen"/>
                <w:sz w:val="16"/>
                <w:szCs w:val="16"/>
                <w:lang w:val="hy-AM"/>
              </w:rPr>
              <w:t>երկարացված</w:t>
            </w:r>
            <w:r w:rsidRPr="00043B7E">
              <w:rPr>
                <w:rFonts w:ascii="GHEA Grapalat" w:hAnsi="GHEA Grapalat"/>
                <w:sz w:val="16"/>
                <w:szCs w:val="16"/>
                <w:lang w:val="hy-AM"/>
              </w:rPr>
              <w:t xml:space="preserve"> 9,5</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5 %, </w:t>
            </w:r>
            <w:r w:rsidRPr="00043B7E">
              <w:rPr>
                <w:rFonts w:ascii="GHEA Grapalat" w:hAnsi="GHEA Grapalat" w:cs="Sylfaen"/>
                <w:sz w:val="16"/>
                <w:szCs w:val="16"/>
                <w:lang w:val="hy-AM"/>
              </w:rPr>
              <w:t>կլոր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ձվաձև</w:t>
            </w:r>
            <w:r w:rsidRPr="00043B7E">
              <w:rPr>
                <w:rFonts w:ascii="GHEA Grapalat" w:hAnsi="GHEA Grapalat" w:cs="Arial"/>
                <w:sz w:val="16"/>
                <w:szCs w:val="16"/>
                <w:lang w:val="hy-AM"/>
              </w:rPr>
              <w:t xml:space="preserve"> (10-</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14) </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20%, </w:t>
            </w:r>
            <w:r w:rsidRPr="00043B7E">
              <w:rPr>
                <w:rFonts w:ascii="GHEA Grapalat" w:hAnsi="GHEA Grapalat" w:cs="Sylfaen"/>
                <w:sz w:val="16"/>
                <w:szCs w:val="16"/>
                <w:lang w:val="hy-AM"/>
              </w:rPr>
              <w:t>երկարացված</w:t>
            </w:r>
            <w:r w:rsidRPr="00043B7E">
              <w:rPr>
                <w:rFonts w:ascii="GHEA Grapalat" w:hAnsi="GHEA Grapalat" w:cs="Arial"/>
                <w:sz w:val="16"/>
                <w:szCs w:val="16"/>
                <w:lang w:val="hy-AM"/>
              </w:rPr>
              <w:t xml:space="preserve"> (10-</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11,5</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20%</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կլոր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ձվաձև</w:t>
            </w:r>
            <w:r w:rsidRPr="00043B7E">
              <w:rPr>
                <w:rFonts w:ascii="GHEA Grapalat" w:hAnsi="GHEA Grapalat" w:cs="Arial"/>
                <w:sz w:val="16"/>
                <w:szCs w:val="16"/>
                <w:lang w:val="hy-AM"/>
              </w:rPr>
              <w:t xml:space="preserve"> (11-</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12</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55%, </w:t>
            </w:r>
            <w:r w:rsidRPr="00043B7E">
              <w:rPr>
                <w:rFonts w:ascii="GHEA Grapalat" w:hAnsi="GHEA Grapalat" w:cs="Sylfaen"/>
                <w:sz w:val="16"/>
                <w:szCs w:val="16"/>
                <w:lang w:val="hy-AM"/>
              </w:rPr>
              <w:t>երկարացված</w:t>
            </w:r>
            <w:r w:rsidRPr="00043B7E">
              <w:rPr>
                <w:rFonts w:ascii="GHEA Grapalat" w:hAnsi="GHEA Grapalat" w:cs="Arial"/>
                <w:sz w:val="16"/>
                <w:szCs w:val="16"/>
                <w:lang w:val="hy-AM"/>
              </w:rPr>
              <w:t xml:space="preserve"> (11-</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11,5) </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55%, </w:t>
            </w:r>
            <w:r w:rsidRPr="00043B7E">
              <w:rPr>
                <w:rFonts w:ascii="GHEA Grapalat" w:hAnsi="GHEA Grapalat" w:cs="Sylfaen"/>
                <w:sz w:val="16"/>
                <w:szCs w:val="16"/>
                <w:lang w:val="hy-AM"/>
              </w:rPr>
              <w:t>կլոր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ձվաձև</w:t>
            </w:r>
            <w:r w:rsidRPr="00043B7E">
              <w:rPr>
                <w:rFonts w:ascii="GHEA Grapalat" w:hAnsi="GHEA Grapalat"/>
                <w:sz w:val="16"/>
                <w:szCs w:val="16"/>
                <w:lang w:val="hy-AM"/>
              </w:rPr>
              <w:t xml:space="preserve"> (12-</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13) </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20%, </w:t>
            </w:r>
            <w:r w:rsidRPr="00043B7E">
              <w:rPr>
                <w:rFonts w:ascii="GHEA Grapalat" w:hAnsi="GHEA Grapalat" w:cs="Sylfaen"/>
                <w:sz w:val="16"/>
                <w:szCs w:val="16"/>
                <w:lang w:val="hy-AM"/>
              </w:rPr>
              <w:t>երկարացված</w:t>
            </w:r>
            <w:r w:rsidRPr="00043B7E">
              <w:rPr>
                <w:rFonts w:ascii="GHEA Grapalat" w:hAnsi="GHEA Grapalat" w:cs="Arial"/>
                <w:sz w:val="16"/>
                <w:szCs w:val="16"/>
                <w:lang w:val="hy-AM"/>
              </w:rPr>
              <w:t xml:space="preserve"> (12-</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12,5) </w:t>
            </w:r>
            <w:r w:rsidRPr="00043B7E">
              <w:rPr>
                <w:rFonts w:ascii="GHEA Grapalat" w:hAnsi="GHEA Grapalat" w:cs="Sylfaen"/>
                <w:sz w:val="16"/>
                <w:szCs w:val="16"/>
                <w:lang w:val="hy-AM"/>
              </w:rPr>
              <w:t>սմ</w:t>
            </w:r>
            <w:r w:rsidRPr="00043B7E">
              <w:rPr>
                <w:rFonts w:ascii="GHEA Grapalat" w:hAnsi="GHEA Grapalat" w:cs="Arial"/>
                <w:sz w:val="16"/>
                <w:szCs w:val="16"/>
                <w:lang w:val="hy-AM"/>
              </w:rPr>
              <w:t xml:space="preserve"> 20%: </w:t>
            </w:r>
            <w:r w:rsidRPr="00043B7E">
              <w:rPr>
                <w:rFonts w:ascii="GHEA Grapalat" w:hAnsi="GHEA Grapalat" w:cs="Sylfaen"/>
                <w:sz w:val="16"/>
                <w:szCs w:val="16"/>
                <w:lang w:val="hy-AM"/>
              </w:rPr>
              <w:t>Տեսականու</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մաքրությունը</w:t>
            </w:r>
            <w:r w:rsidRPr="00043B7E">
              <w:rPr>
                <w:rFonts w:ascii="GHEA Grapalat" w:hAnsi="GHEA Grapalat" w:cs="Arial"/>
                <w:sz w:val="16"/>
                <w:szCs w:val="16"/>
                <w:lang w:val="hy-AM"/>
              </w:rPr>
              <w:t>` 90</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պակաս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Պալարները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լինեն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տվյալ</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բուսաբանական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տարատեսակի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համար</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սովորական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արտաքին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տեսքով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ամբողջական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պինդ</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գործնականորեն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մաքուր։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Չի</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թույլտատրվում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արտաքին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տեսքի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որակի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փաթեթավորված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ապրանքի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պահպանվածության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ապրանքային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տեսքի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վրա</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ազդող</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ներքոհիշյալ</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արտաքին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ներքին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թերությունների</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առկայություն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ՀՍՏ</w:t>
            </w:r>
            <w:r w:rsidRPr="00043B7E">
              <w:rPr>
                <w:rFonts w:ascii="GHEA Grapalat" w:hAnsi="GHEA Grapalat" w:cs="Arial"/>
                <w:sz w:val="16"/>
                <w:szCs w:val="16"/>
                <w:lang w:val="hy-AM"/>
              </w:rPr>
              <w:t xml:space="preserve"> 354-2013):</w:t>
            </w:r>
            <w:r w:rsidRPr="00043B7E">
              <w:rPr>
                <w:rFonts w:ascii="GHEA Grapalat" w:hAnsi="GHEA Grapalat"/>
                <w:sz w:val="16"/>
                <w:szCs w:val="16"/>
                <w:lang w:val="hy-AM"/>
              </w:rPr>
              <w:br/>
              <w:t xml:space="preserve">  </w:t>
            </w:r>
            <w:r w:rsidRPr="00043B7E">
              <w:rPr>
                <w:rFonts w:ascii="GHEA Grapalat" w:hAnsi="GHEA Grapalat" w:cs="Sylfaen"/>
                <w:sz w:val="16"/>
                <w:szCs w:val="16"/>
                <w:lang w:val="hy-AM"/>
              </w:rPr>
              <w:t>Անվտանգությունը՝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ըստ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ՀՀ</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կառավարության</w:t>
            </w:r>
            <w:r w:rsidRPr="00043B7E">
              <w:rPr>
                <w:rFonts w:ascii="GHEA Grapalat" w:hAnsi="GHEA Grapalat" w:cs="Arial"/>
                <w:sz w:val="16"/>
                <w:szCs w:val="16"/>
                <w:lang w:val="hy-AM"/>
              </w:rPr>
              <w:t xml:space="preserve"> 20</w:t>
            </w:r>
            <w:r w:rsidRPr="00043B7E">
              <w:rPr>
                <w:rFonts w:ascii="GHEA Grapalat" w:hAnsi="GHEA Grapalat"/>
                <w:sz w:val="16"/>
                <w:szCs w:val="16"/>
                <w:lang w:val="hy-AM"/>
              </w:rPr>
              <w:t>06</w:t>
            </w:r>
            <w:r w:rsidRPr="00043B7E">
              <w:rPr>
                <w:rFonts w:ascii="GHEA Grapalat" w:hAnsi="GHEA Grapalat" w:cs="Sylfaen"/>
                <w:sz w:val="16"/>
                <w:szCs w:val="16"/>
                <w:lang w:val="hy-AM"/>
              </w:rPr>
              <w:t>թ</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դեկտեմբերի</w:t>
            </w:r>
            <w:r w:rsidRPr="00043B7E">
              <w:rPr>
                <w:rFonts w:ascii="GHEA Grapalat" w:hAnsi="GHEA Grapalat" w:cs="Arial"/>
                <w:sz w:val="16"/>
                <w:szCs w:val="16"/>
                <w:lang w:val="hy-AM"/>
              </w:rPr>
              <w:t xml:space="preserve"> 21-</w:t>
            </w:r>
            <w:r w:rsidRPr="00043B7E">
              <w:rPr>
                <w:rFonts w:ascii="GHEA Grapalat" w:hAnsi="GHEA Grapalat" w:cs="Sylfaen"/>
                <w:sz w:val="16"/>
                <w:szCs w:val="16"/>
                <w:lang w:val="hy-AM"/>
              </w:rPr>
              <w:t>ի</w:t>
            </w:r>
            <w:r w:rsidRPr="00043B7E">
              <w:rPr>
                <w:rFonts w:ascii="GHEA Grapalat" w:hAnsi="GHEA Grapalat" w:cs="Arial"/>
                <w:sz w:val="16"/>
                <w:szCs w:val="16"/>
                <w:lang w:val="hy-AM"/>
              </w:rPr>
              <w:t xml:space="preserve"> N 1913-</w:t>
            </w:r>
            <w:r w:rsidRPr="00043B7E">
              <w:rPr>
                <w:rFonts w:ascii="GHEA Grapalat" w:hAnsi="GHEA Grapalat" w:cs="Sylfaen"/>
                <w:sz w:val="16"/>
                <w:szCs w:val="16"/>
                <w:lang w:val="hy-AM"/>
              </w:rPr>
              <w:t>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որոշմամբ</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հաստատված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Թարմ</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պտուղ</w:t>
            </w:r>
            <w:r w:rsidRPr="00043B7E">
              <w:rPr>
                <w:rFonts w:ascii="GHEA Grapalat" w:hAnsi="GHEA Grapalat" w:cs="Arial"/>
                <w:sz w:val="16"/>
                <w:szCs w:val="16"/>
                <w:lang w:val="hy-AM"/>
              </w:rPr>
              <w:t>-</w:t>
            </w:r>
            <w:r w:rsidRPr="00043B7E">
              <w:rPr>
                <w:rFonts w:ascii="GHEA Grapalat" w:hAnsi="GHEA Grapalat" w:cs="Sylfaen"/>
                <w:sz w:val="16"/>
                <w:szCs w:val="16"/>
                <w:lang w:val="hy-AM"/>
              </w:rPr>
              <w:t>բանջարեղենի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տեխնիկական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կանոնակարգի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Սննդամթերքի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անվտանգության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մասին</w:t>
            </w:r>
            <w:r w:rsidRPr="00043B7E">
              <w:rPr>
                <w:rFonts w:ascii="GHEA Grapalat" w:hAnsi="GHEA Grapalat" w:cs="Arial"/>
                <w:sz w:val="16"/>
                <w:szCs w:val="16"/>
                <w:lang w:val="hy-AM"/>
              </w:rPr>
              <w:t>»</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ՀՀ</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օրենքի</w:t>
            </w:r>
            <w:r w:rsidRPr="00043B7E">
              <w:rPr>
                <w:rFonts w:ascii="GHEA Grapalat" w:hAnsi="GHEA Grapalat" w:cs="Arial"/>
                <w:sz w:val="16"/>
                <w:szCs w:val="16"/>
                <w:lang w:val="hy-AM"/>
              </w:rPr>
              <w:t xml:space="preserve"> 9-</w:t>
            </w:r>
            <w:r w:rsidRPr="00043B7E">
              <w:rPr>
                <w:rFonts w:ascii="GHEA Grapalat" w:hAnsi="GHEA Grapalat" w:cs="Sylfaen"/>
                <w:sz w:val="16"/>
                <w:szCs w:val="16"/>
                <w:lang w:val="hy-AM"/>
              </w:rPr>
              <w:t>րդ</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հոդվածի</w:t>
            </w:r>
            <w:r w:rsidRPr="00043B7E">
              <w:rPr>
                <w:rFonts w:ascii="GHEA Grapalat" w:hAnsi="GHEA Grapalat" w:cs="Arial"/>
                <w:sz w:val="16"/>
                <w:szCs w:val="16"/>
                <w:lang w:val="hy-AM"/>
              </w:rPr>
              <w:t>:</w:t>
            </w:r>
            <w:r w:rsidRPr="00043B7E">
              <w:rPr>
                <w:rFonts w:ascii="GHEA Grapalat" w:hAnsi="GHEA Grapalat"/>
                <w:sz w:val="16"/>
                <w:szCs w:val="16"/>
                <w:lang w:val="hy-AM"/>
              </w:rPr>
              <w:br/>
              <w:t xml:space="preserve"> </w:t>
            </w:r>
            <w:r w:rsidRPr="00043B7E">
              <w:rPr>
                <w:rFonts w:ascii="GHEA Grapalat" w:hAnsi="GHEA Grapalat" w:cs="Sylfaen"/>
                <w:sz w:val="16"/>
                <w:szCs w:val="16"/>
                <w:lang w:val="hy-AM"/>
              </w:rPr>
              <w:t>Մատակարարումն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իրականացվում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առնվազն</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շաբաթական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մեկ</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անգամ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Մատակարարման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կոնկրետ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օրը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որոշվում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Գնորդի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կողմից</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նախնական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շուտ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քան</w:t>
            </w:r>
            <w:r w:rsidRPr="00043B7E">
              <w:rPr>
                <w:rFonts w:ascii="GHEA Grapalat" w:hAnsi="GHEA Grapalat" w:cs="Arial"/>
                <w:sz w:val="16"/>
                <w:szCs w:val="16"/>
                <w:lang w:val="hy-AM"/>
              </w:rPr>
              <w:t xml:space="preserve"> 3 </w:t>
            </w:r>
            <w:r w:rsidRPr="00043B7E">
              <w:rPr>
                <w:rFonts w:ascii="GHEA Grapalat" w:hAnsi="GHEA Grapalat" w:cs="Sylfaen"/>
                <w:sz w:val="16"/>
                <w:szCs w:val="16"/>
                <w:lang w:val="hy-AM"/>
              </w:rPr>
              <w:t>աշխատանքային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օր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առաջ</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պատվերի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միջոցով՝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էլ</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փոստով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կամ</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հեռախոսազանգով</w:t>
            </w:r>
            <w:r w:rsidRPr="00043B7E">
              <w:rPr>
                <w:rFonts w:ascii="GHEA Grapalat" w:hAnsi="GHEA Grapalat"/>
                <w:sz w:val="16"/>
                <w:szCs w:val="16"/>
                <w:lang w:val="hy-AM"/>
              </w:rPr>
              <w:t>:</w:t>
            </w:r>
          </w:p>
        </w:tc>
      </w:tr>
      <w:tr w:rsidR="003355BF" w:rsidRPr="00BC7EF2" w14:paraId="1C83A523" w14:textId="77777777" w:rsidTr="00D8246F">
        <w:tc>
          <w:tcPr>
            <w:tcW w:w="567" w:type="dxa"/>
            <w:tcBorders>
              <w:top w:val="nil"/>
              <w:left w:val="single" w:sz="4" w:space="0" w:color="auto"/>
              <w:bottom w:val="single" w:sz="4" w:space="0" w:color="auto"/>
              <w:right w:val="single" w:sz="4" w:space="0" w:color="auto"/>
            </w:tcBorders>
            <w:vAlign w:val="center"/>
          </w:tcPr>
          <w:p w14:paraId="1ACB7FAB" w14:textId="06C87EAD"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42</w:t>
            </w:r>
          </w:p>
        </w:tc>
        <w:tc>
          <w:tcPr>
            <w:tcW w:w="1417" w:type="dxa"/>
            <w:tcBorders>
              <w:top w:val="nil"/>
              <w:left w:val="nil"/>
              <w:bottom w:val="single" w:sz="4" w:space="0" w:color="auto"/>
              <w:right w:val="single" w:sz="4" w:space="0" w:color="auto"/>
            </w:tcBorders>
            <w:vAlign w:val="center"/>
          </w:tcPr>
          <w:p w14:paraId="31F9A597" w14:textId="7816C110" w:rsidR="003355BF" w:rsidRPr="006C2055" w:rsidRDefault="003355BF" w:rsidP="003355BF">
            <w:pPr>
              <w:rPr>
                <w:rFonts w:ascii="GHEA Grapalat" w:hAnsi="GHEA Grapalat"/>
                <w:sz w:val="16"/>
                <w:szCs w:val="16"/>
                <w:lang w:val="hy-AM"/>
              </w:rPr>
            </w:pPr>
            <w:proofErr w:type="spellStart"/>
            <w:r w:rsidRPr="00497A84">
              <w:rPr>
                <w:rFonts w:ascii="GHEA Grapalat" w:hAnsi="GHEA Grapalat" w:cs="Calibri"/>
                <w:color w:val="000000"/>
                <w:sz w:val="18"/>
                <w:szCs w:val="18"/>
              </w:rPr>
              <w:t>Կաղամբ</w:t>
            </w:r>
            <w:proofErr w:type="spellEnd"/>
          </w:p>
        </w:tc>
        <w:tc>
          <w:tcPr>
            <w:tcW w:w="13859" w:type="dxa"/>
            <w:vAlign w:val="bottom"/>
          </w:tcPr>
          <w:p w14:paraId="5E2069B1" w14:textId="4CED902B" w:rsidR="003355BF" w:rsidRPr="00291997" w:rsidRDefault="003355BF" w:rsidP="003355BF">
            <w:pPr>
              <w:rPr>
                <w:rFonts w:ascii="GHEA Grapalat" w:hAnsi="GHEA Grapalat"/>
                <w:sz w:val="16"/>
                <w:szCs w:val="16"/>
                <w:lang w:val="hy-AM"/>
              </w:rPr>
            </w:pPr>
            <w:r w:rsidRPr="00043B7E">
              <w:rPr>
                <w:rFonts w:ascii="GHEA Grapalat" w:hAnsi="GHEA Grapalat" w:cs="Sylfaen"/>
                <w:sz w:val="16"/>
                <w:szCs w:val="16"/>
                <w:lang w:val="hy-AM"/>
              </w:rPr>
              <w:t>Արտաքին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տեսքը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թարմ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ամբողջական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մաքուր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առանց</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հիվանդությունների</w:t>
            </w:r>
            <w:r w:rsidRPr="00043B7E">
              <w:rPr>
                <w:rFonts w:ascii="GHEA Grapalat" w:hAnsi="GHEA Grapalat" w:cs="Arial"/>
                <w:sz w:val="16"/>
                <w:szCs w:val="16"/>
                <w:lang w:val="hy-AM"/>
              </w:rPr>
              <w:t>,</w:t>
            </w:r>
            <w:r w:rsidRPr="00043B7E">
              <w:rPr>
                <w:rFonts w:ascii="GHEA Grapalat" w:hAnsi="GHEA Grapalat" w:cs="Sylfaen"/>
                <w:sz w:val="16"/>
                <w:szCs w:val="16"/>
                <w:lang w:val="hy-AM"/>
              </w:rPr>
              <w:t>լիովին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ձևավորված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չծլած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տվյալ</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բուսաբանական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տեսակին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բնորոշ</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գույնով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ձևով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համ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ու</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հոտով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առանց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կողմնակի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հոտի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համի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լինեն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գյուղատնտեսական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վնասատուներով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վնասվածք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ունենան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ավելորդ</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արտաքին</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խոնավություն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լինեն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խիտ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քիչ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խիտ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բայց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փխրուն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վաղահաս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կաղամբը՝</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տարբեր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աստիճանի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փխրունությամբ։</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մաքրման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աստիճանը՝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գլուխները</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լինեն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մինչև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մակրեևույթը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ամուր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գրկող</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կանաչ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սպիտակ</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տերևներով։</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Վաղահաս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լինեն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վարդաձև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տերևաբույլերից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sz w:val="16"/>
                <w:szCs w:val="16"/>
                <w:lang w:val="hy-AM"/>
              </w:rPr>
              <w:t xml:space="preserve"> </w:t>
            </w:r>
            <w:r w:rsidRPr="00043B7E">
              <w:rPr>
                <w:rFonts w:ascii="GHEA Grapalat" w:hAnsi="GHEA Grapalat" w:cs="Sylfaen"/>
                <w:sz w:val="16"/>
                <w:szCs w:val="16"/>
                <w:lang w:val="hy-AM"/>
              </w:rPr>
              <w:t>օգտագործման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համար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պիտանի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տերևներից։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Կաղամբակոթի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երկարությունը</w:t>
            </w:r>
            <w:r w:rsidRPr="00043B7E">
              <w:rPr>
                <w:rFonts w:ascii="GHEA Grapalat" w:hAnsi="GHEA Grapalat" w:cs="Arial"/>
                <w:sz w:val="16"/>
                <w:szCs w:val="16"/>
                <w:lang w:val="hy-AM"/>
              </w:rPr>
              <w:t xml:space="preserve"> 3</w:t>
            </w:r>
            <w:r w:rsidRPr="00043B7E">
              <w:rPr>
                <w:rFonts w:ascii="GHEA Grapalat" w:hAnsi="GHEA Grapalat" w:cs="Sylfaen"/>
                <w:sz w:val="16"/>
                <w:szCs w:val="16"/>
                <w:lang w:val="hy-AM"/>
              </w:rPr>
              <w:t>սմ</w:t>
            </w:r>
            <w:r w:rsidRPr="00043B7E">
              <w:rPr>
                <w:rFonts w:ascii="GHEA Grapalat" w:hAnsi="GHEA Grapalat" w:cs="Arial"/>
                <w:sz w:val="16"/>
                <w:szCs w:val="16"/>
                <w:lang w:val="hy-AM"/>
              </w:rPr>
              <w:t>–</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ավելի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մաքրված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քաշը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պակաս՝</w:t>
            </w:r>
            <w:r w:rsidRPr="00043B7E">
              <w:rPr>
                <w:rFonts w:ascii="GHEA Grapalat" w:hAnsi="GHEA Grapalat" w:cs="Arial"/>
                <w:sz w:val="16"/>
                <w:szCs w:val="16"/>
                <w:lang w:val="hy-AM"/>
              </w:rPr>
              <w:t xml:space="preserve"> 0,8 </w:t>
            </w:r>
            <w:r w:rsidRPr="00043B7E">
              <w:rPr>
                <w:rFonts w:ascii="GHEA Grapalat" w:hAnsi="GHEA Grapalat" w:cs="Sylfaen"/>
                <w:sz w:val="16"/>
                <w:szCs w:val="16"/>
                <w:lang w:val="hy-AM"/>
              </w:rPr>
              <w:t>կգ</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վաղահաս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կաղամբինը՝</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առնվազն</w:t>
            </w:r>
            <w:r w:rsidRPr="00043B7E">
              <w:rPr>
                <w:rFonts w:ascii="GHEA Grapalat" w:hAnsi="GHEA Grapalat" w:cs="Arial"/>
                <w:sz w:val="16"/>
                <w:szCs w:val="16"/>
                <w:lang w:val="hy-AM"/>
              </w:rPr>
              <w:t xml:space="preserve"> 0,8-</w:t>
            </w:r>
            <w:r w:rsidRPr="00043B7E">
              <w:rPr>
                <w:rFonts w:ascii="GHEA Grapalat" w:hAnsi="GHEA Grapalat"/>
                <w:sz w:val="16"/>
                <w:szCs w:val="16"/>
                <w:lang w:val="hy-AM"/>
              </w:rPr>
              <w:t xml:space="preserve">1.8 </w:t>
            </w:r>
            <w:r w:rsidRPr="00043B7E">
              <w:rPr>
                <w:rFonts w:ascii="GHEA Grapalat" w:hAnsi="GHEA Grapalat" w:cs="Sylfaen"/>
                <w:sz w:val="16"/>
                <w:szCs w:val="16"/>
                <w:lang w:val="hy-AM"/>
              </w:rPr>
              <w:t>կգ</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իսկ</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միջահաս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կաղամբինը՝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առնվազն</w:t>
            </w:r>
            <w:r w:rsidRPr="00043B7E">
              <w:rPr>
                <w:rFonts w:ascii="GHEA Grapalat" w:hAnsi="GHEA Grapalat" w:cs="Arial"/>
                <w:sz w:val="16"/>
                <w:szCs w:val="16"/>
                <w:lang w:val="hy-AM"/>
              </w:rPr>
              <w:t xml:space="preserve"> 2 </w:t>
            </w:r>
            <w:r w:rsidRPr="00043B7E">
              <w:rPr>
                <w:rFonts w:ascii="GHEA Grapalat" w:hAnsi="GHEA Grapalat" w:cs="Sylfaen"/>
                <w:sz w:val="16"/>
                <w:szCs w:val="16"/>
                <w:lang w:val="hy-AM"/>
              </w:rPr>
              <w:t>կգ։</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Ճաքած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3</w:t>
            </w:r>
            <w:r w:rsidRPr="00043B7E">
              <w:rPr>
                <w:rFonts w:ascii="GHEA Grapalat" w:hAnsi="GHEA Grapalat" w:cs="Sylfaen"/>
                <w:sz w:val="16"/>
                <w:szCs w:val="16"/>
                <w:lang w:val="hy-AM"/>
              </w:rPr>
              <w:t>սմ</w:t>
            </w:r>
            <w:r w:rsidRPr="00043B7E">
              <w:rPr>
                <w:rFonts w:ascii="GHEA Grapalat" w:hAnsi="GHEA Grapalat" w:cs="Arial"/>
                <w:sz w:val="16"/>
                <w:szCs w:val="16"/>
                <w:lang w:val="hy-AM"/>
              </w:rPr>
              <w:t>–</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ավելի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խորությամբ</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մեխանիկական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վնասվածքներով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զանգվածային</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մասը</w:t>
            </w:r>
            <w:r w:rsidRPr="00043B7E">
              <w:rPr>
                <w:rFonts w:ascii="GHEA Grapalat" w:hAnsi="GHEA Grapalat" w:cs="Arial"/>
                <w:sz w:val="16"/>
                <w:szCs w:val="16"/>
                <w:lang w:val="hy-AM"/>
              </w:rPr>
              <w:t xml:space="preserve"> 5 %–</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ավելի։</w:t>
            </w:r>
            <w:r w:rsidRPr="00043B7E">
              <w:rPr>
                <w:rFonts w:ascii="GHEA Grapalat" w:hAnsi="GHEA Grapalat" w:cs="Arial"/>
                <w:sz w:val="16"/>
                <w:szCs w:val="16"/>
                <w:lang w:val="hy-AM"/>
              </w:rPr>
              <w:t xml:space="preserve"> 3</w:t>
            </w:r>
            <w:r w:rsidRPr="00043B7E">
              <w:rPr>
                <w:rFonts w:ascii="GHEA Grapalat" w:hAnsi="GHEA Grapalat" w:cs="Sylfaen"/>
                <w:sz w:val="16"/>
                <w:szCs w:val="16"/>
                <w:lang w:val="hy-AM"/>
              </w:rPr>
              <w:t>սմ</w:t>
            </w:r>
            <w:r w:rsidRPr="00043B7E">
              <w:rPr>
                <w:rFonts w:ascii="GHEA Grapalat" w:hAnsi="GHEA Grapalat" w:cs="Arial"/>
                <w:sz w:val="16"/>
                <w:szCs w:val="16"/>
                <w:lang w:val="hy-AM"/>
              </w:rPr>
              <w:t>–</w:t>
            </w:r>
            <w:r w:rsidRPr="00043B7E">
              <w:rPr>
                <w:rFonts w:ascii="GHEA Grapalat" w:hAnsi="GHEA Grapalat" w:cs="Sylfaen"/>
                <w:sz w:val="16"/>
                <w:szCs w:val="16"/>
                <w:lang w:val="hy-AM"/>
              </w:rPr>
              <w:t>ից</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ավելի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խորությամբ</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մեխանիկական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վնասվածքներով</w:t>
            </w:r>
            <w:r w:rsidRPr="00043B7E">
              <w:rPr>
                <w:rFonts w:ascii="GHEA Grapalat" w:hAnsi="GHEA Grapalat" w:cs="Arial"/>
                <w:sz w:val="16"/>
                <w:szCs w:val="16"/>
                <w:lang w:val="hy-AM"/>
              </w:rPr>
              <w:t>,</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ճաքերով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նեխած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գյուղատնտեսական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վնասատուներով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վնասված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ցրտահարված</w:t>
            </w:r>
            <w:r w:rsidRPr="00043B7E">
              <w:rPr>
                <w:rFonts w:ascii="GHEA Grapalat" w:hAnsi="GHEA Grapalat" w:cs="Arial"/>
                <w:sz w:val="16"/>
                <w:szCs w:val="16"/>
                <w:lang w:val="hy-AM"/>
              </w:rPr>
              <w:t>,</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շոգեհարված՝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միջուկի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դեղնվածության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կարմրածության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նշաններով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գլուխների</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առկայութան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թույլատրվում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թույլատրվում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նշահատված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գլուխներով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կաղամբակոթերով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կաղամբի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առկայություն։</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ԳՕՍՏ</w:t>
            </w:r>
            <w:r w:rsidRPr="00043B7E">
              <w:rPr>
                <w:rFonts w:ascii="GHEA Grapalat" w:hAnsi="GHEA Grapalat" w:cs="Arial"/>
                <w:sz w:val="16"/>
                <w:szCs w:val="16"/>
                <w:lang w:val="hy-AM"/>
              </w:rPr>
              <w:t xml:space="preserve"> 28373-94:</w:t>
            </w:r>
            <w:r w:rsidRPr="00043B7E">
              <w:rPr>
                <w:rFonts w:ascii="GHEA Grapalat" w:hAnsi="GHEA Grapalat"/>
                <w:sz w:val="16"/>
                <w:szCs w:val="16"/>
                <w:lang w:val="hy-AM"/>
              </w:rPr>
              <w:t xml:space="preserve">  </w:t>
            </w:r>
            <w:r w:rsidRPr="00043B7E">
              <w:rPr>
                <w:rFonts w:ascii="GHEA Grapalat" w:hAnsi="GHEA Grapalat"/>
                <w:sz w:val="16"/>
                <w:szCs w:val="16"/>
                <w:lang w:val="hy-AM"/>
              </w:rPr>
              <w:br/>
              <w:t xml:space="preserve">  </w:t>
            </w:r>
            <w:r w:rsidRPr="00043B7E">
              <w:rPr>
                <w:rFonts w:ascii="GHEA Grapalat" w:hAnsi="GHEA Grapalat" w:cs="Sylfaen"/>
                <w:sz w:val="16"/>
                <w:szCs w:val="16"/>
                <w:lang w:val="hy-AM"/>
              </w:rPr>
              <w:t>Անվտանգությունը՝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ըստ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ՀՀ</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կառավարության</w:t>
            </w:r>
            <w:r w:rsidRPr="00043B7E">
              <w:rPr>
                <w:rFonts w:ascii="GHEA Grapalat" w:hAnsi="GHEA Grapalat" w:cs="Arial"/>
                <w:sz w:val="16"/>
                <w:szCs w:val="16"/>
                <w:lang w:val="hy-AM"/>
              </w:rPr>
              <w:t xml:space="preserve"> 200</w:t>
            </w:r>
            <w:r w:rsidRPr="00043B7E">
              <w:rPr>
                <w:rFonts w:ascii="GHEA Grapalat" w:hAnsi="GHEA Grapalat"/>
                <w:sz w:val="16"/>
                <w:szCs w:val="16"/>
                <w:lang w:val="hy-AM"/>
              </w:rPr>
              <w:t>6</w:t>
            </w:r>
            <w:r w:rsidRPr="00043B7E">
              <w:rPr>
                <w:rFonts w:ascii="GHEA Grapalat" w:hAnsi="GHEA Grapalat" w:cs="Sylfaen"/>
                <w:sz w:val="16"/>
                <w:szCs w:val="16"/>
                <w:lang w:val="hy-AM"/>
              </w:rPr>
              <w:t>թ</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դեկտեմբերի</w:t>
            </w:r>
            <w:r w:rsidRPr="00043B7E">
              <w:rPr>
                <w:rFonts w:ascii="GHEA Grapalat" w:hAnsi="GHEA Grapalat" w:cs="Arial"/>
                <w:sz w:val="16"/>
                <w:szCs w:val="16"/>
                <w:lang w:val="hy-AM"/>
              </w:rPr>
              <w:t xml:space="preserve"> 21-</w:t>
            </w:r>
            <w:r w:rsidRPr="00043B7E">
              <w:rPr>
                <w:rFonts w:ascii="GHEA Grapalat" w:hAnsi="GHEA Grapalat" w:cs="Sylfaen"/>
                <w:sz w:val="16"/>
                <w:szCs w:val="16"/>
                <w:lang w:val="hy-AM"/>
              </w:rPr>
              <w:t>ի</w:t>
            </w:r>
            <w:r w:rsidRPr="00043B7E">
              <w:rPr>
                <w:rFonts w:ascii="GHEA Grapalat" w:hAnsi="GHEA Grapalat" w:cs="Arial"/>
                <w:sz w:val="16"/>
                <w:szCs w:val="16"/>
                <w:lang w:val="hy-AM"/>
              </w:rPr>
              <w:t xml:space="preserve"> N 1913-</w:t>
            </w:r>
            <w:r w:rsidRPr="00043B7E">
              <w:rPr>
                <w:rFonts w:ascii="GHEA Grapalat" w:hAnsi="GHEA Grapalat" w:cs="Sylfaen"/>
                <w:sz w:val="16"/>
                <w:szCs w:val="16"/>
                <w:lang w:val="hy-AM"/>
              </w:rPr>
              <w:t>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որոշմամբ</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հաստատված</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Թարմ</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պտուղ</w:t>
            </w:r>
            <w:r w:rsidRPr="00043B7E">
              <w:rPr>
                <w:rFonts w:ascii="GHEA Grapalat" w:hAnsi="GHEA Grapalat" w:cs="Arial"/>
                <w:sz w:val="16"/>
                <w:szCs w:val="16"/>
                <w:lang w:val="hy-AM"/>
              </w:rPr>
              <w:t>-</w:t>
            </w:r>
            <w:r w:rsidRPr="00043B7E">
              <w:rPr>
                <w:rFonts w:ascii="GHEA Grapalat" w:hAnsi="GHEA Grapalat" w:cs="Sylfaen"/>
                <w:sz w:val="16"/>
                <w:szCs w:val="16"/>
                <w:lang w:val="hy-AM"/>
              </w:rPr>
              <w:t>բանջարեղենի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տեխնիկական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կանոնակարգի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և</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Սննդամթերքի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անվտանգության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մասին</w:t>
            </w:r>
            <w:r w:rsidRPr="00043B7E">
              <w:rPr>
                <w:rFonts w:ascii="GHEA Grapalat" w:hAnsi="GHEA Grapalat" w:cs="Arial"/>
                <w:sz w:val="16"/>
                <w:szCs w:val="16"/>
                <w:lang w:val="hy-AM"/>
              </w:rPr>
              <w:t>»</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ՀՀ</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օրենքի</w:t>
            </w:r>
            <w:r w:rsidRPr="00043B7E">
              <w:rPr>
                <w:rFonts w:ascii="GHEA Grapalat" w:hAnsi="GHEA Grapalat" w:cs="Arial"/>
                <w:sz w:val="16"/>
                <w:szCs w:val="16"/>
                <w:lang w:val="hy-AM"/>
              </w:rPr>
              <w:t xml:space="preserve"> 9-</w:t>
            </w:r>
            <w:r w:rsidRPr="00043B7E">
              <w:rPr>
                <w:rFonts w:ascii="GHEA Grapalat" w:hAnsi="GHEA Grapalat" w:cs="Sylfaen"/>
                <w:sz w:val="16"/>
                <w:szCs w:val="16"/>
                <w:lang w:val="hy-AM"/>
              </w:rPr>
              <w:t>րդ</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հոդվածի</w:t>
            </w:r>
            <w:r w:rsidRPr="00043B7E">
              <w:rPr>
                <w:rFonts w:ascii="GHEA Grapalat" w:hAnsi="GHEA Grapalat" w:cs="Arial"/>
                <w:sz w:val="16"/>
                <w:szCs w:val="16"/>
                <w:lang w:val="hy-AM"/>
              </w:rPr>
              <w:t>:</w:t>
            </w:r>
            <w:r w:rsidRPr="00043B7E">
              <w:rPr>
                <w:rFonts w:ascii="GHEA Grapalat" w:hAnsi="GHEA Grapalat"/>
                <w:sz w:val="16"/>
                <w:szCs w:val="16"/>
                <w:lang w:val="hy-AM"/>
              </w:rPr>
              <w:br/>
            </w:r>
            <w:r w:rsidRPr="00043B7E">
              <w:rPr>
                <w:rFonts w:ascii="GHEA Grapalat" w:hAnsi="GHEA Grapalat" w:cs="Sylfaen"/>
                <w:sz w:val="16"/>
                <w:szCs w:val="16"/>
                <w:lang w:val="hy-AM"/>
              </w:rPr>
              <w:t>Հունիս</w:t>
            </w:r>
            <w:r w:rsidRPr="00043B7E">
              <w:rPr>
                <w:rFonts w:ascii="GHEA Grapalat" w:hAnsi="GHEA Grapalat" w:cs="Arial"/>
                <w:sz w:val="16"/>
                <w:szCs w:val="16"/>
                <w:lang w:val="hy-AM"/>
              </w:rPr>
              <w:t>-</w:t>
            </w:r>
            <w:r w:rsidRPr="00043B7E">
              <w:rPr>
                <w:rFonts w:ascii="GHEA Grapalat" w:hAnsi="GHEA Grapalat" w:cs="Sylfaen"/>
                <w:sz w:val="16"/>
                <w:szCs w:val="16"/>
                <w:lang w:val="hy-AM"/>
              </w:rPr>
              <w:t>օգոստոս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ամիսներին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պետք</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մատակարարվեն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վաղահաս</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տեսակները՝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ըստ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վաղահաս</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կաղամբի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վերոնշյալ</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չափսերի</w:t>
            </w:r>
            <w:r w:rsidRPr="00043B7E">
              <w:rPr>
                <w:rFonts w:ascii="GHEA Grapalat" w:hAnsi="GHEA Grapalat" w:cs="Arial"/>
                <w:sz w:val="16"/>
                <w:szCs w:val="16"/>
                <w:lang w:val="hy-AM"/>
              </w:rPr>
              <w:t>:</w:t>
            </w:r>
            <w:r w:rsidRPr="00043B7E">
              <w:rPr>
                <w:rFonts w:ascii="GHEA Grapalat" w:hAnsi="GHEA Grapalat"/>
                <w:sz w:val="16"/>
                <w:szCs w:val="16"/>
                <w:lang w:val="hy-AM"/>
              </w:rPr>
              <w:br/>
              <w:t xml:space="preserve"> </w:t>
            </w:r>
            <w:r w:rsidRPr="00043B7E">
              <w:rPr>
                <w:rFonts w:ascii="GHEA Grapalat" w:hAnsi="GHEA Grapalat" w:cs="Sylfaen"/>
                <w:sz w:val="16"/>
                <w:szCs w:val="16"/>
                <w:lang w:val="hy-AM"/>
              </w:rPr>
              <w:t>Մատակարարումն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իրականացվում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առնվազն</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շաբաթական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մեկ</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անգամ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Մատակարարման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կոնկրետ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օրը</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որոշվում</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Գնորդի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կողմից</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նախնական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ոչ</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շուտ</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քան</w:t>
            </w:r>
            <w:r w:rsidRPr="00043B7E">
              <w:rPr>
                <w:rFonts w:ascii="GHEA Grapalat" w:hAnsi="GHEA Grapalat" w:cs="Arial"/>
                <w:sz w:val="16"/>
                <w:szCs w:val="16"/>
                <w:lang w:val="hy-AM"/>
              </w:rPr>
              <w:t xml:space="preserve"> 3 </w:t>
            </w:r>
            <w:r w:rsidRPr="00043B7E">
              <w:rPr>
                <w:rFonts w:ascii="GHEA Grapalat" w:hAnsi="GHEA Grapalat" w:cs="Sylfaen"/>
                <w:sz w:val="16"/>
                <w:szCs w:val="16"/>
                <w:lang w:val="hy-AM"/>
              </w:rPr>
              <w:t>աշխատանքային</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օր</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առաջ</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պատվերի</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միջոցով՝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էլ</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փոստով</w:t>
            </w:r>
            <w:r w:rsidRPr="00043B7E">
              <w:rPr>
                <w:rFonts w:ascii="GHEA Grapalat" w:hAnsi="GHEA Grapalat" w:cs="Arial"/>
                <w:sz w:val="16"/>
                <w:szCs w:val="16"/>
                <w:lang w:val="hy-AM"/>
              </w:rPr>
              <w:t xml:space="preserve"> </w:t>
            </w:r>
            <w:r w:rsidRPr="00043B7E">
              <w:rPr>
                <w:rFonts w:ascii="GHEA Grapalat" w:hAnsi="GHEA Grapalat" w:cs="Sylfaen"/>
                <w:sz w:val="16"/>
                <w:szCs w:val="16"/>
                <w:lang w:val="hy-AM"/>
              </w:rPr>
              <w:t>կամ</w:t>
            </w:r>
            <w:r w:rsidRPr="00043B7E">
              <w:rPr>
                <w:rFonts w:ascii="GHEA Grapalat" w:hAnsi="GHEA Grapalat"/>
                <w:sz w:val="16"/>
                <w:szCs w:val="16"/>
                <w:lang w:val="hy-AM"/>
              </w:rPr>
              <w:t xml:space="preserve"> </w:t>
            </w:r>
            <w:r w:rsidRPr="00043B7E">
              <w:rPr>
                <w:rFonts w:ascii="GHEA Grapalat" w:hAnsi="GHEA Grapalat" w:cs="Sylfaen"/>
                <w:sz w:val="16"/>
                <w:szCs w:val="16"/>
                <w:lang w:val="hy-AM"/>
              </w:rPr>
              <w:t>հեռախոսազանգով</w:t>
            </w:r>
            <w:r w:rsidRPr="00043B7E">
              <w:rPr>
                <w:rFonts w:ascii="GHEA Grapalat" w:hAnsi="GHEA Grapalat"/>
                <w:sz w:val="16"/>
                <w:szCs w:val="16"/>
                <w:lang w:val="hy-AM"/>
              </w:rPr>
              <w:t>:</w:t>
            </w:r>
          </w:p>
        </w:tc>
      </w:tr>
      <w:tr w:rsidR="003355BF" w:rsidRPr="005C6305" w14:paraId="713F1E48" w14:textId="77777777" w:rsidTr="00EF48CC">
        <w:tc>
          <w:tcPr>
            <w:tcW w:w="567" w:type="dxa"/>
            <w:tcBorders>
              <w:top w:val="nil"/>
              <w:left w:val="single" w:sz="4" w:space="0" w:color="auto"/>
              <w:bottom w:val="single" w:sz="4" w:space="0" w:color="auto"/>
              <w:right w:val="single" w:sz="4" w:space="0" w:color="auto"/>
            </w:tcBorders>
            <w:vAlign w:val="center"/>
          </w:tcPr>
          <w:p w14:paraId="64446358" w14:textId="7A5A303B"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43</w:t>
            </w:r>
          </w:p>
        </w:tc>
        <w:tc>
          <w:tcPr>
            <w:tcW w:w="1417" w:type="dxa"/>
            <w:vAlign w:val="bottom"/>
          </w:tcPr>
          <w:p w14:paraId="2EA40E99" w14:textId="7777777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Գազար</w:t>
            </w:r>
            <w:proofErr w:type="spellEnd"/>
          </w:p>
        </w:tc>
        <w:tc>
          <w:tcPr>
            <w:tcW w:w="13859" w:type="dxa"/>
            <w:vAlign w:val="bottom"/>
          </w:tcPr>
          <w:p w14:paraId="66D0BF13" w14:textId="032AD7C5"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Սովորական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ընտիր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պտուղները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ամբողջական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առողջ</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չթորշնած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գյուղատնտեսական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վնասատուներով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վնասվածքների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ավելորդ</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ներքին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տրամագիծը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cs="Arial"/>
                <w:sz w:val="16"/>
                <w:szCs w:val="16"/>
              </w:rPr>
              <w:t xml:space="preserve"> 1.5-3.5 </w:t>
            </w:r>
            <w:proofErr w:type="spellStart"/>
            <w:r w:rsidRPr="007F00E7">
              <w:rPr>
                <w:rFonts w:ascii="GHEA Grapalat" w:hAnsi="GHEA Grapalat" w:cs="Sylfaen"/>
                <w:sz w:val="16"/>
                <w:szCs w:val="16"/>
              </w:rPr>
              <w:t>սմ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երկարությունը</w:t>
            </w:r>
            <w:proofErr w:type="spellEnd"/>
            <w:r w:rsidRPr="007F00E7">
              <w:rPr>
                <w:rFonts w:ascii="GHEA Grapalat" w:hAnsi="GHEA Grapalat" w:cs="Sylfaen"/>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cs="Arial"/>
                <w:sz w:val="16"/>
                <w:szCs w:val="16"/>
              </w:rPr>
              <w:t xml:space="preserve"> 13-15 </w:t>
            </w:r>
            <w:proofErr w:type="spellStart"/>
            <w:r w:rsidRPr="007F00E7">
              <w:rPr>
                <w:rFonts w:ascii="GHEA Grapalat" w:hAnsi="GHEA Grapalat" w:cs="Sylfaen"/>
                <w:sz w:val="16"/>
                <w:szCs w:val="16"/>
              </w:rPr>
              <w:t>սմ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ըստ</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26767-85</w:t>
            </w:r>
            <w:r w:rsidRPr="007F00E7">
              <w:rPr>
                <w:rFonts w:ascii="GHEA Grapalat" w:hAnsi="GHEA Grapalat" w:cs="Tahoma"/>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ըստ</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21-</w:t>
            </w:r>
            <w:r w:rsidRPr="007F00E7">
              <w:rPr>
                <w:rFonts w:ascii="GHEA Grapalat" w:hAnsi="GHEA Grapalat" w:cs="Sylfaen"/>
                <w:sz w:val="16"/>
                <w:szCs w:val="16"/>
              </w:rPr>
              <w:t>ի</w:t>
            </w:r>
            <w:r w:rsidRPr="007F00E7">
              <w:rPr>
                <w:rFonts w:ascii="GHEA Grapalat" w:hAnsi="GHEA Grapalat" w:cs="Arial"/>
                <w:sz w:val="16"/>
                <w:szCs w:val="16"/>
              </w:rPr>
              <w:t xml:space="preserve"> N 1913-</w:t>
            </w:r>
            <w:r w:rsidRPr="007F00E7">
              <w:rPr>
                <w:rFonts w:ascii="GHEA Grapalat" w:hAnsi="GHEA Grapalat" w:cs="Sylfaen"/>
                <w:sz w:val="16"/>
                <w:szCs w:val="16"/>
              </w:rPr>
              <w:t>Ն</w:t>
            </w:r>
            <w:r w:rsidRPr="007F00E7">
              <w:rPr>
                <w:rFonts w:ascii="GHEA Grapalat" w:hAnsi="GHEA Grapalat"/>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պտուղ</w:t>
            </w:r>
            <w:r w:rsidRPr="007F00E7">
              <w:rPr>
                <w:rFonts w:ascii="GHEA Grapalat" w:hAnsi="GHEA Grapalat" w:cs="Arial"/>
                <w:sz w:val="16"/>
                <w:szCs w:val="16"/>
              </w:rPr>
              <w:t>-</w:t>
            </w:r>
            <w:r w:rsidRPr="007F00E7">
              <w:rPr>
                <w:rFonts w:ascii="GHEA Grapalat" w:hAnsi="GHEA Grapalat" w:cs="Sylfaen"/>
                <w:sz w:val="16"/>
                <w:szCs w:val="16"/>
              </w:rPr>
              <w:t>բանջարեղենի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w:t>
            </w:r>
            <w:r w:rsidRPr="007F00E7">
              <w:rPr>
                <w:rFonts w:ascii="GHEA Grapalat" w:hAnsi="GHEA Grapalat"/>
                <w:sz w:val="16"/>
                <w:szCs w:val="16"/>
              </w:rPr>
              <w:br/>
              <w:t xml:space="preserve"> </w:t>
            </w:r>
            <w:proofErr w:type="spellStart"/>
            <w:r w:rsidRPr="007F00E7">
              <w:rPr>
                <w:rFonts w:ascii="GHEA Grapalat" w:hAnsi="GHEA Grapalat" w:cs="Sylfaen"/>
                <w:sz w:val="16"/>
                <w:szCs w:val="16"/>
              </w:rPr>
              <w:t>Մատակարարումն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իրականացվում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շաբաթական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մեկ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3355BF" w:rsidRPr="005C6305" w14:paraId="50F468E1" w14:textId="77777777" w:rsidTr="00EF48CC">
        <w:tc>
          <w:tcPr>
            <w:tcW w:w="567" w:type="dxa"/>
            <w:tcBorders>
              <w:top w:val="nil"/>
              <w:left w:val="single" w:sz="4" w:space="0" w:color="auto"/>
              <w:bottom w:val="single" w:sz="4" w:space="0" w:color="auto"/>
              <w:right w:val="single" w:sz="4" w:space="0" w:color="auto"/>
            </w:tcBorders>
            <w:vAlign w:val="center"/>
          </w:tcPr>
          <w:p w14:paraId="1D799CF4" w14:textId="4111811D"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44</w:t>
            </w:r>
          </w:p>
        </w:tc>
        <w:tc>
          <w:tcPr>
            <w:tcW w:w="1417" w:type="dxa"/>
            <w:vAlign w:val="bottom"/>
          </w:tcPr>
          <w:p w14:paraId="5D870C96" w14:textId="7777777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Բազուկ</w:t>
            </w:r>
            <w:proofErr w:type="spellEnd"/>
          </w:p>
        </w:tc>
        <w:tc>
          <w:tcPr>
            <w:tcW w:w="13859" w:type="dxa"/>
            <w:vAlign w:val="bottom"/>
          </w:tcPr>
          <w:p w14:paraId="20FACF6E" w14:textId="073E7C15"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Արտաքին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արմատապտուղները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ամբողջական</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հիվանդությունների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չոր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չկեղտոտված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ճաքերի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վնասվածքների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Ներքին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կառուցվածքը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միջուկը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հյութալի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մուգ</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կարմիր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տարբեր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երանգների</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Արմատապտուղների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չափսերը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ամենամեծ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լայնակի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տրամագծով</w:t>
            </w:r>
            <w:proofErr w:type="spellEnd"/>
            <w:r w:rsidRPr="007F00E7">
              <w:rPr>
                <w:rFonts w:ascii="GHEA Grapalat" w:hAnsi="GHEA Grapalat" w:cs="Arial"/>
                <w:sz w:val="16"/>
                <w:szCs w:val="16"/>
              </w:rPr>
              <w:t>) 10-14</w:t>
            </w:r>
            <w:r w:rsidRPr="007F00E7">
              <w:rPr>
                <w:rFonts w:ascii="GHEA Grapalat" w:hAnsi="GHEA Grapalat" w:cs="Sylfaen"/>
                <w:sz w:val="16"/>
                <w:szCs w:val="16"/>
              </w:rPr>
              <w:t>սմ</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Թույլատրվում</w:t>
            </w:r>
            <w:proofErr w:type="spellEnd"/>
            <w:r w:rsidRPr="007F00E7">
              <w:rPr>
                <w:rFonts w:ascii="GHEA Grapalat" w:hAnsi="GHEA Grapalat"/>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շեղումներ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նշված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չափսերից</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մեխանիկական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վնասվածքներով</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մմ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խորությամբ</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ընդհանուր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քանակի</w:t>
            </w:r>
            <w:proofErr w:type="spellEnd"/>
            <w:r w:rsidRPr="007F00E7">
              <w:rPr>
                <w:rFonts w:ascii="GHEA Grapalat" w:hAnsi="GHEA Grapalat" w:cs="Arial"/>
                <w:sz w:val="16"/>
                <w:szCs w:val="16"/>
              </w:rPr>
              <w:t xml:space="preserve"> 5%-</w:t>
            </w:r>
            <w:proofErr w:type="spellStart"/>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Հունիս</w:t>
            </w:r>
            <w:r w:rsidRPr="007F00E7">
              <w:rPr>
                <w:rFonts w:ascii="GHEA Grapalat" w:hAnsi="GHEA Grapalat" w:cs="Arial"/>
                <w:sz w:val="16"/>
                <w:szCs w:val="16"/>
              </w:rPr>
              <w:t>-</w:t>
            </w:r>
            <w:r w:rsidRPr="007F00E7">
              <w:rPr>
                <w:rFonts w:ascii="GHEA Grapalat" w:hAnsi="GHEA Grapalat" w:cs="Sylfaen"/>
                <w:sz w:val="16"/>
                <w:szCs w:val="16"/>
              </w:rPr>
              <w:t>օգոստոս</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ամիսներին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մատակարարվեն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վաղահաս</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տեսակները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տրամագիծը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cs="Arial"/>
                <w:sz w:val="16"/>
                <w:szCs w:val="16"/>
              </w:rPr>
              <w:t xml:space="preserve"> 5-7</w:t>
            </w:r>
            <w:r w:rsidRPr="007F00E7">
              <w:rPr>
                <w:rFonts w:ascii="GHEA Grapalat" w:hAnsi="GHEA Grapalat" w:cs="Sylfaen"/>
                <w:sz w:val="16"/>
                <w:szCs w:val="16"/>
              </w:rPr>
              <w:t>սմ</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Արմատապտուղներին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կպած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հողի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քանակությունը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ավել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ընդհանուր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քանակի</w:t>
            </w:r>
            <w:proofErr w:type="spellEnd"/>
            <w:r w:rsidRPr="007F00E7">
              <w:rPr>
                <w:rFonts w:ascii="GHEA Grapalat" w:hAnsi="GHEA Grapalat" w:cs="Arial"/>
                <w:sz w:val="16"/>
                <w:szCs w:val="16"/>
              </w:rPr>
              <w:t xml:space="preserve"> 1%: </w:t>
            </w:r>
            <w:r w:rsidRPr="007F00E7">
              <w:rPr>
                <w:rFonts w:ascii="GHEA Grapalat" w:hAnsi="GHEA Grapalat" w:cs="Sylfaen"/>
                <w:sz w:val="16"/>
                <w:szCs w:val="16"/>
              </w:rPr>
              <w:t>ԳՕՍՏ</w:t>
            </w:r>
            <w:r w:rsidRPr="007F00E7">
              <w:rPr>
                <w:rFonts w:ascii="GHEA Grapalat" w:hAnsi="GHEA Grapalat" w:cs="Arial"/>
                <w:sz w:val="16"/>
                <w:szCs w:val="16"/>
              </w:rPr>
              <w:t xml:space="preserve"> 1722-85</w:t>
            </w:r>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ըստ</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sz w:val="16"/>
                <w:szCs w:val="16"/>
              </w:rPr>
              <w:t xml:space="preserve">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21-</w:t>
            </w:r>
            <w:r w:rsidRPr="007F00E7">
              <w:rPr>
                <w:rFonts w:ascii="GHEA Grapalat" w:hAnsi="GHEA Grapalat" w:cs="Sylfaen"/>
                <w:sz w:val="16"/>
                <w:szCs w:val="16"/>
              </w:rPr>
              <w:t>ի</w:t>
            </w:r>
            <w:r w:rsidRPr="007F00E7">
              <w:rPr>
                <w:rFonts w:ascii="GHEA Grapalat" w:hAnsi="GHEA Grapalat" w:cs="Arial"/>
                <w:sz w:val="16"/>
                <w:szCs w:val="16"/>
              </w:rPr>
              <w:t xml:space="preserve"> N 1913-</w:t>
            </w:r>
            <w:r w:rsidRPr="007F00E7">
              <w:rPr>
                <w:rFonts w:ascii="GHEA Grapalat" w:hAnsi="GHEA Grapalat" w:cs="Sylfaen"/>
                <w:sz w:val="16"/>
                <w:szCs w:val="16"/>
              </w:rPr>
              <w:t>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պտուղ</w:t>
            </w:r>
            <w:r w:rsidRPr="007F00E7">
              <w:rPr>
                <w:rFonts w:ascii="GHEA Grapalat" w:hAnsi="GHEA Grapalat" w:cs="Arial"/>
                <w:sz w:val="16"/>
                <w:szCs w:val="16"/>
              </w:rPr>
              <w:t>-</w:t>
            </w:r>
            <w:r w:rsidRPr="007F00E7">
              <w:rPr>
                <w:rFonts w:ascii="GHEA Grapalat" w:hAnsi="GHEA Grapalat" w:cs="Sylfaen"/>
                <w:sz w:val="16"/>
                <w:szCs w:val="16"/>
              </w:rPr>
              <w:t>բանջարեղենի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w:t>
            </w:r>
            <w:r w:rsidRPr="007F00E7">
              <w:rPr>
                <w:rFonts w:ascii="GHEA Grapalat" w:hAnsi="GHEA Grapalat"/>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Մատակարարումն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իրականացվում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շաբաթական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մեկ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3355BF" w:rsidRPr="005C6305" w14:paraId="4B7C1605" w14:textId="77777777" w:rsidTr="00EA69AB">
        <w:tc>
          <w:tcPr>
            <w:tcW w:w="567" w:type="dxa"/>
            <w:tcBorders>
              <w:top w:val="nil"/>
              <w:left w:val="single" w:sz="4" w:space="0" w:color="auto"/>
              <w:bottom w:val="single" w:sz="4" w:space="0" w:color="auto"/>
              <w:right w:val="single" w:sz="4" w:space="0" w:color="auto"/>
            </w:tcBorders>
            <w:vAlign w:val="center"/>
          </w:tcPr>
          <w:p w14:paraId="4B68693D" w14:textId="647B89A2"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45</w:t>
            </w:r>
          </w:p>
        </w:tc>
        <w:tc>
          <w:tcPr>
            <w:tcW w:w="1417" w:type="dxa"/>
            <w:tcBorders>
              <w:top w:val="nil"/>
              <w:left w:val="single" w:sz="4" w:space="0" w:color="auto"/>
              <w:bottom w:val="single" w:sz="4" w:space="0" w:color="auto"/>
              <w:right w:val="single" w:sz="4" w:space="0" w:color="auto"/>
            </w:tcBorders>
            <w:vAlign w:val="center"/>
          </w:tcPr>
          <w:p w14:paraId="7F9A1968" w14:textId="1DD8650A"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Վարունգ</w:t>
            </w:r>
            <w:proofErr w:type="spellEnd"/>
          </w:p>
        </w:tc>
        <w:tc>
          <w:tcPr>
            <w:tcW w:w="13859" w:type="dxa"/>
            <w:vAlign w:val="bottom"/>
          </w:tcPr>
          <w:p w14:paraId="55CD9939" w14:textId="11A8EAEE" w:rsidR="003355BF" w:rsidRPr="007F00E7" w:rsidRDefault="003355BF" w:rsidP="003355BF">
            <w:pPr>
              <w:rPr>
                <w:rFonts w:ascii="GHEA Grapalat" w:hAnsi="GHEA Grapalat"/>
                <w:sz w:val="16"/>
                <w:szCs w:val="16"/>
              </w:rPr>
            </w:pPr>
            <w:proofErr w:type="spellStart"/>
            <w:r w:rsidRPr="00944E6B">
              <w:rPr>
                <w:rFonts w:ascii="GHEA Grapalat" w:hAnsi="GHEA Grapalat" w:cs="Sylfaen"/>
                <w:sz w:val="16"/>
                <w:szCs w:val="16"/>
              </w:rPr>
              <w:t>Վարունգ</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դաշտային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թարմ</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cs="Sylfaen"/>
                <w:sz w:val="16"/>
                <w:szCs w:val="16"/>
              </w:rPr>
              <w:t>օգտագործման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տեսակի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3355BF" w:rsidRPr="005C6305" w14:paraId="1034EE16" w14:textId="77777777" w:rsidTr="00EA69AB">
        <w:tc>
          <w:tcPr>
            <w:tcW w:w="567" w:type="dxa"/>
            <w:tcBorders>
              <w:top w:val="nil"/>
              <w:left w:val="single" w:sz="4" w:space="0" w:color="auto"/>
              <w:bottom w:val="single" w:sz="4" w:space="0" w:color="auto"/>
              <w:right w:val="single" w:sz="4" w:space="0" w:color="auto"/>
            </w:tcBorders>
            <w:vAlign w:val="center"/>
          </w:tcPr>
          <w:p w14:paraId="72659062" w14:textId="4F5011E1"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46</w:t>
            </w:r>
          </w:p>
        </w:tc>
        <w:tc>
          <w:tcPr>
            <w:tcW w:w="1417" w:type="dxa"/>
            <w:tcBorders>
              <w:top w:val="nil"/>
              <w:left w:val="single" w:sz="4" w:space="0" w:color="auto"/>
              <w:bottom w:val="single" w:sz="4" w:space="0" w:color="auto"/>
              <w:right w:val="single" w:sz="4" w:space="0" w:color="auto"/>
            </w:tcBorders>
            <w:vAlign w:val="center"/>
          </w:tcPr>
          <w:p w14:paraId="3D610640" w14:textId="18496C14"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Լոլիկ</w:t>
            </w:r>
            <w:proofErr w:type="spellEnd"/>
          </w:p>
        </w:tc>
        <w:tc>
          <w:tcPr>
            <w:tcW w:w="13859" w:type="dxa"/>
            <w:vAlign w:val="bottom"/>
          </w:tcPr>
          <w:p w14:paraId="4E398876" w14:textId="53C3F6E8" w:rsidR="003355BF" w:rsidRPr="007F00E7" w:rsidRDefault="003355BF" w:rsidP="003355BF">
            <w:pPr>
              <w:rPr>
                <w:rFonts w:ascii="GHEA Grapalat" w:hAnsi="GHEA Grapalat"/>
                <w:sz w:val="16"/>
                <w:szCs w:val="16"/>
              </w:rPr>
            </w:pPr>
            <w:proofErr w:type="spellStart"/>
            <w:r w:rsidRPr="00944E6B">
              <w:rPr>
                <w:rFonts w:ascii="GHEA Grapalat" w:hAnsi="GHEA Grapalat" w:cs="Sylfaen"/>
                <w:sz w:val="16"/>
                <w:szCs w:val="16"/>
              </w:rPr>
              <w:t>Լոլիկ</w:t>
            </w:r>
            <w:proofErr w:type="spellEnd"/>
            <w:r w:rsidRPr="00944E6B">
              <w:rPr>
                <w:rFonts w:ascii="GHEA Grapalat" w:hAnsi="GHEA Grapalat" w:cs="Arial"/>
                <w:sz w:val="16"/>
                <w:szCs w:val="16"/>
              </w:rPr>
              <w:t xml:space="preserve"> </w:t>
            </w:r>
            <w:proofErr w:type="spellStart"/>
            <w:proofErr w:type="gram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դաշտային</w:t>
            </w:r>
            <w:proofErr w:type="spellEnd"/>
            <w:proofErr w:type="gram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ամբողջական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միջատներով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հասունացած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պտղակոթերով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պտղակոթերի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մեխանիկական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նեղ</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տրամագիծը</w:t>
            </w:r>
            <w:proofErr w:type="spellEnd"/>
            <w:r w:rsidRPr="00944E6B">
              <w:rPr>
                <w:rFonts w:ascii="GHEA Grapalat" w:hAnsi="GHEA Grapalat" w:cs="Arial"/>
                <w:sz w:val="16"/>
                <w:szCs w:val="16"/>
              </w:rPr>
              <w:t xml:space="preserve"> 65-70 </w:t>
            </w:r>
            <w:proofErr w:type="spellStart"/>
            <w:r w:rsidRPr="00944E6B">
              <w:rPr>
                <w:rFonts w:ascii="GHEA Grapalat" w:hAnsi="GHEA Grapalat" w:cs="Sylfaen"/>
                <w:sz w:val="16"/>
                <w:szCs w:val="16"/>
              </w:rPr>
              <w:t>մմ</w:t>
            </w:r>
            <w:r w:rsidRPr="00944E6B">
              <w:rPr>
                <w:rFonts w:ascii="GHEA Grapalat" w:hAnsi="GHEA Grapalat" w:cs="Arial"/>
                <w:sz w:val="16"/>
                <w:szCs w:val="16"/>
              </w:rPr>
              <w:t>-</w:t>
            </w:r>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1725-85</w:t>
            </w:r>
            <w:r>
              <w:rPr>
                <w:rFonts w:ascii="GHEA Grapalat" w:hAnsi="GHEA Grapalat"/>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3355BF" w:rsidRPr="005C6305" w14:paraId="4AE12333" w14:textId="77777777" w:rsidTr="00EE60C5">
        <w:tc>
          <w:tcPr>
            <w:tcW w:w="567" w:type="dxa"/>
            <w:tcBorders>
              <w:top w:val="nil"/>
              <w:left w:val="single" w:sz="4" w:space="0" w:color="auto"/>
              <w:bottom w:val="single" w:sz="4" w:space="0" w:color="auto"/>
              <w:right w:val="single" w:sz="4" w:space="0" w:color="auto"/>
            </w:tcBorders>
            <w:vAlign w:val="center"/>
          </w:tcPr>
          <w:p w14:paraId="599E85F3" w14:textId="3EA02280"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47</w:t>
            </w:r>
          </w:p>
        </w:tc>
        <w:tc>
          <w:tcPr>
            <w:tcW w:w="1417" w:type="dxa"/>
            <w:vAlign w:val="bottom"/>
          </w:tcPr>
          <w:p w14:paraId="3F82DE68" w14:textId="39B5A38B"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Սմբուկ</w:t>
            </w:r>
            <w:proofErr w:type="spellEnd"/>
          </w:p>
        </w:tc>
        <w:tc>
          <w:tcPr>
            <w:tcW w:w="13859" w:type="dxa"/>
            <w:vAlign w:val="bottom"/>
          </w:tcPr>
          <w:p w14:paraId="1A9B177F" w14:textId="084FD6BA"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Սմբուկ</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թարմ</w:t>
            </w:r>
            <w:r w:rsidRPr="007F00E7">
              <w:rPr>
                <w:rFonts w:ascii="GHEA Grapalat" w:hAnsi="GHEA Grapalat" w:cs="Arial"/>
                <w:sz w:val="16"/>
                <w:szCs w:val="16"/>
              </w:rPr>
              <w:t>,</w:t>
            </w:r>
            <w:r w:rsidRPr="007F00E7">
              <w:rPr>
                <w:rFonts w:ascii="GHEA Grapalat" w:hAnsi="GHEA Grapalat" w:cs="Sylfaen"/>
                <w:sz w:val="16"/>
                <w:szCs w:val="16"/>
              </w:rPr>
              <w:t>առանց</w:t>
            </w:r>
            <w:proofErr w:type="spellEnd"/>
            <w:proofErr w:type="gram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վնասվածքների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չափսը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միջինից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պակաս</w:t>
            </w:r>
            <w:r w:rsidRPr="007F00E7">
              <w:rPr>
                <w:rFonts w:ascii="GHEA Grapalat" w:hAnsi="GHEA Grapalat" w:cs="Arial"/>
                <w:sz w:val="16"/>
                <w:szCs w:val="16"/>
              </w:rPr>
              <w:t>:</w:t>
            </w:r>
            <w:r w:rsidRPr="007F00E7">
              <w:rPr>
                <w:rFonts w:ascii="GHEA Grapalat" w:hAnsi="GHEA Grapalat" w:cs="Sylfaen"/>
                <w:sz w:val="16"/>
                <w:szCs w:val="16"/>
              </w:rPr>
              <w:t>Անվտանգությունը</w:t>
            </w:r>
            <w:proofErr w:type="spellEnd"/>
            <w:proofErr w:type="gram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ըստ</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sz w:val="16"/>
                <w:szCs w:val="16"/>
              </w:rPr>
              <w:t xml:space="preserve">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21-</w:t>
            </w:r>
            <w:r w:rsidRPr="007F00E7">
              <w:rPr>
                <w:rFonts w:ascii="GHEA Grapalat" w:hAnsi="GHEA Grapalat" w:cs="Sylfaen"/>
                <w:sz w:val="16"/>
                <w:szCs w:val="16"/>
              </w:rPr>
              <w:t>ի</w:t>
            </w:r>
            <w:r w:rsidRPr="007F00E7">
              <w:rPr>
                <w:rFonts w:ascii="GHEA Grapalat" w:hAnsi="GHEA Grapalat" w:cs="Arial"/>
                <w:sz w:val="16"/>
                <w:szCs w:val="16"/>
              </w:rPr>
              <w:t xml:space="preserve"> N 1913-</w:t>
            </w:r>
            <w:r w:rsidRPr="007F00E7">
              <w:rPr>
                <w:rFonts w:ascii="GHEA Grapalat" w:hAnsi="GHEA Grapalat" w:cs="Sylfaen"/>
                <w:sz w:val="16"/>
                <w:szCs w:val="16"/>
              </w:rPr>
              <w:t>Ն</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պտուղ</w:t>
            </w:r>
            <w:r w:rsidRPr="007F00E7">
              <w:rPr>
                <w:rFonts w:ascii="GHEA Grapalat" w:hAnsi="GHEA Grapalat" w:cs="Arial"/>
                <w:sz w:val="16"/>
                <w:szCs w:val="16"/>
              </w:rPr>
              <w:t>-</w:t>
            </w:r>
            <w:r w:rsidRPr="007F00E7">
              <w:rPr>
                <w:rFonts w:ascii="GHEA Grapalat" w:hAnsi="GHEA Grapalat" w:cs="Sylfaen"/>
                <w:sz w:val="16"/>
                <w:szCs w:val="16"/>
              </w:rPr>
              <w:t>բանջարեղենի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w:t>
            </w:r>
            <w:r w:rsidRPr="007F00E7">
              <w:rPr>
                <w:rFonts w:ascii="GHEA Grapalat" w:hAnsi="GHEA Grapalat"/>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w:t>
            </w:r>
            <w:r w:rsidRPr="007F00E7">
              <w:rPr>
                <w:rFonts w:ascii="GHEA Grapalat" w:hAnsi="GHEA Grapalat"/>
                <w:sz w:val="16"/>
                <w:szCs w:val="16"/>
              </w:rPr>
              <w:br/>
              <w:t xml:space="preserve"> </w:t>
            </w:r>
            <w:proofErr w:type="spellStart"/>
            <w:r w:rsidRPr="007F00E7">
              <w:rPr>
                <w:rFonts w:ascii="GHEA Grapalat" w:hAnsi="GHEA Grapalat" w:cs="Sylfaen"/>
                <w:sz w:val="16"/>
                <w:szCs w:val="16"/>
              </w:rPr>
              <w:t>Մատակարարումն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իրականացվում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շաբաթական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մեկ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proofErr w:type="gramStart"/>
            <w:r w:rsidRPr="007F00E7">
              <w:rPr>
                <w:rFonts w:ascii="GHEA Grapalat" w:hAnsi="GHEA Grapalat" w:cs="Sylfaen"/>
                <w:sz w:val="16"/>
                <w:szCs w:val="16"/>
              </w:rPr>
              <w:t>օրը</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որոշվում</w:t>
            </w:r>
            <w:proofErr w:type="spellEnd"/>
            <w:proofErr w:type="gram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3355BF" w:rsidRPr="00BC7EF2" w14:paraId="0481A5A6" w14:textId="77777777" w:rsidTr="00EF48CC">
        <w:tc>
          <w:tcPr>
            <w:tcW w:w="567" w:type="dxa"/>
            <w:tcBorders>
              <w:top w:val="single" w:sz="4" w:space="0" w:color="auto"/>
              <w:left w:val="single" w:sz="4" w:space="0" w:color="auto"/>
              <w:bottom w:val="single" w:sz="4" w:space="0" w:color="auto"/>
              <w:right w:val="single" w:sz="4" w:space="0" w:color="auto"/>
            </w:tcBorders>
            <w:vAlign w:val="center"/>
          </w:tcPr>
          <w:p w14:paraId="7BAB0752" w14:textId="77FB49B5"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48</w:t>
            </w:r>
          </w:p>
        </w:tc>
        <w:tc>
          <w:tcPr>
            <w:tcW w:w="1417" w:type="dxa"/>
            <w:vAlign w:val="bottom"/>
          </w:tcPr>
          <w:p w14:paraId="6B44D6DD" w14:textId="2711FEC5" w:rsidR="003355BF" w:rsidRPr="006C2055" w:rsidRDefault="003355BF" w:rsidP="003355BF">
            <w:pPr>
              <w:rPr>
                <w:rFonts w:ascii="GHEA Grapalat" w:hAnsi="GHEA Grapalat"/>
                <w:sz w:val="16"/>
                <w:szCs w:val="16"/>
              </w:rPr>
            </w:pPr>
            <w:r w:rsidRPr="006C2055">
              <w:rPr>
                <w:rFonts w:ascii="GHEA Grapalat" w:hAnsi="GHEA Grapalat"/>
                <w:sz w:val="16"/>
                <w:szCs w:val="16"/>
                <w:lang w:val="hy-AM"/>
              </w:rPr>
              <w:t>Բիբար</w:t>
            </w:r>
          </w:p>
        </w:tc>
        <w:tc>
          <w:tcPr>
            <w:tcW w:w="13859" w:type="dxa"/>
            <w:vAlign w:val="bottom"/>
          </w:tcPr>
          <w:p w14:paraId="78679FB5" w14:textId="77777777" w:rsidR="003355BF" w:rsidRPr="007F00E7" w:rsidRDefault="003355BF" w:rsidP="003355BF">
            <w:pPr>
              <w:rPr>
                <w:rFonts w:ascii="GHEA Grapalat" w:hAnsi="GHEA Grapalat" w:cs="Sylfaen"/>
                <w:sz w:val="16"/>
                <w:szCs w:val="16"/>
                <w:lang w:val="hy-AM"/>
              </w:rPr>
            </w:pPr>
            <w:r w:rsidRPr="007F00E7">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p>
          <w:p w14:paraId="3A66E248" w14:textId="77777777" w:rsidR="003355BF" w:rsidRPr="007F00E7" w:rsidRDefault="003355BF" w:rsidP="003355BF">
            <w:pPr>
              <w:rPr>
                <w:rFonts w:ascii="GHEA Grapalat" w:hAnsi="GHEA Grapalat" w:cs="Sylfaen"/>
                <w:sz w:val="16"/>
                <w:szCs w:val="16"/>
                <w:lang w:val="hy-AM"/>
              </w:rPr>
            </w:pPr>
            <w:r w:rsidRPr="007F00E7">
              <w:rPr>
                <w:rFonts w:ascii="GHEA Grapalat" w:hAnsi="GHEA Grapalat" w:cs="Sylfaen"/>
                <w:sz w:val="16"/>
                <w:szCs w:val="16"/>
                <w:lang w:val="hy-AM"/>
              </w:rPr>
              <w:lastRenderedPageBreak/>
              <w:t>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 ՀՀօրենքի 9-րդհոդվածի:</w:t>
            </w:r>
          </w:p>
          <w:p w14:paraId="4AF3C2B6" w14:textId="1803C3FE" w:rsidR="003355BF" w:rsidRPr="00CC17EE" w:rsidRDefault="003355BF" w:rsidP="003355BF">
            <w:pPr>
              <w:rPr>
                <w:rFonts w:ascii="GHEA Grapalat" w:hAnsi="GHEA Grapalat" w:cs="Sylfaen"/>
                <w:sz w:val="16"/>
                <w:szCs w:val="16"/>
                <w:lang w:val="hy-AM"/>
              </w:rPr>
            </w:pPr>
            <w:r w:rsidRPr="007F00E7">
              <w:rPr>
                <w:rFonts w:ascii="GHEA Grapalat" w:hAnsi="GHEA Grapalat" w:cs="Sylfaen"/>
                <w:sz w:val="16"/>
                <w:szCs w:val="16"/>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աշխատանքայինօրառաջ)պատվերիմիջոցով՝էլ. փոստովկամհեռախոսազանգով:</w:t>
            </w:r>
          </w:p>
        </w:tc>
      </w:tr>
      <w:tr w:rsidR="003355BF" w:rsidRPr="00BC7EF2" w14:paraId="05DE45DE" w14:textId="77777777" w:rsidTr="00AA614A">
        <w:tc>
          <w:tcPr>
            <w:tcW w:w="567" w:type="dxa"/>
            <w:tcBorders>
              <w:top w:val="nil"/>
              <w:left w:val="single" w:sz="4" w:space="0" w:color="auto"/>
              <w:bottom w:val="single" w:sz="4" w:space="0" w:color="auto"/>
              <w:right w:val="single" w:sz="4" w:space="0" w:color="auto"/>
            </w:tcBorders>
            <w:vAlign w:val="center"/>
          </w:tcPr>
          <w:p w14:paraId="3A1040FB" w14:textId="1D569F57"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49</w:t>
            </w:r>
          </w:p>
        </w:tc>
        <w:tc>
          <w:tcPr>
            <w:tcW w:w="1417" w:type="dxa"/>
            <w:vAlign w:val="bottom"/>
          </w:tcPr>
          <w:p w14:paraId="1C99B4C7" w14:textId="081D07AB" w:rsidR="003355BF" w:rsidRPr="00CC17EE" w:rsidRDefault="003355BF" w:rsidP="003355BF">
            <w:pPr>
              <w:rPr>
                <w:rFonts w:ascii="GHEA Grapalat" w:hAnsi="GHEA Grapalat"/>
                <w:sz w:val="16"/>
                <w:szCs w:val="16"/>
                <w:lang w:val="hy-AM"/>
              </w:rPr>
            </w:pPr>
            <w:proofErr w:type="spellStart"/>
            <w:r w:rsidRPr="006C2055">
              <w:rPr>
                <w:rFonts w:ascii="GHEA Grapalat" w:hAnsi="GHEA Grapalat"/>
                <w:sz w:val="16"/>
                <w:szCs w:val="16"/>
              </w:rPr>
              <w:t>Դդ</w:t>
            </w:r>
            <w:proofErr w:type="spellEnd"/>
            <w:r w:rsidRPr="006C2055">
              <w:rPr>
                <w:rFonts w:ascii="GHEA Grapalat" w:hAnsi="GHEA Grapalat"/>
                <w:sz w:val="16"/>
                <w:szCs w:val="16"/>
                <w:lang w:val="hy-AM"/>
              </w:rPr>
              <w:t>մ</w:t>
            </w:r>
            <w:proofErr w:type="spellStart"/>
            <w:r w:rsidRPr="006C2055">
              <w:rPr>
                <w:rFonts w:ascii="GHEA Grapalat" w:hAnsi="GHEA Grapalat"/>
                <w:sz w:val="16"/>
                <w:szCs w:val="16"/>
              </w:rPr>
              <w:t>իկ</w:t>
            </w:r>
            <w:proofErr w:type="spellEnd"/>
          </w:p>
        </w:tc>
        <w:tc>
          <w:tcPr>
            <w:tcW w:w="13859" w:type="dxa"/>
            <w:vAlign w:val="bottom"/>
          </w:tcPr>
          <w:p w14:paraId="4FB8F6BB" w14:textId="5CBBF0E1" w:rsidR="003355BF" w:rsidRPr="00CC17EE" w:rsidRDefault="003355BF" w:rsidP="003355BF">
            <w:pPr>
              <w:rPr>
                <w:rFonts w:ascii="GHEA Grapalat" w:hAnsi="GHEA Grapalat"/>
                <w:sz w:val="16"/>
                <w:szCs w:val="16"/>
                <w:lang w:val="hy-AM"/>
              </w:rPr>
            </w:pPr>
            <w:r w:rsidRPr="00CC17EE">
              <w:rPr>
                <w:rFonts w:ascii="GHEA Grapalat" w:hAnsi="GHEA Grapalat" w:cs="Sylfaen"/>
                <w:sz w:val="16"/>
                <w:szCs w:val="16"/>
                <w:lang w:val="hy-AM"/>
              </w:rPr>
              <w:t>Թարմ</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առանց</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արտաքին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վնասվածքների</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ԳՕՍՏ</w:t>
            </w:r>
            <w:r w:rsidRPr="00CC17EE">
              <w:rPr>
                <w:rFonts w:ascii="GHEA Grapalat" w:hAnsi="GHEA Grapalat" w:cs="Arial"/>
                <w:sz w:val="16"/>
                <w:szCs w:val="16"/>
                <w:lang w:val="hy-AM"/>
              </w:rPr>
              <w:t xml:space="preserve"> 31822-2012:</w:t>
            </w:r>
            <w:r w:rsidRPr="00CC17EE">
              <w:rPr>
                <w:rFonts w:ascii="GHEA Grapalat" w:hAnsi="GHEA Grapalat"/>
                <w:sz w:val="16"/>
                <w:szCs w:val="16"/>
                <w:lang w:val="hy-AM"/>
              </w:rPr>
              <w:t xml:space="preserve"> </w:t>
            </w:r>
            <w:r w:rsidRPr="00CC17EE">
              <w:rPr>
                <w:rFonts w:ascii="GHEA Grapalat" w:hAnsi="GHEA Grapalat"/>
                <w:sz w:val="16"/>
                <w:szCs w:val="16"/>
                <w:lang w:val="hy-AM"/>
              </w:rPr>
              <w:br/>
            </w:r>
            <w:r w:rsidRPr="00CC17EE">
              <w:rPr>
                <w:rFonts w:ascii="GHEA Grapalat" w:hAnsi="GHEA Grapalat" w:cs="Sylfaen"/>
                <w:sz w:val="16"/>
                <w:szCs w:val="16"/>
                <w:lang w:val="hy-AM"/>
              </w:rPr>
              <w:t>Անվտանգությունը՝</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ըստ</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ՀՀ</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կառավարության</w:t>
            </w:r>
            <w:r w:rsidRPr="00CC17EE">
              <w:rPr>
                <w:rFonts w:ascii="GHEA Grapalat" w:hAnsi="GHEA Grapalat" w:cs="Arial"/>
                <w:sz w:val="16"/>
                <w:szCs w:val="16"/>
                <w:lang w:val="hy-AM"/>
              </w:rPr>
              <w:t xml:space="preserve"> 2006</w:t>
            </w:r>
            <w:r w:rsidRPr="00CC17EE">
              <w:rPr>
                <w:rFonts w:ascii="GHEA Grapalat" w:hAnsi="GHEA Grapalat" w:cs="Sylfaen"/>
                <w:sz w:val="16"/>
                <w:szCs w:val="16"/>
                <w:lang w:val="hy-AM"/>
              </w:rPr>
              <w:t>թ</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դեկտեմբերի</w:t>
            </w:r>
            <w:r w:rsidRPr="00CC17EE">
              <w:rPr>
                <w:rFonts w:ascii="GHEA Grapalat" w:hAnsi="GHEA Grapalat" w:cs="Arial"/>
                <w:sz w:val="16"/>
                <w:szCs w:val="16"/>
                <w:lang w:val="hy-AM"/>
              </w:rPr>
              <w:t xml:space="preserve"> 21-</w:t>
            </w:r>
            <w:r w:rsidRPr="00CC17EE">
              <w:rPr>
                <w:rFonts w:ascii="GHEA Grapalat" w:hAnsi="GHEA Grapalat" w:cs="Sylfaen"/>
                <w:sz w:val="16"/>
                <w:szCs w:val="16"/>
                <w:lang w:val="hy-AM"/>
              </w:rPr>
              <w:t>ի</w:t>
            </w:r>
            <w:r w:rsidRPr="00CC17EE">
              <w:rPr>
                <w:rFonts w:ascii="GHEA Grapalat" w:hAnsi="GHEA Grapalat" w:cs="Arial"/>
                <w:sz w:val="16"/>
                <w:szCs w:val="16"/>
                <w:lang w:val="hy-AM"/>
              </w:rPr>
              <w:t xml:space="preserve"> N 1913-</w:t>
            </w:r>
            <w:r w:rsidRPr="00CC17EE">
              <w:rPr>
                <w:rFonts w:ascii="GHEA Grapalat" w:hAnsi="GHEA Grapalat" w:cs="Sylfaen"/>
                <w:sz w:val="16"/>
                <w:szCs w:val="16"/>
                <w:lang w:val="hy-AM"/>
              </w:rPr>
              <w:t>Ն</w:t>
            </w:r>
            <w:r w:rsidRPr="00CC17EE">
              <w:rPr>
                <w:rFonts w:ascii="GHEA Grapalat" w:hAnsi="GHEA Grapalat"/>
                <w:sz w:val="16"/>
                <w:szCs w:val="16"/>
                <w:lang w:val="hy-AM"/>
              </w:rPr>
              <w:t xml:space="preserve"> </w:t>
            </w:r>
            <w:r w:rsidRPr="00CC17EE">
              <w:rPr>
                <w:rFonts w:ascii="GHEA Grapalat" w:hAnsi="GHEA Grapalat" w:cs="Sylfaen"/>
                <w:sz w:val="16"/>
                <w:szCs w:val="16"/>
                <w:lang w:val="hy-AM"/>
              </w:rPr>
              <w:t>որոշմամբ</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հաստատված</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Թարմ</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պտուղ</w:t>
            </w:r>
            <w:r w:rsidRPr="00CC17EE">
              <w:rPr>
                <w:rFonts w:ascii="GHEA Grapalat" w:hAnsi="GHEA Grapalat" w:cs="Arial"/>
                <w:sz w:val="16"/>
                <w:szCs w:val="16"/>
                <w:lang w:val="hy-AM"/>
              </w:rPr>
              <w:t>-</w:t>
            </w:r>
            <w:r w:rsidRPr="00CC17EE">
              <w:rPr>
                <w:rFonts w:ascii="GHEA Grapalat" w:hAnsi="GHEA Grapalat" w:cs="Sylfaen"/>
                <w:sz w:val="16"/>
                <w:szCs w:val="16"/>
                <w:lang w:val="hy-AM"/>
              </w:rPr>
              <w:t>բանջարեղենի</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տեխնիկական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կանոնակարգի</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և</w:t>
            </w:r>
            <w:r w:rsidRPr="00CC17EE">
              <w:rPr>
                <w:rFonts w:ascii="GHEA Grapalat" w:hAnsi="GHEA Grapalat"/>
                <w:sz w:val="16"/>
                <w:szCs w:val="16"/>
                <w:lang w:val="hy-AM"/>
              </w:rPr>
              <w:t xml:space="preserve"> «</w:t>
            </w:r>
            <w:r w:rsidRPr="00CC17EE">
              <w:rPr>
                <w:rFonts w:ascii="GHEA Grapalat" w:hAnsi="GHEA Grapalat" w:cs="Sylfaen"/>
                <w:sz w:val="16"/>
                <w:szCs w:val="16"/>
                <w:lang w:val="hy-AM"/>
              </w:rPr>
              <w:t>Սննդամթերքի</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անվտանգության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մասին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ՀՀ</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օրենքի</w:t>
            </w:r>
            <w:r w:rsidRPr="00CC17EE">
              <w:rPr>
                <w:rFonts w:ascii="GHEA Grapalat" w:hAnsi="GHEA Grapalat" w:cs="Arial"/>
                <w:sz w:val="16"/>
                <w:szCs w:val="16"/>
                <w:lang w:val="hy-AM"/>
              </w:rPr>
              <w:t xml:space="preserve"> 9-</w:t>
            </w:r>
            <w:r w:rsidRPr="00CC17EE">
              <w:rPr>
                <w:rFonts w:ascii="GHEA Grapalat" w:hAnsi="GHEA Grapalat" w:cs="Sylfaen"/>
                <w:sz w:val="16"/>
                <w:szCs w:val="16"/>
                <w:lang w:val="hy-AM"/>
              </w:rPr>
              <w:t>րդ</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հոդվածի</w:t>
            </w:r>
            <w:r w:rsidRPr="00CC17EE">
              <w:rPr>
                <w:rFonts w:ascii="GHEA Grapalat" w:hAnsi="GHEA Grapalat" w:cs="Arial"/>
                <w:sz w:val="16"/>
                <w:szCs w:val="16"/>
                <w:lang w:val="hy-AM"/>
              </w:rPr>
              <w:t>:</w:t>
            </w:r>
            <w:r w:rsidRPr="00CC17EE">
              <w:rPr>
                <w:rFonts w:ascii="GHEA Grapalat" w:hAnsi="GHEA Grapalat"/>
                <w:sz w:val="16"/>
                <w:szCs w:val="16"/>
                <w:lang w:val="hy-AM"/>
              </w:rPr>
              <w:br/>
              <w:t xml:space="preserve"> </w:t>
            </w:r>
            <w:r w:rsidRPr="00CC17EE">
              <w:rPr>
                <w:rFonts w:ascii="GHEA Grapalat" w:hAnsi="GHEA Grapalat" w:cs="Sylfaen"/>
                <w:sz w:val="16"/>
                <w:szCs w:val="16"/>
                <w:lang w:val="hy-AM"/>
              </w:rPr>
              <w:t>Մատակարարումն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իրականացվում</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է</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առնվազն</w:t>
            </w:r>
            <w:r w:rsidRPr="00CC17EE">
              <w:rPr>
                <w:rFonts w:ascii="GHEA Grapalat" w:hAnsi="GHEA Grapalat"/>
                <w:sz w:val="16"/>
                <w:szCs w:val="16"/>
                <w:lang w:val="hy-AM"/>
              </w:rPr>
              <w:t xml:space="preserve"> </w:t>
            </w:r>
            <w:r w:rsidRPr="00CC17EE">
              <w:rPr>
                <w:rFonts w:ascii="GHEA Grapalat" w:hAnsi="GHEA Grapalat" w:cs="Sylfaen"/>
                <w:sz w:val="16"/>
                <w:szCs w:val="16"/>
                <w:lang w:val="hy-AM"/>
              </w:rPr>
              <w:t>շաբաթական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մեկ</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անգամ</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Մատակարարման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կոնկրետ</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օրը</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որոշվում</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է</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Գնորդի</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կողմից</w:t>
            </w:r>
            <w:r w:rsidRPr="00CC17EE">
              <w:rPr>
                <w:rFonts w:ascii="GHEA Grapalat" w:hAnsi="GHEA Grapalat"/>
                <w:sz w:val="16"/>
                <w:szCs w:val="16"/>
                <w:lang w:val="hy-AM"/>
              </w:rPr>
              <w:t xml:space="preserve"> </w:t>
            </w:r>
            <w:r w:rsidRPr="00CC17EE">
              <w:rPr>
                <w:rFonts w:ascii="GHEA Grapalat" w:hAnsi="GHEA Grapalat" w:cs="Sylfaen"/>
                <w:sz w:val="16"/>
                <w:szCs w:val="16"/>
                <w:lang w:val="hy-AM"/>
              </w:rPr>
              <w:t>նախնական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ոչ</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շուտ</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քան</w:t>
            </w:r>
            <w:r w:rsidRPr="00CC17EE">
              <w:rPr>
                <w:rFonts w:ascii="GHEA Grapalat" w:hAnsi="GHEA Grapalat" w:cs="Arial"/>
                <w:sz w:val="16"/>
                <w:szCs w:val="16"/>
                <w:lang w:val="hy-AM"/>
              </w:rPr>
              <w:t xml:space="preserve"> 3 </w:t>
            </w:r>
            <w:r w:rsidRPr="00CC17EE">
              <w:rPr>
                <w:rFonts w:ascii="GHEA Grapalat" w:hAnsi="GHEA Grapalat" w:cs="Sylfaen"/>
                <w:sz w:val="16"/>
                <w:szCs w:val="16"/>
                <w:lang w:val="hy-AM"/>
              </w:rPr>
              <w:t>աշխատանքային</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օր</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առաջ</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պատվերի</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միջոցով՝</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էլ</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փոստով</w:t>
            </w:r>
            <w:r w:rsidRPr="00CC17EE">
              <w:rPr>
                <w:rFonts w:ascii="GHEA Grapalat" w:hAnsi="GHEA Grapalat" w:cs="Arial"/>
                <w:sz w:val="16"/>
                <w:szCs w:val="16"/>
                <w:lang w:val="hy-AM"/>
              </w:rPr>
              <w:t xml:space="preserve"> </w:t>
            </w:r>
            <w:r w:rsidRPr="00CC17EE">
              <w:rPr>
                <w:rFonts w:ascii="GHEA Grapalat" w:hAnsi="GHEA Grapalat" w:cs="Sylfaen"/>
                <w:sz w:val="16"/>
                <w:szCs w:val="16"/>
                <w:lang w:val="hy-AM"/>
              </w:rPr>
              <w:t>կամ</w:t>
            </w:r>
            <w:r w:rsidRPr="00CC17EE">
              <w:rPr>
                <w:rFonts w:ascii="GHEA Grapalat" w:hAnsi="GHEA Grapalat"/>
                <w:sz w:val="16"/>
                <w:szCs w:val="16"/>
                <w:lang w:val="hy-AM"/>
              </w:rPr>
              <w:t xml:space="preserve"> </w:t>
            </w:r>
            <w:r w:rsidRPr="00CC17EE">
              <w:rPr>
                <w:rFonts w:ascii="GHEA Grapalat" w:hAnsi="GHEA Grapalat" w:cs="Sylfaen"/>
                <w:sz w:val="16"/>
                <w:szCs w:val="16"/>
                <w:lang w:val="hy-AM"/>
              </w:rPr>
              <w:t>հեռախոսազանգով</w:t>
            </w:r>
            <w:r w:rsidRPr="00CC17EE">
              <w:rPr>
                <w:rFonts w:ascii="GHEA Grapalat" w:hAnsi="GHEA Grapalat"/>
                <w:sz w:val="16"/>
                <w:szCs w:val="16"/>
                <w:lang w:val="hy-AM"/>
              </w:rPr>
              <w:t>:</w:t>
            </w:r>
          </w:p>
        </w:tc>
      </w:tr>
      <w:tr w:rsidR="003355BF" w:rsidRPr="00BC7EF2" w14:paraId="4D3A4333" w14:textId="77777777" w:rsidTr="005B730B">
        <w:tc>
          <w:tcPr>
            <w:tcW w:w="567" w:type="dxa"/>
            <w:tcBorders>
              <w:top w:val="nil"/>
              <w:left w:val="single" w:sz="4" w:space="0" w:color="auto"/>
              <w:bottom w:val="single" w:sz="4" w:space="0" w:color="auto"/>
              <w:right w:val="single" w:sz="4" w:space="0" w:color="auto"/>
            </w:tcBorders>
            <w:vAlign w:val="center"/>
          </w:tcPr>
          <w:p w14:paraId="3B2B18A3" w14:textId="64B4E217"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50</w:t>
            </w:r>
          </w:p>
        </w:tc>
        <w:tc>
          <w:tcPr>
            <w:tcW w:w="1417" w:type="dxa"/>
            <w:vAlign w:val="center"/>
          </w:tcPr>
          <w:p w14:paraId="42F24450" w14:textId="77777777" w:rsidR="003355BF" w:rsidRPr="006C2055" w:rsidRDefault="003355BF" w:rsidP="003355BF">
            <w:pPr>
              <w:rPr>
                <w:rFonts w:ascii="GHEA Grapalat" w:hAnsi="GHEA Grapalat" w:cs="Sylfaen"/>
                <w:sz w:val="16"/>
                <w:szCs w:val="16"/>
                <w:lang w:val="hy-AM"/>
              </w:rPr>
            </w:pPr>
          </w:p>
          <w:p w14:paraId="63337851" w14:textId="77777777" w:rsidR="003355BF" w:rsidRPr="006C2055" w:rsidRDefault="003355BF" w:rsidP="003355BF">
            <w:pPr>
              <w:rPr>
                <w:rFonts w:ascii="GHEA Grapalat" w:hAnsi="GHEA Grapalat" w:cs="Sylfaen"/>
                <w:sz w:val="16"/>
                <w:szCs w:val="16"/>
                <w:lang w:val="hy-AM"/>
              </w:rPr>
            </w:pPr>
          </w:p>
          <w:p w14:paraId="489BB1AA" w14:textId="77777777" w:rsidR="003355BF" w:rsidRPr="006C2055" w:rsidRDefault="003355BF" w:rsidP="003355BF">
            <w:pPr>
              <w:rPr>
                <w:rFonts w:ascii="GHEA Grapalat" w:hAnsi="GHEA Grapalat" w:cs="Sylfaen"/>
                <w:sz w:val="16"/>
                <w:szCs w:val="16"/>
                <w:lang w:val="hy-AM"/>
              </w:rPr>
            </w:pPr>
          </w:p>
          <w:p w14:paraId="17FB925D" w14:textId="77777777" w:rsidR="003355BF" w:rsidRPr="006C2055" w:rsidRDefault="003355BF" w:rsidP="003355BF">
            <w:pPr>
              <w:rPr>
                <w:rFonts w:ascii="GHEA Grapalat" w:hAnsi="GHEA Grapalat" w:cs="Sylfaen"/>
                <w:sz w:val="16"/>
                <w:szCs w:val="16"/>
                <w:lang w:val="hy-AM"/>
              </w:rPr>
            </w:pPr>
          </w:p>
          <w:p w14:paraId="7F5CE786" w14:textId="292AB7D4" w:rsidR="003355BF" w:rsidRPr="00CC17EE" w:rsidRDefault="003355BF" w:rsidP="003355BF">
            <w:pPr>
              <w:rPr>
                <w:rFonts w:ascii="GHEA Grapalat" w:hAnsi="GHEA Grapalat"/>
                <w:sz w:val="16"/>
                <w:szCs w:val="16"/>
                <w:lang w:val="hy-AM"/>
              </w:rPr>
            </w:pPr>
            <w:r w:rsidRPr="006C2055">
              <w:rPr>
                <w:rFonts w:ascii="GHEA Grapalat" w:hAnsi="GHEA Grapalat" w:cs="Sylfaen"/>
                <w:sz w:val="16"/>
                <w:szCs w:val="16"/>
                <w:lang w:val="hy-AM"/>
              </w:rPr>
              <w:t>Լոբի կանաչ</w:t>
            </w:r>
          </w:p>
        </w:tc>
        <w:tc>
          <w:tcPr>
            <w:tcW w:w="13859" w:type="dxa"/>
            <w:vAlign w:val="bottom"/>
          </w:tcPr>
          <w:p w14:paraId="2A2AF65E" w14:textId="66DB02C6" w:rsidR="003355BF" w:rsidRPr="00CC17EE" w:rsidRDefault="003355BF" w:rsidP="003355BF">
            <w:pPr>
              <w:rPr>
                <w:rFonts w:ascii="GHEA Grapalat" w:hAnsi="GHEA Grapalat"/>
                <w:sz w:val="16"/>
                <w:szCs w:val="16"/>
                <w:lang w:val="hy-AM"/>
              </w:rPr>
            </w:pPr>
            <w:r w:rsidRPr="007F00E7">
              <w:rPr>
                <w:rFonts w:ascii="GHEA Grapalat" w:hAnsi="GHEA Grapalat" w:cs="Sylfaen"/>
                <w:sz w:val="16"/>
                <w:szCs w:val="16"/>
                <w:lang w:val="hy-AM"/>
              </w:rPr>
              <w:t>Պատիճավորլոբի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Ընտիրկամսովորականտեսակի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մաքուր</w:t>
            </w:r>
            <w:r w:rsidRPr="007F00E7">
              <w:rPr>
                <w:rFonts w:ascii="GHEA Grapalat" w:hAnsi="GHEA Grapalat" w:cs="Arial"/>
                <w:sz w:val="16"/>
                <w:szCs w:val="16"/>
                <w:lang w:val="hy-AM"/>
              </w:rPr>
              <w:t>:</w:t>
            </w:r>
            <w:r w:rsidRPr="007F00E7">
              <w:rPr>
                <w:rFonts w:ascii="GHEA Grapalat" w:hAnsi="GHEA Grapalat"/>
                <w:sz w:val="16"/>
                <w:szCs w:val="16"/>
                <w:lang w:val="hy-AM"/>
              </w:rPr>
              <w:br/>
            </w:r>
            <w:r w:rsidRPr="007F00E7">
              <w:rPr>
                <w:rFonts w:ascii="GHEA Grapalat" w:hAnsi="GHEA Grapalat" w:cs="Sylfaen"/>
                <w:sz w:val="16"/>
                <w:szCs w:val="16"/>
                <w:lang w:val="hy-AM"/>
              </w:rPr>
              <w:t>Անվտանգությունը՝ըստՀՀկառավարության</w:t>
            </w:r>
            <w:r w:rsidRPr="007F00E7">
              <w:rPr>
                <w:rFonts w:ascii="GHEA Grapalat" w:hAnsi="GHEA Grapalat" w:cs="Arial"/>
                <w:sz w:val="16"/>
                <w:szCs w:val="16"/>
                <w:lang w:val="hy-AM"/>
              </w:rPr>
              <w:t xml:space="preserve"> 2006</w:t>
            </w:r>
            <w:r w:rsidRPr="007F00E7">
              <w:rPr>
                <w:rFonts w:ascii="GHEA Grapalat" w:hAnsi="GHEA Grapalat" w:cs="Sylfaen"/>
                <w:sz w:val="16"/>
                <w:szCs w:val="16"/>
                <w:lang w:val="hy-AM"/>
              </w:rPr>
              <w:t>թ</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դեկտեմբերի</w:t>
            </w:r>
            <w:r w:rsidRPr="007F00E7">
              <w:rPr>
                <w:rFonts w:ascii="GHEA Grapalat" w:hAnsi="GHEA Grapalat" w:cs="Arial"/>
                <w:sz w:val="16"/>
                <w:szCs w:val="16"/>
                <w:lang w:val="hy-AM"/>
              </w:rPr>
              <w:t xml:space="preserve"> 21-</w:t>
            </w:r>
            <w:r w:rsidRPr="007F00E7">
              <w:rPr>
                <w:rFonts w:ascii="GHEA Grapalat" w:hAnsi="GHEA Grapalat" w:cs="Sylfaen"/>
                <w:sz w:val="16"/>
                <w:szCs w:val="16"/>
                <w:lang w:val="hy-AM"/>
              </w:rPr>
              <w:t>ի</w:t>
            </w:r>
            <w:r w:rsidRPr="007F00E7">
              <w:rPr>
                <w:rFonts w:ascii="GHEA Grapalat" w:hAnsi="GHEA Grapalat" w:cs="Arial"/>
                <w:sz w:val="16"/>
                <w:szCs w:val="16"/>
                <w:lang w:val="hy-AM"/>
              </w:rPr>
              <w:t xml:space="preserve"> N 1913-</w:t>
            </w:r>
            <w:r w:rsidRPr="007F00E7">
              <w:rPr>
                <w:rFonts w:ascii="GHEA Grapalat" w:hAnsi="GHEA Grapalat" w:cs="Sylfaen"/>
                <w:sz w:val="16"/>
                <w:szCs w:val="16"/>
                <w:lang w:val="hy-AM"/>
              </w:rPr>
              <w:t>Նորոշմամբհաստատված</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Թարմպտուղ</w:t>
            </w:r>
            <w:r w:rsidRPr="007F00E7">
              <w:rPr>
                <w:rFonts w:ascii="GHEA Grapalat" w:hAnsi="GHEA Grapalat" w:cs="Arial"/>
                <w:sz w:val="16"/>
                <w:szCs w:val="16"/>
                <w:lang w:val="hy-AM"/>
              </w:rPr>
              <w:t>-</w:t>
            </w:r>
            <w:r w:rsidRPr="007F00E7">
              <w:rPr>
                <w:rFonts w:ascii="GHEA Grapalat" w:hAnsi="GHEA Grapalat" w:cs="Sylfaen"/>
                <w:sz w:val="16"/>
                <w:szCs w:val="16"/>
                <w:lang w:val="hy-AM"/>
              </w:rPr>
              <w:t>բանջարեղենիտեխնիկականկանոնակարգի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և</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Սննդամթերքիանվտանգությանմասին</w:t>
            </w:r>
            <w:r w:rsidRPr="007F00E7">
              <w:rPr>
                <w:rFonts w:ascii="GHEA Grapalat" w:hAnsi="GHEA Grapalat" w:cs="Arial"/>
                <w:sz w:val="16"/>
                <w:szCs w:val="16"/>
                <w:lang w:val="hy-AM"/>
              </w:rPr>
              <w:t>»</w:t>
            </w:r>
            <w:r w:rsidRPr="007F00E7">
              <w:rPr>
                <w:rFonts w:ascii="GHEA Grapalat" w:hAnsi="GHEA Grapalat" w:cs="Sylfaen"/>
                <w:sz w:val="16"/>
                <w:szCs w:val="16"/>
                <w:lang w:val="hy-AM"/>
              </w:rPr>
              <w:t>ՀՀօրենքի</w:t>
            </w:r>
            <w:r w:rsidRPr="007F00E7">
              <w:rPr>
                <w:rFonts w:ascii="GHEA Grapalat" w:hAnsi="GHEA Grapalat" w:cs="Arial"/>
                <w:sz w:val="16"/>
                <w:szCs w:val="16"/>
                <w:lang w:val="hy-AM"/>
              </w:rPr>
              <w:t xml:space="preserve"> 9-</w:t>
            </w:r>
            <w:r w:rsidRPr="007F00E7">
              <w:rPr>
                <w:rFonts w:ascii="GHEA Grapalat" w:hAnsi="GHEA Grapalat" w:cs="Sylfaen"/>
                <w:sz w:val="16"/>
                <w:szCs w:val="16"/>
                <w:lang w:val="hy-AM"/>
              </w:rPr>
              <w:t>րդհոդվածի</w:t>
            </w:r>
            <w:r w:rsidRPr="007F00E7">
              <w:rPr>
                <w:rFonts w:ascii="GHEA Grapalat" w:hAnsi="GHEA Grapalat" w:cs="Arial"/>
                <w:sz w:val="16"/>
                <w:szCs w:val="16"/>
                <w:lang w:val="hy-AM"/>
              </w:rPr>
              <w:t>:</w:t>
            </w:r>
            <w:r w:rsidRPr="007F00E7">
              <w:rPr>
                <w:rFonts w:ascii="GHEA Grapalat" w:hAnsi="GHEA Grapalat"/>
                <w:sz w:val="16"/>
                <w:szCs w:val="16"/>
                <w:lang w:val="hy-AM"/>
              </w:rPr>
              <w:br/>
            </w:r>
            <w:r w:rsidRPr="007F00E7">
              <w:rPr>
                <w:rFonts w:ascii="GHEA Grapalat" w:hAnsi="GHEA Grapalat" w:cs="Sylfaen"/>
                <w:sz w:val="16"/>
                <w:szCs w:val="16"/>
                <w:lang w:val="hy-AM"/>
              </w:rPr>
              <w:t>Մատակարարումնիրականացվումէառնվազնշաբաթականմեկանգամ</w:t>
            </w:r>
            <w:r w:rsidRPr="007F00E7">
              <w:rPr>
                <w:rFonts w:ascii="GHEA Grapalat" w:hAnsi="GHEA Grapalat" w:cs="Arial"/>
                <w:sz w:val="16"/>
                <w:szCs w:val="16"/>
                <w:lang w:val="hy-AM"/>
              </w:rPr>
              <w:t>:</w:t>
            </w:r>
            <w:r w:rsidRPr="007F00E7">
              <w:rPr>
                <w:rFonts w:ascii="GHEA Grapalat" w:hAnsi="GHEA Grapalat" w:cs="Sylfaen"/>
                <w:sz w:val="16"/>
                <w:szCs w:val="16"/>
                <w:lang w:val="hy-AM"/>
              </w:rPr>
              <w:t>ՄատակարարմանկոնկրետօրըորոշվումէԳնորդիկողմիցնախնական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ոչշուտքան</w:t>
            </w:r>
            <w:r w:rsidRPr="007F00E7">
              <w:rPr>
                <w:rFonts w:ascii="GHEA Grapalat" w:hAnsi="GHEA Grapalat" w:cs="Arial"/>
                <w:sz w:val="16"/>
                <w:szCs w:val="16"/>
                <w:lang w:val="hy-AM"/>
              </w:rPr>
              <w:t xml:space="preserve"> 3</w:t>
            </w:r>
            <w:r w:rsidRPr="007F00E7">
              <w:rPr>
                <w:rFonts w:ascii="GHEA Grapalat" w:hAnsi="GHEA Grapalat" w:cs="Sylfaen"/>
                <w:sz w:val="16"/>
                <w:szCs w:val="16"/>
                <w:lang w:val="hy-AM"/>
              </w:rPr>
              <w:t>աշխատանքայինօրառաջ</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պատվերիմիջոցով՝էլ</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փոստովկամհեռախոսազանգով</w:t>
            </w:r>
            <w:r w:rsidRPr="007F00E7">
              <w:rPr>
                <w:rFonts w:ascii="GHEA Grapalat" w:hAnsi="GHEA Grapalat"/>
                <w:sz w:val="16"/>
                <w:szCs w:val="16"/>
                <w:lang w:val="hy-AM"/>
              </w:rPr>
              <w:t>:</w:t>
            </w:r>
          </w:p>
        </w:tc>
      </w:tr>
      <w:tr w:rsidR="003355BF" w:rsidRPr="00BC7EF2" w14:paraId="79E0FED7" w14:textId="77777777" w:rsidTr="001A4145">
        <w:tc>
          <w:tcPr>
            <w:tcW w:w="567" w:type="dxa"/>
            <w:tcBorders>
              <w:top w:val="nil"/>
              <w:left w:val="single" w:sz="4" w:space="0" w:color="auto"/>
              <w:bottom w:val="single" w:sz="4" w:space="0" w:color="auto"/>
              <w:right w:val="single" w:sz="4" w:space="0" w:color="auto"/>
            </w:tcBorders>
            <w:vAlign w:val="center"/>
          </w:tcPr>
          <w:p w14:paraId="569D56B7" w14:textId="2410F1F8" w:rsidR="003355BF"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51</w:t>
            </w:r>
          </w:p>
        </w:tc>
        <w:tc>
          <w:tcPr>
            <w:tcW w:w="1417" w:type="dxa"/>
            <w:tcBorders>
              <w:top w:val="nil"/>
              <w:left w:val="single" w:sz="4" w:space="0" w:color="auto"/>
              <w:bottom w:val="single" w:sz="4" w:space="0" w:color="auto"/>
              <w:right w:val="single" w:sz="4" w:space="0" w:color="auto"/>
            </w:tcBorders>
            <w:vAlign w:val="center"/>
          </w:tcPr>
          <w:p w14:paraId="6D147DCC" w14:textId="56DE3198" w:rsidR="003355BF" w:rsidRPr="00497A84" w:rsidRDefault="003355BF" w:rsidP="003355BF">
            <w:pPr>
              <w:rPr>
                <w:rFonts w:ascii="GHEA Grapalat" w:hAnsi="GHEA Grapalat" w:cs="Calibri"/>
                <w:color w:val="000000"/>
                <w:sz w:val="18"/>
                <w:szCs w:val="18"/>
              </w:rPr>
            </w:pPr>
            <w:r w:rsidRPr="00730E5B">
              <w:rPr>
                <w:rFonts w:ascii="GHEA Grapalat" w:hAnsi="GHEA Grapalat" w:cs="Calibri"/>
                <w:color w:val="000000"/>
                <w:sz w:val="20"/>
                <w:szCs w:val="20"/>
                <w:lang w:val="hy-AM"/>
              </w:rPr>
              <w:t>կիտրոն</w:t>
            </w:r>
          </w:p>
        </w:tc>
        <w:tc>
          <w:tcPr>
            <w:tcW w:w="13859" w:type="dxa"/>
            <w:vAlign w:val="bottom"/>
          </w:tcPr>
          <w:p w14:paraId="2521898F" w14:textId="77777777" w:rsidR="003355BF" w:rsidRPr="004E4C40" w:rsidRDefault="003355BF" w:rsidP="003355BF">
            <w:pPr>
              <w:rPr>
                <w:rFonts w:ascii="GHEA Grapalat" w:hAnsi="GHEA Grapalat" w:cs="Sylfaen"/>
                <w:sz w:val="16"/>
                <w:szCs w:val="16"/>
                <w:lang w:val="hy-AM"/>
              </w:rPr>
            </w:pPr>
            <w:r w:rsidRPr="004E4C40">
              <w:rPr>
                <w:rFonts w:ascii="GHEA Grapalat" w:hAnsi="GHEA Grapalat" w:cs="Sylfaen"/>
                <w:sz w:val="16"/>
                <w:szCs w:val="16"/>
                <w:lang w:val="hy-AM"/>
              </w:rPr>
              <w:t>Թարմ առանց մեխանիկական վնասվածքների և վնասատուներով ու հիվանդություններով</w:t>
            </w:r>
            <w:r>
              <w:rPr>
                <w:rFonts w:ascii="GHEA Grapalat" w:hAnsi="GHEA Grapalat" w:cs="Sylfaen"/>
                <w:sz w:val="16"/>
                <w:szCs w:val="16"/>
                <w:lang w:val="hy-AM"/>
              </w:rPr>
              <w:t xml:space="preserve"> </w:t>
            </w:r>
            <w:r w:rsidRPr="004E4C40">
              <w:rPr>
                <w:rFonts w:ascii="GHEA Grapalat" w:hAnsi="GHEA Grapalat" w:cs="Sylfaen"/>
                <w:sz w:val="16"/>
                <w:szCs w:val="16"/>
                <w:lang w:val="hy-AM"/>
              </w:rPr>
              <w:t>պայմանավորված վնասվածքների, առաջին կամ երկրորդ կատեգորիայի՝ ըստ լայնական</w:t>
            </w:r>
          </w:p>
          <w:p w14:paraId="12A6F7A9" w14:textId="77777777" w:rsidR="003355BF" w:rsidRPr="004E4C40" w:rsidRDefault="003355BF" w:rsidP="003355BF">
            <w:pPr>
              <w:rPr>
                <w:rFonts w:ascii="GHEA Grapalat" w:hAnsi="GHEA Grapalat" w:cs="Sylfaen"/>
                <w:sz w:val="16"/>
                <w:szCs w:val="16"/>
                <w:lang w:val="hy-AM"/>
              </w:rPr>
            </w:pPr>
            <w:r w:rsidRPr="004E4C40">
              <w:rPr>
                <w:rFonts w:ascii="GHEA Grapalat" w:hAnsi="GHEA Grapalat" w:cs="Sylfaen"/>
                <w:sz w:val="16"/>
                <w:szCs w:val="16"/>
                <w:lang w:val="hy-AM"/>
              </w:rPr>
              <w:t>տրամագծի չափերի, գույնը՝ բաց կանաչից մինչև դեղին կամ նարնաջագույն, չափերը՝ առաջին</w:t>
            </w:r>
            <w:r>
              <w:rPr>
                <w:rFonts w:ascii="GHEA Grapalat" w:hAnsi="GHEA Grapalat" w:cs="Sylfaen"/>
                <w:sz w:val="16"/>
                <w:szCs w:val="16"/>
                <w:lang w:val="hy-AM"/>
              </w:rPr>
              <w:t xml:space="preserve"> </w:t>
            </w:r>
            <w:r w:rsidRPr="004E4C40">
              <w:rPr>
                <w:rFonts w:ascii="GHEA Grapalat" w:hAnsi="GHEA Grapalat" w:cs="Sylfaen"/>
                <w:sz w:val="16"/>
                <w:szCs w:val="16"/>
                <w:lang w:val="hy-AM"/>
              </w:rPr>
              <w:t>կատեգորիայի համար՝ 60մմ և ավելի, 2-րդ կատեգորիայի համար՝ 51-61մմ ԳՕՍՏ 4429-82:</w:t>
            </w:r>
          </w:p>
          <w:p w14:paraId="2A77D787" w14:textId="77777777" w:rsidR="003355BF" w:rsidRPr="004E4C40" w:rsidRDefault="003355BF" w:rsidP="003355BF">
            <w:pPr>
              <w:rPr>
                <w:rFonts w:ascii="GHEA Grapalat" w:hAnsi="GHEA Grapalat" w:cs="Sylfaen"/>
                <w:sz w:val="16"/>
                <w:szCs w:val="16"/>
                <w:lang w:val="hy-AM"/>
              </w:rPr>
            </w:pPr>
            <w:r w:rsidRPr="004E4C40">
              <w:rPr>
                <w:rFonts w:ascii="GHEA Grapalat" w:hAnsi="GHEA Grapalat" w:cs="Sylfaen"/>
                <w:sz w:val="16"/>
                <w:szCs w:val="16"/>
                <w:lang w:val="hy-AM"/>
              </w:rPr>
              <w:t>Անվտանգությունը և մակնշումը` ըստ ՀՀ կառավարության 2006թ. դեկտեմբերի 21-ի N 1913-Ն</w:t>
            </w:r>
            <w:r>
              <w:rPr>
                <w:rFonts w:ascii="GHEA Grapalat" w:hAnsi="GHEA Grapalat" w:cs="Sylfaen"/>
                <w:sz w:val="16"/>
                <w:szCs w:val="16"/>
                <w:lang w:val="hy-AM"/>
              </w:rPr>
              <w:t xml:space="preserve"> </w:t>
            </w:r>
            <w:r w:rsidRPr="004E4C40">
              <w:rPr>
                <w:rFonts w:ascii="GHEA Grapalat" w:hAnsi="GHEA Grapalat" w:cs="Sylfaen"/>
                <w:sz w:val="16"/>
                <w:szCs w:val="16"/>
                <w:lang w:val="hy-AM"/>
              </w:rPr>
              <w:t>որոշմամբ հաստատված «Թարմ պտուղ-բանջարեղենի տեխնիկական կանոնակարգի»և</w:t>
            </w:r>
          </w:p>
          <w:p w14:paraId="462AFAB6" w14:textId="5294144F" w:rsidR="003355BF" w:rsidRPr="00C239D3" w:rsidRDefault="003355BF" w:rsidP="003355BF">
            <w:pPr>
              <w:rPr>
                <w:rFonts w:ascii="GHEA Grapalat" w:hAnsi="GHEA Grapalat"/>
                <w:color w:val="000000"/>
                <w:sz w:val="16"/>
                <w:szCs w:val="16"/>
                <w:lang w:val="hy-AM"/>
              </w:rPr>
            </w:pPr>
            <w:r w:rsidRPr="004E4C40">
              <w:rPr>
                <w:rFonts w:ascii="GHEA Grapalat" w:hAnsi="GHEA Grapalat" w:cs="Sylfaen"/>
                <w:sz w:val="16"/>
                <w:szCs w:val="16"/>
                <w:lang w:val="hy-AM"/>
              </w:rPr>
              <w:t>«Սննդամթերքի անվտանգության մասին» ՀՀ օրենքի 9-րդ հոդ</w:t>
            </w:r>
          </w:p>
        </w:tc>
      </w:tr>
      <w:tr w:rsidR="003355BF" w:rsidRPr="00BC7EF2" w14:paraId="5DF5A01D" w14:textId="77777777" w:rsidTr="001A4145">
        <w:tc>
          <w:tcPr>
            <w:tcW w:w="567" w:type="dxa"/>
            <w:tcBorders>
              <w:top w:val="nil"/>
              <w:left w:val="single" w:sz="4" w:space="0" w:color="auto"/>
              <w:bottom w:val="single" w:sz="4" w:space="0" w:color="auto"/>
              <w:right w:val="single" w:sz="4" w:space="0" w:color="auto"/>
            </w:tcBorders>
            <w:vAlign w:val="center"/>
          </w:tcPr>
          <w:p w14:paraId="4F30C734" w14:textId="002E8C96"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52</w:t>
            </w:r>
          </w:p>
        </w:tc>
        <w:tc>
          <w:tcPr>
            <w:tcW w:w="1417" w:type="dxa"/>
            <w:tcBorders>
              <w:top w:val="nil"/>
              <w:left w:val="single" w:sz="4" w:space="0" w:color="auto"/>
              <w:bottom w:val="single" w:sz="4" w:space="0" w:color="auto"/>
              <w:right w:val="single" w:sz="4" w:space="0" w:color="auto"/>
            </w:tcBorders>
            <w:vAlign w:val="center"/>
          </w:tcPr>
          <w:p w14:paraId="1D570144" w14:textId="37A8BC78" w:rsidR="003355BF" w:rsidRPr="00CC17EE" w:rsidRDefault="003355BF" w:rsidP="003355BF">
            <w:pPr>
              <w:rPr>
                <w:rFonts w:ascii="GHEA Grapalat" w:hAnsi="GHEA Grapalat"/>
                <w:sz w:val="16"/>
                <w:szCs w:val="16"/>
                <w:lang w:val="hy-AM"/>
              </w:rPr>
            </w:pPr>
            <w:proofErr w:type="spellStart"/>
            <w:r w:rsidRPr="00497A84">
              <w:rPr>
                <w:rFonts w:ascii="GHEA Grapalat" w:hAnsi="GHEA Grapalat" w:cs="Calibri"/>
                <w:color w:val="000000"/>
                <w:sz w:val="18"/>
                <w:szCs w:val="18"/>
              </w:rPr>
              <w:t>Հազար</w:t>
            </w:r>
            <w:proofErr w:type="spellEnd"/>
          </w:p>
        </w:tc>
        <w:tc>
          <w:tcPr>
            <w:tcW w:w="13859" w:type="dxa"/>
            <w:vAlign w:val="bottom"/>
          </w:tcPr>
          <w:p w14:paraId="5F53167E" w14:textId="77777777" w:rsidR="003355BF" w:rsidRPr="00C239D3" w:rsidRDefault="003355BF" w:rsidP="003355BF">
            <w:pPr>
              <w:rPr>
                <w:rFonts w:ascii="GHEA Grapalat" w:hAnsi="GHEA Grapalat"/>
                <w:color w:val="000000"/>
                <w:sz w:val="16"/>
                <w:szCs w:val="16"/>
                <w:lang w:val="hy-AM"/>
              </w:rPr>
            </w:pPr>
            <w:r w:rsidRPr="00C239D3">
              <w:rPr>
                <w:rFonts w:ascii="GHEA Grapalat" w:hAnsi="GHEA Grapalat"/>
                <w:color w:val="000000"/>
                <w:sz w:val="16"/>
                <w:szCs w:val="16"/>
                <w:lang w:val="hy-AM"/>
              </w:rPr>
              <w:t>Թարմ, գույնը կանաչ,/կապը՝ 250-300գրամ/ առանց վնասված տեղերի ՙՍննդամթերքի անվտանգության մասին՚ ՀՀ օրենքի 8-րդ հոդվածի:</w:t>
            </w:r>
          </w:p>
          <w:p w14:paraId="2DD84C58" w14:textId="1192C3E1" w:rsidR="003355BF" w:rsidRPr="00CC17EE" w:rsidRDefault="003355BF" w:rsidP="003355BF">
            <w:pPr>
              <w:rPr>
                <w:rFonts w:ascii="GHEA Grapalat" w:hAnsi="GHEA Grapalat"/>
                <w:sz w:val="16"/>
                <w:szCs w:val="16"/>
                <w:lang w:val="hy-AM"/>
              </w:rPr>
            </w:pPr>
            <w:r w:rsidRPr="00C239D3">
              <w:rPr>
                <w:rFonts w:ascii="GHEA Grapalat" w:hAnsi="GHEA Grapalat"/>
                <w:color w:val="000000"/>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355BF" w:rsidRPr="00BC7EF2" w14:paraId="3D3705A7" w14:textId="77777777" w:rsidTr="00AA614A">
        <w:tc>
          <w:tcPr>
            <w:tcW w:w="567" w:type="dxa"/>
            <w:tcBorders>
              <w:top w:val="nil"/>
              <w:left w:val="single" w:sz="4" w:space="0" w:color="auto"/>
              <w:bottom w:val="single" w:sz="4" w:space="0" w:color="auto"/>
              <w:right w:val="single" w:sz="4" w:space="0" w:color="auto"/>
            </w:tcBorders>
            <w:vAlign w:val="center"/>
          </w:tcPr>
          <w:p w14:paraId="330C51B3" w14:textId="0904B1B3"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53</w:t>
            </w:r>
          </w:p>
        </w:tc>
        <w:tc>
          <w:tcPr>
            <w:tcW w:w="1417" w:type="dxa"/>
            <w:vAlign w:val="bottom"/>
          </w:tcPr>
          <w:p w14:paraId="7AA71FB5" w14:textId="7B540F5C" w:rsidR="003355BF" w:rsidRPr="00CC17EE" w:rsidRDefault="003355BF" w:rsidP="003355BF">
            <w:pPr>
              <w:rPr>
                <w:rFonts w:ascii="GHEA Grapalat" w:hAnsi="GHEA Grapalat"/>
                <w:sz w:val="16"/>
                <w:szCs w:val="16"/>
                <w:lang w:val="hy-AM"/>
              </w:rPr>
            </w:pPr>
            <w:proofErr w:type="spellStart"/>
            <w:r w:rsidRPr="006C2055">
              <w:rPr>
                <w:rFonts w:ascii="GHEA Grapalat" w:hAnsi="GHEA Grapalat"/>
                <w:sz w:val="16"/>
                <w:szCs w:val="16"/>
              </w:rPr>
              <w:t>բրոկոլի</w:t>
            </w:r>
            <w:proofErr w:type="spellEnd"/>
          </w:p>
        </w:tc>
        <w:tc>
          <w:tcPr>
            <w:tcW w:w="13859" w:type="dxa"/>
            <w:vAlign w:val="bottom"/>
          </w:tcPr>
          <w:p w14:paraId="7878613B" w14:textId="62DE46D0" w:rsidR="003355BF" w:rsidRPr="00CC17EE" w:rsidRDefault="003355BF" w:rsidP="003355BF">
            <w:pPr>
              <w:rPr>
                <w:rFonts w:ascii="GHEA Grapalat" w:hAnsi="GHEA Grapalat" w:cs="Sylfaen"/>
                <w:sz w:val="16"/>
                <w:szCs w:val="16"/>
                <w:lang w:val="hy-AM"/>
              </w:rPr>
            </w:pPr>
            <w:r w:rsidRPr="00C239D3">
              <w:rPr>
                <w:rFonts w:ascii="GHEA Grapalat" w:hAnsi="GHEA Grapalat"/>
                <w:color w:val="000000"/>
                <w:sz w:val="16"/>
                <w:szCs w:val="16"/>
                <w:lang w:val="hy-AM"/>
              </w:rPr>
              <w:t>թարմ օգտագործման տեսակի,  ԳՕՍՏ 1722-85</w:t>
            </w:r>
            <w:r w:rsidRPr="00C239D3">
              <w:rPr>
                <w:rFonts w:ascii="GHEA Grapalat" w:hAnsi="GHEA Grapalat"/>
                <w:color w:val="000000"/>
                <w:sz w:val="16"/>
                <w:szCs w:val="16"/>
                <w:lang w:val="hy-AM"/>
              </w:rPr>
              <w:b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C239D3">
              <w:rPr>
                <w:rFonts w:ascii="GHEA Grapalat" w:hAnsi="GHEA Grapalat"/>
                <w:color w:val="000000"/>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355BF" w:rsidRPr="00BC7EF2" w14:paraId="0CBF4847" w14:textId="77777777" w:rsidTr="00084EC7">
        <w:tc>
          <w:tcPr>
            <w:tcW w:w="567" w:type="dxa"/>
            <w:tcBorders>
              <w:top w:val="nil"/>
              <w:left w:val="single" w:sz="4" w:space="0" w:color="auto"/>
              <w:bottom w:val="single" w:sz="4" w:space="0" w:color="auto"/>
              <w:right w:val="single" w:sz="4" w:space="0" w:color="auto"/>
            </w:tcBorders>
            <w:vAlign w:val="center"/>
          </w:tcPr>
          <w:p w14:paraId="607ACE48" w14:textId="72653A64"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54</w:t>
            </w:r>
          </w:p>
        </w:tc>
        <w:tc>
          <w:tcPr>
            <w:tcW w:w="1417" w:type="dxa"/>
            <w:vAlign w:val="center"/>
          </w:tcPr>
          <w:p w14:paraId="128CB2DD" w14:textId="608C5228" w:rsidR="003355BF" w:rsidRPr="00CC17EE" w:rsidRDefault="003355BF" w:rsidP="003355BF">
            <w:pPr>
              <w:jc w:val="center"/>
              <w:rPr>
                <w:rFonts w:ascii="GHEA Grapalat" w:hAnsi="GHEA Grapalat"/>
                <w:sz w:val="16"/>
                <w:szCs w:val="16"/>
                <w:lang w:val="hy-AM"/>
              </w:rPr>
            </w:pPr>
            <w:r w:rsidRPr="006C2055">
              <w:rPr>
                <w:rFonts w:ascii="GHEA Grapalat" w:hAnsi="GHEA Grapalat" w:cs="Sylfaen"/>
                <w:sz w:val="16"/>
                <w:szCs w:val="16"/>
                <w:lang w:val="hy-AM"/>
              </w:rPr>
              <w:t>ծաղկակաղամբ</w:t>
            </w:r>
          </w:p>
        </w:tc>
        <w:tc>
          <w:tcPr>
            <w:tcW w:w="13859" w:type="dxa"/>
            <w:vAlign w:val="center"/>
          </w:tcPr>
          <w:p w14:paraId="13D92724" w14:textId="0238C49E" w:rsidR="003355BF" w:rsidRPr="00CC17EE" w:rsidRDefault="003355BF" w:rsidP="003355BF">
            <w:pPr>
              <w:rPr>
                <w:rFonts w:ascii="GHEA Grapalat" w:hAnsi="GHEA Grapalat" w:cs="Sylfaen"/>
                <w:sz w:val="16"/>
                <w:szCs w:val="16"/>
                <w:lang w:val="hy-AM"/>
              </w:rPr>
            </w:pPr>
            <w:r w:rsidRPr="007F00E7">
              <w:rPr>
                <w:rFonts w:ascii="GHEA Grapalat" w:hAnsi="GHEA Grapalat" w:cs="Sylfaen"/>
                <w:sz w:val="16"/>
                <w:szCs w:val="16"/>
                <w:lang w:val="hy-AM"/>
              </w:rPr>
              <w:t>Թարմ</w:t>
            </w:r>
            <w:r w:rsidRPr="007F00E7">
              <w:rPr>
                <w:rFonts w:ascii="GHEA Grapalat" w:hAnsi="GHEA Grapalat" w:cs="Arial"/>
                <w:sz w:val="16"/>
                <w:szCs w:val="16"/>
                <w:lang w:val="hy-AM"/>
              </w:rPr>
              <w:t>,</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սպիտակ</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առանց</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արտաքին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վնասվածքների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տեղական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արտադրության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քաշը՝</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առնվազն</w:t>
            </w:r>
            <w:r w:rsidRPr="007F00E7">
              <w:rPr>
                <w:rFonts w:ascii="GHEA Grapalat" w:hAnsi="GHEA Grapalat"/>
                <w:sz w:val="16"/>
                <w:szCs w:val="16"/>
                <w:lang w:val="hy-AM"/>
              </w:rPr>
              <w:t xml:space="preserve"> 1.5-2.5 </w:t>
            </w:r>
            <w:r w:rsidRPr="007F00E7">
              <w:rPr>
                <w:rFonts w:ascii="GHEA Grapalat" w:hAnsi="GHEA Grapalat" w:cs="Sylfaen"/>
                <w:sz w:val="16"/>
                <w:szCs w:val="16"/>
                <w:lang w:val="hy-AM"/>
              </w:rPr>
              <w:t>կգ</w:t>
            </w:r>
            <w:r w:rsidRPr="007F00E7">
              <w:rPr>
                <w:rFonts w:ascii="GHEA Grapalat" w:hAnsi="GHEA Grapalat" w:cs="Arial"/>
                <w:sz w:val="16"/>
                <w:szCs w:val="16"/>
                <w:lang w:val="hy-AM"/>
              </w:rPr>
              <w:t>:</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ԳՕՍՏ</w:t>
            </w:r>
            <w:r w:rsidRPr="007F00E7">
              <w:rPr>
                <w:rFonts w:ascii="GHEA Grapalat" w:hAnsi="GHEA Grapalat" w:cs="Arial"/>
                <w:sz w:val="16"/>
                <w:szCs w:val="16"/>
                <w:lang w:val="hy-AM"/>
              </w:rPr>
              <w:t xml:space="preserve"> 7968-89:</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Անվտանգությունը՝</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ըստ</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ՀՀ</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կառավարության</w:t>
            </w:r>
            <w:r w:rsidRPr="007F00E7">
              <w:rPr>
                <w:rFonts w:ascii="GHEA Grapalat" w:hAnsi="GHEA Grapalat" w:cs="Arial"/>
                <w:sz w:val="16"/>
                <w:szCs w:val="16"/>
                <w:lang w:val="hy-AM"/>
              </w:rPr>
              <w:t xml:space="preserve"> 2006</w:t>
            </w:r>
            <w:r w:rsidRPr="007F00E7">
              <w:rPr>
                <w:rFonts w:ascii="GHEA Grapalat" w:hAnsi="GHEA Grapalat" w:cs="Sylfaen"/>
                <w:sz w:val="16"/>
                <w:szCs w:val="16"/>
                <w:lang w:val="hy-AM"/>
              </w:rPr>
              <w:t>թ</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դեկտեմբերի</w:t>
            </w:r>
            <w:r w:rsidRPr="007F00E7">
              <w:rPr>
                <w:rFonts w:ascii="GHEA Grapalat" w:hAnsi="GHEA Grapalat" w:cs="Arial"/>
                <w:sz w:val="16"/>
                <w:szCs w:val="16"/>
                <w:lang w:val="hy-AM"/>
              </w:rPr>
              <w:t xml:space="preserve"> 21-</w:t>
            </w:r>
            <w:r w:rsidRPr="007F00E7">
              <w:rPr>
                <w:rFonts w:ascii="GHEA Grapalat" w:hAnsi="GHEA Grapalat" w:cs="Sylfaen"/>
                <w:sz w:val="16"/>
                <w:szCs w:val="16"/>
                <w:lang w:val="hy-AM"/>
              </w:rPr>
              <w:t>ի</w:t>
            </w:r>
            <w:r w:rsidRPr="007F00E7">
              <w:rPr>
                <w:rFonts w:ascii="GHEA Grapalat" w:hAnsi="GHEA Grapalat" w:cs="Arial"/>
                <w:sz w:val="16"/>
                <w:szCs w:val="16"/>
                <w:lang w:val="hy-AM"/>
              </w:rPr>
              <w:t xml:space="preserve"> N 1913-</w:t>
            </w:r>
            <w:r w:rsidRPr="007F00E7">
              <w:rPr>
                <w:rFonts w:ascii="GHEA Grapalat" w:hAnsi="GHEA Grapalat" w:cs="Sylfaen"/>
                <w:sz w:val="16"/>
                <w:szCs w:val="16"/>
                <w:lang w:val="hy-AM"/>
              </w:rPr>
              <w:t>Ն</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որոշմամբ</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հաստատված</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Թարմ</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պտուղ</w:t>
            </w:r>
            <w:r w:rsidRPr="007F00E7">
              <w:rPr>
                <w:rFonts w:ascii="GHEA Grapalat" w:hAnsi="GHEA Grapalat" w:cs="Arial"/>
                <w:sz w:val="16"/>
                <w:szCs w:val="16"/>
                <w:lang w:val="hy-AM"/>
              </w:rPr>
              <w:t>-</w:t>
            </w:r>
            <w:r w:rsidRPr="007F00E7">
              <w:rPr>
                <w:rFonts w:ascii="GHEA Grapalat" w:hAnsi="GHEA Grapalat" w:cs="Sylfaen"/>
                <w:sz w:val="16"/>
                <w:szCs w:val="16"/>
                <w:lang w:val="hy-AM"/>
              </w:rPr>
              <w:t>բանջարեղենի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տեխնիկական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կանոնակարգի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և</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Սննդամթերքի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անվտանգության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մասին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ՀՀ</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օրենքի</w:t>
            </w:r>
            <w:r w:rsidRPr="007F00E7">
              <w:rPr>
                <w:rFonts w:ascii="GHEA Grapalat" w:hAnsi="GHEA Grapalat" w:cs="Arial"/>
                <w:sz w:val="16"/>
                <w:szCs w:val="16"/>
                <w:lang w:val="hy-AM"/>
              </w:rPr>
              <w:t xml:space="preserve"> 9-</w:t>
            </w:r>
            <w:r w:rsidRPr="007F00E7">
              <w:rPr>
                <w:rFonts w:ascii="GHEA Grapalat" w:hAnsi="GHEA Grapalat" w:cs="Sylfaen"/>
                <w:sz w:val="16"/>
                <w:szCs w:val="16"/>
                <w:lang w:val="hy-AM"/>
              </w:rPr>
              <w:t>րդ</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հոդվածի</w:t>
            </w:r>
            <w:r w:rsidRPr="007F00E7">
              <w:rPr>
                <w:rFonts w:ascii="GHEA Grapalat" w:hAnsi="GHEA Grapalat" w:cs="Arial"/>
                <w:sz w:val="16"/>
                <w:szCs w:val="16"/>
                <w:lang w:val="hy-AM"/>
              </w:rPr>
              <w:t>:</w:t>
            </w:r>
            <w:r w:rsidRPr="007F00E7">
              <w:rPr>
                <w:rFonts w:ascii="GHEA Grapalat" w:hAnsi="GHEA Grapalat" w:cs="Sylfaen"/>
                <w:sz w:val="16"/>
                <w:szCs w:val="16"/>
                <w:lang w:val="hy-AM"/>
              </w:rPr>
              <w:t>Մատակարարումն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իրականացվում</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է</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առնվազն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շաբաթական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մեկ</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անգամ</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Մատակարարման</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կոնկրետ</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օրը</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որոշվում</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է</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Գնորդի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կողմից</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նախնական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ոչ</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շուտ</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քան</w:t>
            </w:r>
            <w:r w:rsidRPr="007F00E7">
              <w:rPr>
                <w:rFonts w:ascii="GHEA Grapalat" w:hAnsi="GHEA Grapalat" w:cs="Arial"/>
                <w:sz w:val="16"/>
                <w:szCs w:val="16"/>
                <w:lang w:val="hy-AM"/>
              </w:rPr>
              <w:t xml:space="preserve"> 3 </w:t>
            </w:r>
            <w:r w:rsidRPr="007F00E7">
              <w:rPr>
                <w:rFonts w:ascii="GHEA Grapalat" w:hAnsi="GHEA Grapalat" w:cs="Sylfaen"/>
                <w:sz w:val="16"/>
                <w:szCs w:val="16"/>
                <w:lang w:val="hy-AM"/>
              </w:rPr>
              <w:t>աշխատանքային</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օր</w:t>
            </w:r>
            <w:r w:rsidRPr="007F00E7">
              <w:rPr>
                <w:rFonts w:ascii="GHEA Grapalat" w:hAnsi="GHEA Grapalat"/>
                <w:sz w:val="16"/>
                <w:szCs w:val="16"/>
                <w:lang w:val="hy-AM"/>
              </w:rPr>
              <w:t xml:space="preserve"> </w:t>
            </w:r>
            <w:r w:rsidRPr="007F00E7">
              <w:rPr>
                <w:rFonts w:ascii="GHEA Grapalat" w:hAnsi="GHEA Grapalat" w:cs="Sylfaen"/>
                <w:sz w:val="16"/>
                <w:szCs w:val="16"/>
                <w:lang w:val="hy-AM"/>
              </w:rPr>
              <w:t>առաջ</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պատվերի</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միջոցով՝</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էլ</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փոստով</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կամ</w:t>
            </w:r>
            <w:r w:rsidRPr="007F00E7">
              <w:rPr>
                <w:rFonts w:ascii="GHEA Grapalat" w:hAnsi="GHEA Grapalat" w:cs="Arial"/>
                <w:sz w:val="16"/>
                <w:szCs w:val="16"/>
                <w:lang w:val="hy-AM"/>
              </w:rPr>
              <w:t xml:space="preserve"> </w:t>
            </w:r>
            <w:r w:rsidRPr="007F00E7">
              <w:rPr>
                <w:rFonts w:ascii="GHEA Grapalat" w:hAnsi="GHEA Grapalat" w:cs="Sylfaen"/>
                <w:sz w:val="16"/>
                <w:szCs w:val="16"/>
                <w:lang w:val="hy-AM"/>
              </w:rPr>
              <w:t>հեռախոսազանգով</w:t>
            </w:r>
            <w:r w:rsidRPr="007F00E7">
              <w:rPr>
                <w:rFonts w:ascii="GHEA Grapalat" w:hAnsi="GHEA Grapalat"/>
                <w:sz w:val="16"/>
                <w:szCs w:val="16"/>
                <w:lang w:val="hy-AM"/>
              </w:rPr>
              <w:t>:</w:t>
            </w:r>
          </w:p>
        </w:tc>
      </w:tr>
      <w:tr w:rsidR="003355BF" w:rsidRPr="00BC7EF2" w14:paraId="7A4FF2F6" w14:textId="77777777" w:rsidTr="00AA614A">
        <w:tc>
          <w:tcPr>
            <w:tcW w:w="567" w:type="dxa"/>
            <w:tcBorders>
              <w:top w:val="nil"/>
              <w:left w:val="single" w:sz="4" w:space="0" w:color="auto"/>
              <w:bottom w:val="single" w:sz="4" w:space="0" w:color="auto"/>
              <w:right w:val="single" w:sz="4" w:space="0" w:color="auto"/>
            </w:tcBorders>
            <w:vAlign w:val="center"/>
          </w:tcPr>
          <w:p w14:paraId="2144881D" w14:textId="6F848334"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55</w:t>
            </w:r>
          </w:p>
        </w:tc>
        <w:tc>
          <w:tcPr>
            <w:tcW w:w="1417" w:type="dxa"/>
            <w:vAlign w:val="bottom"/>
          </w:tcPr>
          <w:p w14:paraId="5D267C7A" w14:textId="137AC022" w:rsidR="003355BF" w:rsidRPr="00C239D3" w:rsidRDefault="003355BF" w:rsidP="003355BF">
            <w:pPr>
              <w:rPr>
                <w:rFonts w:ascii="GHEA Grapalat" w:hAnsi="GHEA Grapalat"/>
                <w:sz w:val="16"/>
                <w:szCs w:val="16"/>
                <w:lang w:val="hy-AM"/>
              </w:rPr>
            </w:pPr>
            <w:proofErr w:type="spellStart"/>
            <w:r w:rsidRPr="006C2055">
              <w:rPr>
                <w:rFonts w:ascii="GHEA Grapalat" w:hAnsi="GHEA Grapalat"/>
                <w:sz w:val="16"/>
                <w:szCs w:val="16"/>
              </w:rPr>
              <w:t>Տանձ</w:t>
            </w:r>
            <w:proofErr w:type="spellEnd"/>
          </w:p>
        </w:tc>
        <w:tc>
          <w:tcPr>
            <w:tcW w:w="13859" w:type="dxa"/>
            <w:vAlign w:val="bottom"/>
          </w:tcPr>
          <w:p w14:paraId="008E9DFF" w14:textId="6729A36D" w:rsidR="003355BF" w:rsidRPr="00C239D3" w:rsidRDefault="003355BF" w:rsidP="003355BF">
            <w:pPr>
              <w:rPr>
                <w:rFonts w:ascii="GHEA Grapalat" w:hAnsi="GHEA Grapalat"/>
                <w:sz w:val="16"/>
                <w:szCs w:val="16"/>
                <w:lang w:val="hy-AM"/>
              </w:rPr>
            </w:pPr>
            <w:r w:rsidRPr="00C239D3">
              <w:rPr>
                <w:rFonts w:ascii="GHEA Grapalat" w:hAnsi="GHEA Grapalat"/>
                <w:sz w:val="16"/>
                <w:szCs w:val="16"/>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«Սննդամթերքիանվտանգությանմասին» ՀՀօրենքի 9-րդհոդվածի:Մատակարարումնիրականացվում է 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r>
      <w:tr w:rsidR="003355BF" w:rsidRPr="00AC1889" w14:paraId="19A478CD" w14:textId="77777777" w:rsidTr="002C5B0C">
        <w:tc>
          <w:tcPr>
            <w:tcW w:w="567" w:type="dxa"/>
            <w:tcBorders>
              <w:top w:val="nil"/>
              <w:left w:val="single" w:sz="4" w:space="0" w:color="auto"/>
              <w:bottom w:val="single" w:sz="4" w:space="0" w:color="auto"/>
              <w:right w:val="single" w:sz="4" w:space="0" w:color="auto"/>
            </w:tcBorders>
            <w:vAlign w:val="center"/>
          </w:tcPr>
          <w:p w14:paraId="6828B177" w14:textId="417E21FD"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56</w:t>
            </w:r>
          </w:p>
        </w:tc>
        <w:tc>
          <w:tcPr>
            <w:tcW w:w="1417" w:type="dxa"/>
            <w:tcBorders>
              <w:top w:val="nil"/>
              <w:left w:val="single" w:sz="4" w:space="0" w:color="auto"/>
              <w:bottom w:val="single" w:sz="4" w:space="0" w:color="auto"/>
              <w:right w:val="single" w:sz="4" w:space="0" w:color="auto"/>
            </w:tcBorders>
            <w:vAlign w:val="center"/>
          </w:tcPr>
          <w:p w14:paraId="7C2D0F66" w14:textId="19A6BCF8"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Մանդարին</w:t>
            </w:r>
            <w:proofErr w:type="spellEnd"/>
          </w:p>
        </w:tc>
        <w:tc>
          <w:tcPr>
            <w:tcW w:w="13859" w:type="dxa"/>
            <w:vAlign w:val="bottom"/>
          </w:tcPr>
          <w:p w14:paraId="67B4AED8" w14:textId="2CAC4299" w:rsidR="003355BF" w:rsidRPr="007F00E7" w:rsidRDefault="003355BF" w:rsidP="003355BF">
            <w:pPr>
              <w:rPr>
                <w:rFonts w:ascii="GHEA Grapalat" w:hAnsi="GHEA Grapalat"/>
                <w:sz w:val="16"/>
                <w:szCs w:val="16"/>
              </w:rPr>
            </w:pPr>
            <w:proofErr w:type="spellStart"/>
            <w:r w:rsidRPr="00944E6B">
              <w:rPr>
                <w:rFonts w:ascii="GHEA Grapalat" w:hAnsi="GHEA Grapalat"/>
                <w:sz w:val="16"/>
                <w:szCs w:val="16"/>
              </w:rPr>
              <w:t>Մանդարին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I </w:t>
            </w:r>
            <w:proofErr w:type="spellStart"/>
            <w:r w:rsidRPr="00944E6B">
              <w:rPr>
                <w:rFonts w:ascii="GHEA Grapalat" w:hAnsi="GHEA Grapalat"/>
                <w:sz w:val="16"/>
                <w:szCs w:val="16"/>
              </w:rPr>
              <w:t>պտղաբանական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խմբի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առանց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վնասվածքների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դեղին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բարակ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կեղևով</w:t>
            </w:r>
            <w:proofErr w:type="spellEnd"/>
            <w:r w:rsidRPr="00944E6B">
              <w:rPr>
                <w:rFonts w:ascii="GHEA Grapalat" w:hAnsi="GHEA Grapalat"/>
                <w:sz w:val="16"/>
                <w:szCs w:val="16"/>
              </w:rPr>
              <w:t xml:space="preserve"> և </w:t>
            </w:r>
            <w:proofErr w:type="spellStart"/>
            <w:r w:rsidRPr="00944E6B">
              <w:rPr>
                <w:rFonts w:ascii="GHEA Grapalat" w:hAnsi="GHEA Grapalat"/>
                <w:sz w:val="16"/>
                <w:szCs w:val="16"/>
              </w:rPr>
              <w:t>առողջ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պտղամսով</w:t>
            </w:r>
            <w:proofErr w:type="spellEnd"/>
            <w:r w:rsidRPr="00944E6B">
              <w:rPr>
                <w:rFonts w:ascii="GHEA Grapalat" w:hAnsi="GHEA Grapalat"/>
                <w:sz w:val="16"/>
                <w:szCs w:val="16"/>
              </w:rPr>
              <w:t>, /</w:t>
            </w:r>
            <w:proofErr w:type="spellStart"/>
            <w:r w:rsidRPr="00944E6B">
              <w:rPr>
                <w:rFonts w:ascii="GHEA Grapalat" w:hAnsi="GHEA Grapalat"/>
                <w:sz w:val="16"/>
                <w:szCs w:val="16"/>
              </w:rPr>
              <w:t>տրամագիծը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60 </w:t>
            </w:r>
            <w:proofErr w:type="spellStart"/>
            <w:r w:rsidRPr="00944E6B">
              <w:rPr>
                <w:rFonts w:ascii="GHEA Grapalat" w:hAnsi="GHEA Grapalat"/>
                <w:sz w:val="16"/>
                <w:szCs w:val="16"/>
              </w:rPr>
              <w:t>մմ</w:t>
            </w:r>
            <w:proofErr w:type="spellEnd"/>
            <w:r w:rsidRPr="00944E6B">
              <w:rPr>
                <w:rFonts w:ascii="GHEA Grapalat" w:hAnsi="GHEA Grapalat"/>
                <w:sz w:val="16"/>
                <w:szCs w:val="16"/>
              </w:rPr>
              <w:t xml:space="preserve">/, ԳՕՍՏ 4428-82: </w:t>
            </w:r>
            <w:proofErr w:type="spellStart"/>
            <w:r w:rsidRPr="00944E6B">
              <w:rPr>
                <w:rFonts w:ascii="GHEA Grapalat" w:hAnsi="GHEA Grapalat"/>
                <w:sz w:val="16"/>
                <w:szCs w:val="16"/>
              </w:rPr>
              <w:t>Անվտանգությունը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ըստ</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կառավարության</w:t>
            </w:r>
            <w:proofErr w:type="spellEnd"/>
            <w:r w:rsidRPr="00944E6B">
              <w:rPr>
                <w:rFonts w:ascii="GHEA Grapalat" w:hAnsi="GHEA Grapalat"/>
                <w:sz w:val="16"/>
                <w:szCs w:val="16"/>
              </w:rPr>
              <w:t xml:space="preserve"> 2006թ. </w:t>
            </w:r>
            <w:proofErr w:type="spellStart"/>
            <w:r w:rsidRPr="00944E6B">
              <w:rPr>
                <w:rFonts w:ascii="GHEA Grapalat" w:hAnsi="GHEA Grapalat"/>
                <w:sz w:val="16"/>
                <w:szCs w:val="16"/>
              </w:rPr>
              <w:t>դեկտեմբերի</w:t>
            </w:r>
            <w:proofErr w:type="spellEnd"/>
            <w:r w:rsidRPr="00944E6B">
              <w:rPr>
                <w:rFonts w:ascii="GHEA Grapalat" w:hAnsi="GHEA Grapalat"/>
                <w:sz w:val="16"/>
                <w:szCs w:val="16"/>
              </w:rPr>
              <w:t xml:space="preserve"> 21-ի N 1913-Ն </w:t>
            </w:r>
            <w:proofErr w:type="spellStart"/>
            <w:r w:rsidRPr="00944E6B">
              <w:rPr>
                <w:rFonts w:ascii="GHEA Grapalat" w:hAnsi="GHEA Grapalat"/>
                <w:sz w:val="16"/>
                <w:szCs w:val="16"/>
              </w:rPr>
              <w:t>որոշմամբ</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պտուղ-բանջարեղենի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տեխնիկական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կանոնակարգի</w:t>
            </w:r>
            <w:proofErr w:type="spellEnd"/>
            <w:r w:rsidRPr="00944E6B">
              <w:rPr>
                <w:rFonts w:ascii="GHEA Grapalat" w:hAnsi="GHEA Grapalat"/>
                <w:sz w:val="16"/>
                <w:szCs w:val="16"/>
              </w:rPr>
              <w:t>» և «</w:t>
            </w:r>
            <w:proofErr w:type="spellStart"/>
            <w:r w:rsidRPr="00944E6B">
              <w:rPr>
                <w:rFonts w:ascii="GHEA Grapalat" w:hAnsi="GHEA Grapalat"/>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անվտանգության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մասին</w:t>
            </w:r>
            <w:proofErr w:type="spellEnd"/>
            <w:r w:rsidRPr="00944E6B">
              <w:rPr>
                <w:rFonts w:ascii="GHEA Grapalat" w:hAnsi="GHEA Grapalat"/>
                <w:sz w:val="16"/>
                <w:szCs w:val="16"/>
              </w:rPr>
              <w:t xml:space="preserve">» ՀՀ </w:t>
            </w:r>
            <w:proofErr w:type="spellStart"/>
            <w:r w:rsidRPr="00944E6B">
              <w:rPr>
                <w:rFonts w:ascii="GHEA Grapalat" w:hAnsi="GHEA Grapalat"/>
                <w:sz w:val="16"/>
                <w:szCs w:val="16"/>
              </w:rPr>
              <w:t>օրենքի</w:t>
            </w:r>
            <w:proofErr w:type="spellEnd"/>
            <w:r w:rsidRPr="00944E6B">
              <w:rPr>
                <w:rFonts w:ascii="GHEA Grapalat" w:hAnsi="GHEA Grapalat"/>
                <w:sz w:val="16"/>
                <w:szCs w:val="16"/>
              </w:rPr>
              <w:t xml:space="preserve"> 9-րդ </w:t>
            </w:r>
            <w:proofErr w:type="spellStart"/>
            <w:proofErr w:type="gramStart"/>
            <w:r w:rsidRPr="00944E6B">
              <w:rPr>
                <w:rFonts w:ascii="GHEA Grapalat" w:hAnsi="GHEA Grapalat"/>
                <w:sz w:val="16"/>
                <w:szCs w:val="16"/>
              </w:rPr>
              <w:t>հոդվածի:Մատակարարումն</w:t>
            </w:r>
            <w:proofErr w:type="spellEnd"/>
            <w:proofErr w:type="gramEnd"/>
            <w:r w:rsidRPr="00944E6B">
              <w:rPr>
                <w:rFonts w:ascii="GHEA Grapalat" w:hAnsi="GHEA Grapalat"/>
                <w:sz w:val="16"/>
                <w:szCs w:val="16"/>
              </w:rPr>
              <w:t xml:space="preserve"> </w:t>
            </w:r>
            <w:proofErr w:type="spellStart"/>
            <w:r w:rsidRPr="00944E6B">
              <w:rPr>
                <w:rFonts w:ascii="GHEA Grapalat" w:hAnsi="GHEA Grapalat"/>
                <w:sz w:val="16"/>
                <w:szCs w:val="16"/>
              </w:rPr>
              <w:t>իրականացվում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շաբաթական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մեկ</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անգամ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Մատակարարման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կոնկրետ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որոշվում</w:t>
            </w:r>
            <w:proofErr w:type="spellEnd"/>
            <w:r w:rsidRPr="00944E6B">
              <w:rPr>
                <w:rFonts w:ascii="GHEA Grapalat" w:hAnsi="GHEA Grapalat"/>
                <w:sz w:val="16"/>
                <w:szCs w:val="16"/>
              </w:rPr>
              <w:t xml:space="preserve"> է </w:t>
            </w:r>
            <w:proofErr w:type="spellStart"/>
            <w:r w:rsidRPr="00944E6B">
              <w:rPr>
                <w:rFonts w:ascii="GHEA Grapalat" w:hAnsi="GHEA Grapalat"/>
                <w:sz w:val="16"/>
                <w:szCs w:val="16"/>
              </w:rPr>
              <w:t>Գնորդի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նախնական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ոչ</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շուտ</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քան</w:t>
            </w:r>
            <w:proofErr w:type="spellEnd"/>
            <w:r w:rsidRPr="00944E6B">
              <w:rPr>
                <w:rFonts w:ascii="GHEA Grapalat" w:hAnsi="GHEA Grapalat"/>
                <w:sz w:val="16"/>
                <w:szCs w:val="16"/>
              </w:rPr>
              <w:t xml:space="preserve"> 3 </w:t>
            </w:r>
            <w:proofErr w:type="spellStart"/>
            <w:r w:rsidRPr="00944E6B">
              <w:rPr>
                <w:rFonts w:ascii="GHEA Grapalat" w:hAnsi="GHEA Grapalat"/>
                <w:sz w:val="16"/>
                <w:szCs w:val="16"/>
              </w:rPr>
              <w:t>աշխատանքային</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օր</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առաջ</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պատվերի</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միջոցով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էլ</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փոստով</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sz w:val="16"/>
                <w:szCs w:val="16"/>
              </w:rPr>
              <w:t>հեռախոսազանգով</w:t>
            </w:r>
            <w:proofErr w:type="spellEnd"/>
            <w:r w:rsidRPr="00944E6B">
              <w:rPr>
                <w:rFonts w:ascii="GHEA Grapalat" w:hAnsi="GHEA Grapalat"/>
                <w:sz w:val="16"/>
                <w:szCs w:val="16"/>
              </w:rPr>
              <w:t>:</w:t>
            </w:r>
          </w:p>
        </w:tc>
      </w:tr>
      <w:tr w:rsidR="003355BF" w:rsidRPr="00AC1889" w14:paraId="1E4E5F59" w14:textId="77777777" w:rsidTr="00AA614A">
        <w:tc>
          <w:tcPr>
            <w:tcW w:w="567" w:type="dxa"/>
            <w:tcBorders>
              <w:top w:val="nil"/>
              <w:left w:val="single" w:sz="4" w:space="0" w:color="auto"/>
              <w:bottom w:val="single" w:sz="4" w:space="0" w:color="auto"/>
              <w:right w:val="single" w:sz="4" w:space="0" w:color="auto"/>
            </w:tcBorders>
            <w:vAlign w:val="center"/>
          </w:tcPr>
          <w:p w14:paraId="0C7D9381" w14:textId="2EB4FA24"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57</w:t>
            </w:r>
          </w:p>
        </w:tc>
        <w:tc>
          <w:tcPr>
            <w:tcW w:w="1417" w:type="dxa"/>
            <w:vAlign w:val="bottom"/>
          </w:tcPr>
          <w:p w14:paraId="48907FAC" w14:textId="0D771348" w:rsidR="003355BF" w:rsidRPr="006C2055" w:rsidRDefault="003355BF" w:rsidP="003355BF">
            <w:pPr>
              <w:rPr>
                <w:rFonts w:ascii="GHEA Grapalat" w:hAnsi="GHEA Grapalat" w:cs="Sylfaen"/>
                <w:sz w:val="16"/>
                <w:szCs w:val="16"/>
              </w:rPr>
            </w:pPr>
            <w:proofErr w:type="spellStart"/>
            <w:r w:rsidRPr="006C2055">
              <w:rPr>
                <w:rFonts w:ascii="GHEA Grapalat" w:hAnsi="GHEA Grapalat" w:cs="Sylfaen"/>
                <w:sz w:val="16"/>
                <w:szCs w:val="16"/>
              </w:rPr>
              <w:t>Սերկևիլ</w:t>
            </w:r>
            <w:proofErr w:type="spellEnd"/>
          </w:p>
        </w:tc>
        <w:tc>
          <w:tcPr>
            <w:tcW w:w="13859" w:type="dxa"/>
            <w:vAlign w:val="bottom"/>
          </w:tcPr>
          <w:p w14:paraId="6A7ED215" w14:textId="2C2B563F" w:rsidR="003355BF" w:rsidRPr="007F00E7" w:rsidRDefault="003355BF" w:rsidP="003355BF">
            <w:pPr>
              <w:rPr>
                <w:rFonts w:ascii="GHEA Grapalat" w:hAnsi="GHEA Grapalat" w:cs="Sylfaen"/>
                <w:sz w:val="16"/>
                <w:szCs w:val="16"/>
              </w:rPr>
            </w:pPr>
            <w:r w:rsidRPr="007F00E7">
              <w:rPr>
                <w:rFonts w:ascii="GHEA Grapalat" w:hAnsi="GHEA Grapalat" w:cs="Sylfaen"/>
                <w:sz w:val="16"/>
                <w:szCs w:val="16"/>
                <w:lang w:val="hy-AM"/>
              </w:rPr>
              <w:t>Սերկևիլ թարմ, հասած, դեղին, առողջ, միջին չափսերի: Առանց վնասվածքների: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3355BF" w:rsidRPr="00BC7EF2" w14:paraId="1843396B" w14:textId="77777777" w:rsidTr="00F55702">
        <w:tc>
          <w:tcPr>
            <w:tcW w:w="567" w:type="dxa"/>
            <w:tcBorders>
              <w:top w:val="nil"/>
              <w:left w:val="single" w:sz="4" w:space="0" w:color="auto"/>
              <w:bottom w:val="single" w:sz="4" w:space="0" w:color="auto"/>
              <w:right w:val="single" w:sz="4" w:space="0" w:color="auto"/>
            </w:tcBorders>
            <w:vAlign w:val="center"/>
          </w:tcPr>
          <w:p w14:paraId="3FACAC81" w14:textId="70566B17"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58</w:t>
            </w:r>
          </w:p>
        </w:tc>
        <w:tc>
          <w:tcPr>
            <w:tcW w:w="1417" w:type="dxa"/>
            <w:tcBorders>
              <w:top w:val="single" w:sz="4" w:space="0" w:color="auto"/>
              <w:left w:val="nil"/>
              <w:bottom w:val="single" w:sz="4" w:space="0" w:color="auto"/>
              <w:right w:val="single" w:sz="4" w:space="0" w:color="auto"/>
            </w:tcBorders>
            <w:vAlign w:val="bottom"/>
          </w:tcPr>
          <w:p w14:paraId="5E629C2A" w14:textId="2C2E62E1" w:rsidR="003355BF" w:rsidRPr="006C2055" w:rsidRDefault="003355BF" w:rsidP="003355BF">
            <w:pPr>
              <w:rPr>
                <w:rFonts w:ascii="GHEA Grapalat" w:hAnsi="GHEA Grapalat" w:cs="Sylfaen"/>
                <w:sz w:val="16"/>
                <w:szCs w:val="16"/>
              </w:rPr>
            </w:pPr>
            <w:proofErr w:type="spellStart"/>
            <w:r w:rsidRPr="00497A84">
              <w:rPr>
                <w:rFonts w:ascii="GHEA Grapalat" w:hAnsi="GHEA Grapalat" w:cs="Calibri"/>
                <w:sz w:val="18"/>
                <w:szCs w:val="18"/>
              </w:rPr>
              <w:t>Ազնվամորի</w:t>
            </w:r>
            <w:proofErr w:type="spellEnd"/>
          </w:p>
        </w:tc>
        <w:tc>
          <w:tcPr>
            <w:tcW w:w="13859" w:type="dxa"/>
            <w:vAlign w:val="bottom"/>
          </w:tcPr>
          <w:p w14:paraId="080DE628" w14:textId="0A941F38" w:rsidR="003355BF" w:rsidRPr="00C239D3" w:rsidRDefault="003355BF" w:rsidP="003355BF">
            <w:pPr>
              <w:rPr>
                <w:rFonts w:ascii="GHEA Grapalat" w:hAnsi="GHEA Grapalat" w:cs="Sylfaen"/>
                <w:sz w:val="16"/>
                <w:szCs w:val="16"/>
                <w:lang w:val="hy-AM"/>
              </w:rPr>
            </w:pPr>
            <w:r w:rsidRPr="00587C2F">
              <w:rPr>
                <w:rFonts w:ascii="GHEA Grapalat" w:hAnsi="GHEA Grapalat"/>
                <w:sz w:val="16"/>
                <w:szCs w:val="16"/>
                <w:lang w:val="hy-AM"/>
              </w:rPr>
              <w:t>Ազնվամորի</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 xml:space="preserve">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w:t>
            </w:r>
            <w:r w:rsidRPr="00944E6B">
              <w:rPr>
                <w:rFonts w:ascii="GHEA Grapalat" w:hAnsi="GHEA Grapalat"/>
                <w:sz w:val="16"/>
                <w:szCs w:val="16"/>
                <w:lang w:val="hy-AM"/>
              </w:rPr>
              <w:lastRenderedPageBreak/>
              <w:t>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3355BF" w:rsidRPr="00BC7EF2" w14:paraId="6A21BD6B" w14:textId="77777777" w:rsidTr="00F55702">
        <w:tc>
          <w:tcPr>
            <w:tcW w:w="567" w:type="dxa"/>
            <w:tcBorders>
              <w:top w:val="nil"/>
              <w:left w:val="single" w:sz="4" w:space="0" w:color="auto"/>
              <w:bottom w:val="single" w:sz="4" w:space="0" w:color="auto"/>
              <w:right w:val="single" w:sz="4" w:space="0" w:color="auto"/>
            </w:tcBorders>
            <w:vAlign w:val="center"/>
          </w:tcPr>
          <w:p w14:paraId="7698FABE" w14:textId="345CC9AB"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59</w:t>
            </w:r>
          </w:p>
        </w:tc>
        <w:tc>
          <w:tcPr>
            <w:tcW w:w="1417" w:type="dxa"/>
            <w:tcBorders>
              <w:top w:val="nil"/>
              <w:left w:val="nil"/>
              <w:bottom w:val="single" w:sz="4" w:space="0" w:color="auto"/>
              <w:right w:val="single" w:sz="4" w:space="0" w:color="auto"/>
            </w:tcBorders>
            <w:vAlign w:val="bottom"/>
          </w:tcPr>
          <w:p w14:paraId="65D83D83" w14:textId="6F7E53C6" w:rsidR="003355BF" w:rsidRPr="006C2055" w:rsidRDefault="003355BF" w:rsidP="003355BF">
            <w:pPr>
              <w:rPr>
                <w:rFonts w:ascii="GHEA Grapalat" w:hAnsi="GHEA Grapalat" w:cs="Sylfaen"/>
                <w:sz w:val="16"/>
                <w:szCs w:val="16"/>
              </w:rPr>
            </w:pPr>
            <w:proofErr w:type="spellStart"/>
            <w:r w:rsidRPr="00497A84">
              <w:rPr>
                <w:rFonts w:ascii="GHEA Grapalat" w:hAnsi="GHEA Grapalat" w:cs="Calibri"/>
                <w:sz w:val="18"/>
                <w:szCs w:val="18"/>
              </w:rPr>
              <w:t>Մոշ</w:t>
            </w:r>
            <w:proofErr w:type="spellEnd"/>
          </w:p>
        </w:tc>
        <w:tc>
          <w:tcPr>
            <w:tcW w:w="13859" w:type="dxa"/>
            <w:vAlign w:val="bottom"/>
          </w:tcPr>
          <w:p w14:paraId="33BCB969" w14:textId="5C60C81E" w:rsidR="003355BF" w:rsidRPr="00C239D3" w:rsidRDefault="003355BF" w:rsidP="003355BF">
            <w:pPr>
              <w:rPr>
                <w:rFonts w:ascii="GHEA Grapalat" w:hAnsi="GHEA Grapalat" w:cs="Sylfaen"/>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3355BF" w:rsidRPr="00BC7EF2" w14:paraId="7CAB4C7F" w14:textId="77777777" w:rsidTr="00DA3267">
        <w:tc>
          <w:tcPr>
            <w:tcW w:w="567" w:type="dxa"/>
            <w:tcBorders>
              <w:top w:val="nil"/>
              <w:left w:val="single" w:sz="4" w:space="0" w:color="auto"/>
              <w:bottom w:val="single" w:sz="4" w:space="0" w:color="auto"/>
              <w:right w:val="single" w:sz="4" w:space="0" w:color="auto"/>
            </w:tcBorders>
            <w:vAlign w:val="center"/>
          </w:tcPr>
          <w:p w14:paraId="4E6D5E69" w14:textId="47A0AED4"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60</w:t>
            </w:r>
          </w:p>
        </w:tc>
        <w:tc>
          <w:tcPr>
            <w:tcW w:w="1417" w:type="dxa"/>
            <w:tcBorders>
              <w:top w:val="nil"/>
              <w:left w:val="single" w:sz="4" w:space="0" w:color="auto"/>
              <w:bottom w:val="single" w:sz="4" w:space="0" w:color="auto"/>
              <w:right w:val="single" w:sz="4" w:space="0" w:color="auto"/>
            </w:tcBorders>
            <w:vAlign w:val="center"/>
          </w:tcPr>
          <w:p w14:paraId="54CBBB75" w14:textId="4927060F" w:rsidR="003355BF" w:rsidRPr="00C239D3" w:rsidRDefault="003355BF" w:rsidP="003355BF">
            <w:pPr>
              <w:rPr>
                <w:rFonts w:ascii="GHEA Grapalat" w:hAnsi="GHEA Grapalat" w:cs="Sylfaen"/>
                <w:sz w:val="16"/>
                <w:szCs w:val="16"/>
                <w:lang w:val="hy-AM"/>
              </w:rPr>
            </w:pPr>
            <w:proofErr w:type="spellStart"/>
            <w:r w:rsidRPr="00480D47">
              <w:rPr>
                <w:rFonts w:ascii="GHEA Grapalat" w:hAnsi="GHEA Grapalat" w:cs="Calibri"/>
                <w:color w:val="000000"/>
                <w:sz w:val="20"/>
                <w:szCs w:val="20"/>
              </w:rPr>
              <w:t>Ելակ</w:t>
            </w:r>
            <w:proofErr w:type="spellEnd"/>
          </w:p>
        </w:tc>
        <w:tc>
          <w:tcPr>
            <w:tcW w:w="13859" w:type="dxa"/>
            <w:vAlign w:val="bottom"/>
          </w:tcPr>
          <w:p w14:paraId="26E36520" w14:textId="79204D48" w:rsidR="003355BF" w:rsidRPr="00C239D3" w:rsidRDefault="003355BF" w:rsidP="003355BF">
            <w:pPr>
              <w:rPr>
                <w:rFonts w:ascii="GHEA Grapalat" w:hAnsi="GHEA Grapalat" w:cs="Sylfaen"/>
                <w:sz w:val="16"/>
                <w:szCs w:val="16"/>
                <w:lang w:val="hy-AM"/>
              </w:rPr>
            </w:pPr>
            <w:r w:rsidRPr="003355BF">
              <w:rPr>
                <w:rFonts w:ascii="GHEA Grapalat" w:hAnsi="GHEA Grapalat"/>
                <w:sz w:val="16"/>
                <w:szCs w:val="16"/>
                <w:lang w:val="hy-AM"/>
              </w:rPr>
              <w:t xml:space="preserve"> </w:t>
            </w:r>
            <w:r w:rsidRPr="003355BF">
              <w:rPr>
                <w:rFonts w:ascii="GHEA Grapalat" w:hAnsi="GHEA Grapalat" w:cs="Sylfaen"/>
                <w:sz w:val="16"/>
                <w:szCs w:val="16"/>
                <w:lang w:val="hy-AM"/>
              </w:rPr>
              <w:t>Թարմ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և</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քաղցր</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հյութալի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առանց</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վնասվածքների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նեղ</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տրամագիծը</w:t>
            </w:r>
            <w:r w:rsidRPr="003355BF">
              <w:rPr>
                <w:rFonts w:ascii="GHEA Grapalat" w:hAnsi="GHEA Grapalat" w:cs="Arial"/>
                <w:sz w:val="16"/>
                <w:szCs w:val="16"/>
                <w:lang w:val="hy-AM"/>
              </w:rPr>
              <w:t xml:space="preserve"> 10-20 </w:t>
            </w:r>
            <w:r w:rsidRPr="003355BF">
              <w:rPr>
                <w:rFonts w:ascii="GHEA Grapalat" w:hAnsi="GHEA Grapalat" w:cs="Sylfaen"/>
                <w:sz w:val="16"/>
                <w:szCs w:val="16"/>
                <w:lang w:val="hy-AM"/>
              </w:rPr>
              <w:t>մմ</w:t>
            </w:r>
            <w:r w:rsidRPr="003355BF">
              <w:rPr>
                <w:rFonts w:ascii="GHEA Grapalat" w:hAnsi="GHEA Grapalat" w:cs="Arial"/>
                <w:sz w:val="16"/>
                <w:szCs w:val="16"/>
                <w:lang w:val="hy-AM"/>
              </w:rPr>
              <w:t>-</w:t>
            </w:r>
            <w:r w:rsidRPr="003355BF">
              <w:rPr>
                <w:rFonts w:ascii="GHEA Grapalat" w:hAnsi="GHEA Grapalat" w:cs="Sylfaen"/>
                <w:sz w:val="16"/>
                <w:szCs w:val="16"/>
                <w:lang w:val="hy-AM"/>
              </w:rPr>
              <w:t>ից</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ոչ</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պակաս</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ՀՍՏ</w:t>
            </w:r>
            <w:r w:rsidRPr="003355BF">
              <w:rPr>
                <w:rFonts w:ascii="GHEA Grapalat" w:hAnsi="GHEA Grapalat"/>
                <w:sz w:val="16"/>
                <w:szCs w:val="16"/>
                <w:lang w:val="hy-AM"/>
              </w:rPr>
              <w:t xml:space="preserve"> 352-2013: </w:t>
            </w:r>
            <w:r w:rsidRPr="003355BF">
              <w:rPr>
                <w:rFonts w:ascii="GHEA Grapalat" w:hAnsi="GHEA Grapalat" w:cs="Sylfaen"/>
                <w:sz w:val="16"/>
                <w:szCs w:val="16"/>
                <w:lang w:val="hy-AM"/>
              </w:rPr>
              <w:t>Անվտանգությունը՝</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ըստ</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ՀՀ</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կառավարության</w:t>
            </w:r>
            <w:r w:rsidRPr="003355BF">
              <w:rPr>
                <w:rFonts w:ascii="GHEA Grapalat" w:hAnsi="GHEA Grapalat" w:cs="Arial"/>
                <w:sz w:val="16"/>
                <w:szCs w:val="16"/>
                <w:lang w:val="hy-AM"/>
              </w:rPr>
              <w:t xml:space="preserve"> 2006</w:t>
            </w:r>
            <w:r w:rsidRPr="003355BF">
              <w:rPr>
                <w:rFonts w:ascii="GHEA Grapalat" w:hAnsi="GHEA Grapalat" w:cs="Sylfaen"/>
                <w:sz w:val="16"/>
                <w:szCs w:val="16"/>
                <w:lang w:val="hy-AM"/>
              </w:rPr>
              <w:t>թ</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դեկտեմբերի</w:t>
            </w:r>
            <w:r w:rsidRPr="003355BF">
              <w:rPr>
                <w:rFonts w:ascii="GHEA Grapalat" w:hAnsi="GHEA Grapalat" w:cs="Arial"/>
                <w:sz w:val="16"/>
                <w:szCs w:val="16"/>
                <w:lang w:val="hy-AM"/>
              </w:rPr>
              <w:t xml:space="preserve"> 21-</w:t>
            </w:r>
            <w:r w:rsidRPr="003355BF">
              <w:rPr>
                <w:rFonts w:ascii="GHEA Grapalat" w:hAnsi="GHEA Grapalat" w:cs="Sylfaen"/>
                <w:sz w:val="16"/>
                <w:szCs w:val="16"/>
                <w:lang w:val="hy-AM"/>
              </w:rPr>
              <w:t>ի</w:t>
            </w:r>
            <w:r w:rsidRPr="003355BF">
              <w:rPr>
                <w:rFonts w:ascii="GHEA Grapalat" w:hAnsi="GHEA Grapalat" w:cs="Arial"/>
                <w:sz w:val="16"/>
                <w:szCs w:val="16"/>
                <w:lang w:val="hy-AM"/>
              </w:rPr>
              <w:t xml:space="preserve"> N 1913-</w:t>
            </w:r>
            <w:r w:rsidRPr="003355BF">
              <w:rPr>
                <w:rFonts w:ascii="GHEA Grapalat" w:hAnsi="GHEA Grapalat" w:cs="Sylfaen"/>
                <w:sz w:val="16"/>
                <w:szCs w:val="16"/>
                <w:lang w:val="hy-AM"/>
              </w:rPr>
              <w:t>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որոշմամբ</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հաստատված</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Թարմ</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պտուղ</w:t>
            </w:r>
            <w:r w:rsidRPr="003355BF">
              <w:rPr>
                <w:rFonts w:ascii="GHEA Grapalat" w:hAnsi="GHEA Grapalat" w:cs="Arial"/>
                <w:sz w:val="16"/>
                <w:szCs w:val="16"/>
                <w:lang w:val="hy-AM"/>
              </w:rPr>
              <w:t>-</w:t>
            </w:r>
            <w:r w:rsidRPr="003355BF">
              <w:rPr>
                <w:rFonts w:ascii="GHEA Grapalat" w:hAnsi="GHEA Grapalat" w:cs="Sylfaen"/>
                <w:sz w:val="16"/>
                <w:szCs w:val="16"/>
                <w:lang w:val="hy-AM"/>
              </w:rPr>
              <w:t>բանջարեղենի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տեխնիկական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կանոնակարգի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և</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Սննդամթերքի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անվտանգության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մասին</w:t>
            </w:r>
            <w:r w:rsidRPr="003355BF">
              <w:rPr>
                <w:rFonts w:ascii="GHEA Grapalat" w:hAnsi="GHEA Grapalat" w:cs="Arial"/>
                <w:sz w:val="16"/>
                <w:szCs w:val="16"/>
                <w:lang w:val="hy-AM"/>
              </w:rPr>
              <w:t>»</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ՀՀ</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օրենքի</w:t>
            </w:r>
            <w:r w:rsidRPr="003355BF">
              <w:rPr>
                <w:rFonts w:ascii="GHEA Grapalat" w:hAnsi="GHEA Grapalat" w:cs="Arial"/>
                <w:sz w:val="16"/>
                <w:szCs w:val="16"/>
                <w:lang w:val="hy-AM"/>
              </w:rPr>
              <w:t xml:space="preserve"> 9-</w:t>
            </w:r>
            <w:r w:rsidRPr="003355BF">
              <w:rPr>
                <w:rFonts w:ascii="GHEA Grapalat" w:hAnsi="GHEA Grapalat" w:cs="Sylfaen"/>
                <w:sz w:val="16"/>
                <w:szCs w:val="16"/>
                <w:lang w:val="hy-AM"/>
              </w:rPr>
              <w:t>րդ</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հոդվածի</w:t>
            </w:r>
            <w:r w:rsidRPr="003355BF">
              <w:rPr>
                <w:rFonts w:ascii="GHEA Grapalat" w:hAnsi="GHEA Grapalat" w:cs="Arial"/>
                <w:sz w:val="16"/>
                <w:szCs w:val="16"/>
                <w:lang w:val="hy-AM"/>
              </w:rPr>
              <w:t>:</w:t>
            </w:r>
            <w:r w:rsidRPr="003355BF">
              <w:rPr>
                <w:rFonts w:ascii="GHEA Grapalat" w:hAnsi="GHEA Grapalat"/>
                <w:sz w:val="16"/>
                <w:szCs w:val="16"/>
                <w:lang w:val="hy-AM"/>
              </w:rPr>
              <w:br/>
              <w:t xml:space="preserve"> </w:t>
            </w:r>
            <w:r w:rsidRPr="003355BF">
              <w:rPr>
                <w:rFonts w:ascii="GHEA Grapalat" w:hAnsi="GHEA Grapalat" w:cs="Sylfaen"/>
                <w:sz w:val="16"/>
                <w:szCs w:val="16"/>
                <w:lang w:val="hy-AM"/>
              </w:rPr>
              <w:t>Մատակարարումն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իրականացվում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է</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առնվազն</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շաբաթական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մեկ</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անգամ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Մատակարարման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կոնկրետ</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օրը</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որոշվում</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է</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Գնորդի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կողմից</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նախնական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ոչ</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շուտ</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քան</w:t>
            </w:r>
            <w:r w:rsidRPr="003355BF">
              <w:rPr>
                <w:rFonts w:ascii="GHEA Grapalat" w:hAnsi="GHEA Grapalat" w:cs="Arial"/>
                <w:sz w:val="16"/>
                <w:szCs w:val="16"/>
                <w:lang w:val="hy-AM"/>
              </w:rPr>
              <w:t xml:space="preserve"> 3 </w:t>
            </w:r>
            <w:r w:rsidRPr="003355BF">
              <w:rPr>
                <w:rFonts w:ascii="GHEA Grapalat" w:hAnsi="GHEA Grapalat" w:cs="Sylfaen"/>
                <w:sz w:val="16"/>
                <w:szCs w:val="16"/>
                <w:lang w:val="hy-AM"/>
              </w:rPr>
              <w:t>աշխատանքային</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օր</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առաջ</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պատվերի</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միջոցով՝</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էլ</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փոստով</w:t>
            </w:r>
            <w:r w:rsidRPr="003355BF">
              <w:rPr>
                <w:rFonts w:ascii="GHEA Grapalat" w:hAnsi="GHEA Grapalat" w:cs="Arial"/>
                <w:sz w:val="16"/>
                <w:szCs w:val="16"/>
                <w:lang w:val="hy-AM"/>
              </w:rPr>
              <w:t xml:space="preserve"> </w:t>
            </w:r>
            <w:r w:rsidRPr="003355BF">
              <w:rPr>
                <w:rFonts w:ascii="GHEA Grapalat" w:hAnsi="GHEA Grapalat" w:cs="Sylfaen"/>
                <w:sz w:val="16"/>
                <w:szCs w:val="16"/>
                <w:lang w:val="hy-AM"/>
              </w:rPr>
              <w:t>կամ</w:t>
            </w:r>
            <w:r w:rsidRPr="003355BF">
              <w:rPr>
                <w:rFonts w:ascii="GHEA Grapalat" w:hAnsi="GHEA Grapalat"/>
                <w:sz w:val="16"/>
                <w:szCs w:val="16"/>
                <w:lang w:val="hy-AM"/>
              </w:rPr>
              <w:t xml:space="preserve"> </w:t>
            </w:r>
            <w:r w:rsidRPr="003355BF">
              <w:rPr>
                <w:rFonts w:ascii="GHEA Grapalat" w:hAnsi="GHEA Grapalat" w:cs="Sylfaen"/>
                <w:sz w:val="16"/>
                <w:szCs w:val="16"/>
                <w:lang w:val="hy-AM"/>
              </w:rPr>
              <w:t>հեռախոսազանգով</w:t>
            </w:r>
            <w:r w:rsidRPr="003355BF">
              <w:rPr>
                <w:rFonts w:ascii="GHEA Grapalat" w:hAnsi="GHEA Grapalat"/>
                <w:sz w:val="16"/>
                <w:szCs w:val="16"/>
                <w:lang w:val="hy-AM"/>
              </w:rPr>
              <w:t>:</w:t>
            </w:r>
          </w:p>
        </w:tc>
      </w:tr>
      <w:tr w:rsidR="003355BF" w:rsidRPr="00BC7EF2" w14:paraId="07164CAB" w14:textId="77777777" w:rsidTr="00082141">
        <w:tc>
          <w:tcPr>
            <w:tcW w:w="567" w:type="dxa"/>
            <w:tcBorders>
              <w:top w:val="nil"/>
              <w:left w:val="single" w:sz="4" w:space="0" w:color="auto"/>
              <w:bottom w:val="single" w:sz="4" w:space="0" w:color="auto"/>
              <w:right w:val="single" w:sz="4" w:space="0" w:color="auto"/>
            </w:tcBorders>
            <w:vAlign w:val="center"/>
          </w:tcPr>
          <w:p w14:paraId="52A2961A" w14:textId="4A951A4C"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61</w:t>
            </w:r>
          </w:p>
        </w:tc>
        <w:tc>
          <w:tcPr>
            <w:tcW w:w="1417" w:type="dxa"/>
            <w:tcBorders>
              <w:top w:val="nil"/>
              <w:left w:val="single" w:sz="4" w:space="0" w:color="auto"/>
              <w:bottom w:val="single" w:sz="4" w:space="0" w:color="auto"/>
              <w:right w:val="single" w:sz="4" w:space="0" w:color="auto"/>
            </w:tcBorders>
            <w:vAlign w:val="center"/>
          </w:tcPr>
          <w:p w14:paraId="65B23890" w14:textId="77777777" w:rsidR="003355BF" w:rsidRPr="006C2055" w:rsidRDefault="003355BF" w:rsidP="003355BF">
            <w:pPr>
              <w:rPr>
                <w:rFonts w:ascii="GHEA Grapalat" w:hAnsi="GHEA Grapalat" w:cs="Calibri"/>
                <w:color w:val="000000"/>
                <w:sz w:val="16"/>
                <w:szCs w:val="16"/>
              </w:rPr>
            </w:pPr>
          </w:p>
          <w:p w14:paraId="0130D631" w14:textId="77777777" w:rsidR="003355BF" w:rsidRPr="006C2055" w:rsidRDefault="003355BF" w:rsidP="003355BF">
            <w:pPr>
              <w:rPr>
                <w:rFonts w:ascii="GHEA Grapalat" w:hAnsi="GHEA Grapalat" w:cs="Calibri"/>
                <w:color w:val="000000"/>
                <w:sz w:val="16"/>
                <w:szCs w:val="16"/>
              </w:rPr>
            </w:pPr>
          </w:p>
          <w:p w14:paraId="4995BC2A" w14:textId="77777777" w:rsidR="003355BF" w:rsidRPr="006C2055" w:rsidRDefault="003355BF" w:rsidP="003355BF">
            <w:pPr>
              <w:rPr>
                <w:rFonts w:ascii="GHEA Grapalat" w:hAnsi="GHEA Grapalat" w:cs="Calibri"/>
                <w:color w:val="000000"/>
                <w:sz w:val="16"/>
                <w:szCs w:val="16"/>
              </w:rPr>
            </w:pPr>
          </w:p>
          <w:p w14:paraId="1060711A" w14:textId="77777777" w:rsidR="003355BF" w:rsidRPr="006C2055" w:rsidRDefault="003355BF" w:rsidP="003355BF">
            <w:pPr>
              <w:rPr>
                <w:rFonts w:ascii="GHEA Grapalat" w:hAnsi="GHEA Grapalat" w:cs="Calibri"/>
                <w:color w:val="000000"/>
                <w:sz w:val="16"/>
                <w:szCs w:val="16"/>
              </w:rPr>
            </w:pPr>
          </w:p>
          <w:p w14:paraId="5EDFA937" w14:textId="77777777" w:rsidR="003355BF" w:rsidRPr="006C2055" w:rsidRDefault="003355BF" w:rsidP="003355BF">
            <w:pPr>
              <w:rPr>
                <w:rFonts w:ascii="GHEA Grapalat" w:hAnsi="GHEA Grapalat" w:cs="Calibri"/>
                <w:color w:val="000000"/>
                <w:sz w:val="16"/>
                <w:szCs w:val="16"/>
              </w:rPr>
            </w:pPr>
          </w:p>
          <w:p w14:paraId="456B9AB7" w14:textId="77777777" w:rsidR="003355BF" w:rsidRPr="006C2055" w:rsidRDefault="003355BF" w:rsidP="003355BF">
            <w:pPr>
              <w:rPr>
                <w:rFonts w:ascii="GHEA Grapalat" w:hAnsi="GHEA Grapalat" w:cs="Calibri"/>
                <w:color w:val="000000"/>
                <w:sz w:val="16"/>
                <w:szCs w:val="16"/>
              </w:rPr>
            </w:pPr>
          </w:p>
          <w:p w14:paraId="4C1B425C" w14:textId="77777777" w:rsidR="003355BF" w:rsidRPr="006C2055" w:rsidRDefault="003355BF" w:rsidP="003355BF">
            <w:pPr>
              <w:rPr>
                <w:rFonts w:ascii="GHEA Grapalat" w:hAnsi="GHEA Grapalat" w:cs="Calibri"/>
                <w:color w:val="000000"/>
                <w:sz w:val="16"/>
                <w:szCs w:val="16"/>
              </w:rPr>
            </w:pPr>
          </w:p>
          <w:p w14:paraId="4CCDA221" w14:textId="77777777" w:rsidR="003355BF" w:rsidRPr="006C2055" w:rsidRDefault="003355BF" w:rsidP="003355BF">
            <w:pPr>
              <w:rPr>
                <w:rFonts w:ascii="GHEA Grapalat" w:hAnsi="GHEA Grapalat" w:cs="Calibri"/>
                <w:color w:val="000000"/>
                <w:sz w:val="16"/>
                <w:szCs w:val="16"/>
              </w:rPr>
            </w:pPr>
          </w:p>
          <w:p w14:paraId="07D1BC9C" w14:textId="77777777" w:rsidR="003355BF" w:rsidRPr="006C2055" w:rsidRDefault="003355BF" w:rsidP="003355BF">
            <w:pPr>
              <w:rPr>
                <w:rFonts w:ascii="GHEA Grapalat" w:hAnsi="GHEA Grapalat" w:cs="Calibri"/>
                <w:color w:val="000000"/>
                <w:sz w:val="16"/>
                <w:szCs w:val="16"/>
              </w:rPr>
            </w:pPr>
          </w:p>
          <w:p w14:paraId="426547ED" w14:textId="143D6060" w:rsidR="003355BF" w:rsidRPr="00C239D3" w:rsidRDefault="003355BF" w:rsidP="003355BF">
            <w:pPr>
              <w:rPr>
                <w:rFonts w:ascii="GHEA Grapalat" w:hAnsi="GHEA Grapalat" w:cs="Sylfaen"/>
                <w:sz w:val="16"/>
                <w:szCs w:val="16"/>
                <w:lang w:val="hy-AM"/>
              </w:rPr>
            </w:pPr>
            <w:proofErr w:type="spellStart"/>
            <w:r w:rsidRPr="006C2055">
              <w:rPr>
                <w:rFonts w:ascii="GHEA Grapalat" w:hAnsi="GHEA Grapalat" w:cs="Calibri"/>
                <w:color w:val="000000"/>
                <w:sz w:val="16"/>
                <w:szCs w:val="16"/>
              </w:rPr>
              <w:t>Բալ</w:t>
            </w:r>
            <w:proofErr w:type="spellEnd"/>
          </w:p>
        </w:tc>
        <w:tc>
          <w:tcPr>
            <w:tcW w:w="13859" w:type="dxa"/>
            <w:vAlign w:val="bottom"/>
          </w:tcPr>
          <w:p w14:paraId="428518D4" w14:textId="11A70317" w:rsidR="003355BF" w:rsidRPr="00C239D3" w:rsidRDefault="003355BF" w:rsidP="003355BF">
            <w:pPr>
              <w:rPr>
                <w:rFonts w:ascii="GHEA Grapalat" w:hAnsi="GHEA Grapalat" w:cs="Sylfaen"/>
                <w:sz w:val="16"/>
                <w:szCs w:val="16"/>
                <w:lang w:val="hy-AM"/>
              </w:rPr>
            </w:pPr>
            <w:r w:rsidRPr="007F00E7">
              <w:rPr>
                <w:rFonts w:ascii="GHEA Grapalat" w:hAnsi="GHEA Grapalat"/>
                <w:sz w:val="16"/>
                <w:szCs w:val="16"/>
                <w:lang w:val="hy-AM"/>
              </w:rPr>
              <w:t>"Թարմ,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3355BF" w:rsidRPr="00BC7EF2" w14:paraId="31F3CA2E" w14:textId="77777777" w:rsidTr="001D770A">
        <w:tc>
          <w:tcPr>
            <w:tcW w:w="567" w:type="dxa"/>
            <w:tcBorders>
              <w:top w:val="nil"/>
              <w:left w:val="single" w:sz="4" w:space="0" w:color="auto"/>
              <w:bottom w:val="single" w:sz="4" w:space="0" w:color="auto"/>
              <w:right w:val="single" w:sz="4" w:space="0" w:color="auto"/>
            </w:tcBorders>
            <w:vAlign w:val="center"/>
          </w:tcPr>
          <w:p w14:paraId="7D87F2D1" w14:textId="16AD8FE6"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62</w:t>
            </w:r>
          </w:p>
        </w:tc>
        <w:tc>
          <w:tcPr>
            <w:tcW w:w="1417" w:type="dxa"/>
            <w:tcBorders>
              <w:top w:val="nil"/>
              <w:left w:val="single" w:sz="4" w:space="0" w:color="auto"/>
              <w:bottom w:val="single" w:sz="4" w:space="0" w:color="auto"/>
              <w:right w:val="single" w:sz="4" w:space="0" w:color="auto"/>
            </w:tcBorders>
            <w:vAlign w:val="center"/>
          </w:tcPr>
          <w:p w14:paraId="637B2CB1" w14:textId="0739E55E" w:rsidR="003355BF" w:rsidRPr="00C239D3" w:rsidRDefault="003355BF" w:rsidP="003355BF">
            <w:pPr>
              <w:rPr>
                <w:rFonts w:ascii="GHEA Grapalat" w:hAnsi="GHEA Grapalat" w:cs="Sylfaen"/>
                <w:sz w:val="16"/>
                <w:szCs w:val="16"/>
                <w:lang w:val="hy-AM"/>
              </w:rPr>
            </w:pPr>
            <w:proofErr w:type="spellStart"/>
            <w:r w:rsidRPr="00497A84">
              <w:rPr>
                <w:rFonts w:ascii="GHEA Grapalat" w:hAnsi="GHEA Grapalat" w:cs="Calibri"/>
                <w:color w:val="000000"/>
                <w:sz w:val="18"/>
                <w:szCs w:val="18"/>
              </w:rPr>
              <w:t>Կեռաս</w:t>
            </w:r>
            <w:proofErr w:type="spellEnd"/>
          </w:p>
        </w:tc>
        <w:tc>
          <w:tcPr>
            <w:tcW w:w="13859" w:type="dxa"/>
            <w:vAlign w:val="bottom"/>
          </w:tcPr>
          <w:p w14:paraId="076E6A61" w14:textId="5320FE85" w:rsidR="003355BF" w:rsidRPr="00C239D3" w:rsidRDefault="003355BF" w:rsidP="003355BF">
            <w:pPr>
              <w:rPr>
                <w:rFonts w:ascii="GHEA Grapalat" w:hAnsi="GHEA Grapalat" w:cs="Sylfaen"/>
                <w:sz w:val="16"/>
                <w:szCs w:val="16"/>
                <w:lang w:val="hy-AM"/>
              </w:rPr>
            </w:pPr>
            <w:r w:rsidRPr="00C239D3">
              <w:rPr>
                <w:rFonts w:ascii="GHEA Grapalat" w:hAnsi="GHEA Grapalat"/>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3355BF" w:rsidRPr="00BC7EF2" w14:paraId="2C5E24A5" w14:textId="77777777" w:rsidTr="001D770A">
        <w:tc>
          <w:tcPr>
            <w:tcW w:w="567" w:type="dxa"/>
            <w:tcBorders>
              <w:top w:val="nil"/>
              <w:left w:val="single" w:sz="4" w:space="0" w:color="auto"/>
              <w:bottom w:val="single" w:sz="4" w:space="0" w:color="auto"/>
              <w:right w:val="single" w:sz="4" w:space="0" w:color="auto"/>
            </w:tcBorders>
            <w:vAlign w:val="center"/>
          </w:tcPr>
          <w:p w14:paraId="2B6CAEA1" w14:textId="1EC99ACD"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63</w:t>
            </w:r>
          </w:p>
        </w:tc>
        <w:tc>
          <w:tcPr>
            <w:tcW w:w="1417" w:type="dxa"/>
            <w:tcBorders>
              <w:top w:val="nil"/>
              <w:left w:val="single" w:sz="4" w:space="0" w:color="auto"/>
              <w:bottom w:val="single" w:sz="4" w:space="0" w:color="auto"/>
              <w:right w:val="single" w:sz="4" w:space="0" w:color="auto"/>
            </w:tcBorders>
            <w:vAlign w:val="center"/>
          </w:tcPr>
          <w:p w14:paraId="03741A87" w14:textId="33D11713" w:rsidR="003355BF" w:rsidRPr="00C239D3" w:rsidRDefault="003355BF" w:rsidP="003355BF">
            <w:pPr>
              <w:rPr>
                <w:rFonts w:ascii="GHEA Grapalat" w:hAnsi="GHEA Grapalat" w:cs="Sylfaen"/>
                <w:sz w:val="16"/>
                <w:szCs w:val="16"/>
                <w:lang w:val="hy-AM"/>
              </w:rPr>
            </w:pPr>
            <w:proofErr w:type="spellStart"/>
            <w:r w:rsidRPr="00497A84">
              <w:rPr>
                <w:rFonts w:ascii="GHEA Grapalat" w:hAnsi="GHEA Grapalat" w:cs="Calibri"/>
                <w:color w:val="000000"/>
                <w:sz w:val="18"/>
                <w:szCs w:val="18"/>
              </w:rPr>
              <w:t>Հաղարջ</w:t>
            </w:r>
            <w:proofErr w:type="spellEnd"/>
          </w:p>
        </w:tc>
        <w:tc>
          <w:tcPr>
            <w:tcW w:w="13859" w:type="dxa"/>
            <w:vAlign w:val="bottom"/>
          </w:tcPr>
          <w:p w14:paraId="182A5DD3" w14:textId="776EF6CF" w:rsidR="003355BF" w:rsidRPr="00C239D3" w:rsidRDefault="003355BF" w:rsidP="003355BF">
            <w:pPr>
              <w:rPr>
                <w:rFonts w:ascii="GHEA Grapalat" w:hAnsi="GHEA Grapalat" w:cs="Sylfaen"/>
                <w:sz w:val="16"/>
                <w:szCs w:val="16"/>
                <w:lang w:val="hy-AM"/>
              </w:rPr>
            </w:pPr>
            <w:r w:rsidRPr="00587C2F">
              <w:rPr>
                <w:rFonts w:ascii="GHEA Grapalat" w:hAnsi="GHEA Grapalat"/>
                <w:sz w:val="16"/>
                <w:szCs w:val="16"/>
                <w:lang w:val="hy-AM"/>
              </w:rPr>
              <w:t>Հաղարջ</w:t>
            </w:r>
            <w:r w:rsidRPr="00C239D3">
              <w:rPr>
                <w:rFonts w:ascii="GHEA Grapalat" w:hAnsi="GHEA Grapalat"/>
                <w:sz w:val="16"/>
                <w:szCs w:val="16"/>
                <w:lang w:val="hy-AM"/>
              </w:rPr>
              <w:t>,</w:t>
            </w:r>
            <w:r w:rsidRPr="00587C2F">
              <w:rPr>
                <w:rFonts w:ascii="GHEA Grapalat" w:hAnsi="GHEA Grapalat"/>
                <w:sz w:val="16"/>
                <w:szCs w:val="16"/>
                <w:lang w:val="hy-AM"/>
              </w:rPr>
              <w:t xml:space="preserve"> </w:t>
            </w:r>
            <w:r w:rsidRPr="00C239D3">
              <w:rPr>
                <w:rFonts w:ascii="GHEA Grapalat" w:hAnsi="GHEA Grapalat"/>
                <w:sz w:val="16"/>
                <w:szCs w:val="16"/>
                <w:lang w:val="hy-AM"/>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587C2F">
              <w:rPr>
                <w:rFonts w:ascii="GHEA Grapalat" w:hAnsi="GHEA Grapalat"/>
                <w:sz w:val="16"/>
                <w:szCs w:val="16"/>
                <w:lang w:val="hy-AM"/>
              </w:rPr>
              <w:t>:</w:t>
            </w:r>
          </w:p>
        </w:tc>
      </w:tr>
      <w:tr w:rsidR="003355BF" w:rsidRPr="00AC1889" w14:paraId="3149EDDB" w14:textId="77777777" w:rsidTr="004A1A43">
        <w:tc>
          <w:tcPr>
            <w:tcW w:w="567" w:type="dxa"/>
            <w:tcBorders>
              <w:top w:val="nil"/>
              <w:left w:val="single" w:sz="4" w:space="0" w:color="auto"/>
              <w:bottom w:val="single" w:sz="4" w:space="0" w:color="auto"/>
              <w:right w:val="single" w:sz="4" w:space="0" w:color="auto"/>
            </w:tcBorders>
            <w:vAlign w:val="center"/>
          </w:tcPr>
          <w:p w14:paraId="55BB0C44" w14:textId="59E84A7E"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64</w:t>
            </w:r>
          </w:p>
        </w:tc>
        <w:tc>
          <w:tcPr>
            <w:tcW w:w="1417" w:type="dxa"/>
            <w:tcBorders>
              <w:top w:val="nil"/>
              <w:left w:val="single" w:sz="4" w:space="0" w:color="auto"/>
              <w:bottom w:val="single" w:sz="4" w:space="0" w:color="auto"/>
              <w:right w:val="single" w:sz="4" w:space="0" w:color="auto"/>
            </w:tcBorders>
            <w:vAlign w:val="center"/>
          </w:tcPr>
          <w:p w14:paraId="03D26499" w14:textId="412EC693"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Կիվի</w:t>
            </w:r>
            <w:proofErr w:type="spellEnd"/>
          </w:p>
        </w:tc>
        <w:tc>
          <w:tcPr>
            <w:tcW w:w="13859" w:type="dxa"/>
            <w:vAlign w:val="bottom"/>
          </w:tcPr>
          <w:p w14:paraId="3969F788" w14:textId="3A84D383" w:rsidR="003355BF" w:rsidRPr="007F00E7" w:rsidRDefault="003355BF" w:rsidP="003355BF">
            <w:pPr>
              <w:rPr>
                <w:rFonts w:ascii="GHEA Grapalat" w:hAnsi="GHEA Grapalat"/>
                <w:sz w:val="16"/>
                <w:szCs w:val="16"/>
              </w:rPr>
            </w:pPr>
            <w:r w:rsidRPr="00944E6B">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3355BF" w:rsidRPr="00AC1889" w14:paraId="062E14E5" w14:textId="77777777" w:rsidTr="008A7992">
        <w:tc>
          <w:tcPr>
            <w:tcW w:w="567" w:type="dxa"/>
            <w:tcBorders>
              <w:top w:val="nil"/>
              <w:left w:val="single" w:sz="4" w:space="0" w:color="auto"/>
              <w:bottom w:val="single" w:sz="4" w:space="0" w:color="auto"/>
              <w:right w:val="single" w:sz="4" w:space="0" w:color="auto"/>
            </w:tcBorders>
            <w:vAlign w:val="center"/>
          </w:tcPr>
          <w:p w14:paraId="4B0769C6" w14:textId="6153E3BE"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65</w:t>
            </w:r>
          </w:p>
        </w:tc>
        <w:tc>
          <w:tcPr>
            <w:tcW w:w="1417" w:type="dxa"/>
            <w:tcBorders>
              <w:top w:val="nil"/>
              <w:left w:val="single" w:sz="4" w:space="0" w:color="auto"/>
              <w:bottom w:val="single" w:sz="4" w:space="0" w:color="auto"/>
              <w:right w:val="single" w:sz="4" w:space="0" w:color="auto"/>
            </w:tcBorders>
            <w:vAlign w:val="center"/>
          </w:tcPr>
          <w:p w14:paraId="7671A66B" w14:textId="15F7C3AC"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Դդում</w:t>
            </w:r>
            <w:proofErr w:type="spellEnd"/>
          </w:p>
        </w:tc>
        <w:tc>
          <w:tcPr>
            <w:tcW w:w="13859" w:type="dxa"/>
            <w:vAlign w:val="bottom"/>
          </w:tcPr>
          <w:p w14:paraId="010A60BE" w14:textId="6BA4D41C" w:rsidR="003355BF" w:rsidRPr="007F00E7" w:rsidRDefault="003355BF" w:rsidP="003355BF">
            <w:pPr>
              <w:rPr>
                <w:rFonts w:ascii="GHEA Grapalat" w:hAnsi="GHEA Grapalat" w:cs="Sylfaen"/>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3355BF" w:rsidRPr="00AC1889" w14:paraId="348963B2" w14:textId="77777777" w:rsidTr="002F11E2">
        <w:tc>
          <w:tcPr>
            <w:tcW w:w="567" w:type="dxa"/>
            <w:tcBorders>
              <w:top w:val="nil"/>
              <w:left w:val="single" w:sz="4" w:space="0" w:color="auto"/>
              <w:bottom w:val="single" w:sz="4" w:space="0" w:color="auto"/>
              <w:right w:val="single" w:sz="4" w:space="0" w:color="auto"/>
            </w:tcBorders>
            <w:vAlign w:val="center"/>
          </w:tcPr>
          <w:p w14:paraId="3E653C56" w14:textId="60DCD4F7" w:rsidR="003355BF"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66</w:t>
            </w:r>
          </w:p>
        </w:tc>
        <w:tc>
          <w:tcPr>
            <w:tcW w:w="1417" w:type="dxa"/>
          </w:tcPr>
          <w:p w14:paraId="4559B5A7" w14:textId="77777777" w:rsidR="003355BF" w:rsidRPr="006C2055" w:rsidRDefault="003355BF" w:rsidP="003355BF">
            <w:pPr>
              <w:rPr>
                <w:rFonts w:ascii="GHEA Grapalat" w:hAnsi="GHEA Grapalat" w:cs="Sylfaen"/>
                <w:bCs/>
                <w:sz w:val="16"/>
                <w:szCs w:val="16"/>
              </w:rPr>
            </w:pPr>
          </w:p>
          <w:p w14:paraId="1D9A96F2" w14:textId="77777777" w:rsidR="003355BF" w:rsidRPr="006C2055" w:rsidRDefault="003355BF" w:rsidP="003355BF">
            <w:pPr>
              <w:rPr>
                <w:rFonts w:ascii="GHEA Grapalat" w:hAnsi="GHEA Grapalat" w:cs="Sylfaen"/>
                <w:bCs/>
                <w:sz w:val="16"/>
                <w:szCs w:val="16"/>
              </w:rPr>
            </w:pPr>
          </w:p>
          <w:p w14:paraId="4E9D7C22" w14:textId="77777777" w:rsidR="003355BF" w:rsidRPr="006C2055" w:rsidRDefault="003355BF" w:rsidP="003355BF">
            <w:pPr>
              <w:rPr>
                <w:rFonts w:ascii="GHEA Grapalat" w:hAnsi="GHEA Grapalat" w:cs="Sylfaen"/>
                <w:bCs/>
                <w:sz w:val="16"/>
                <w:szCs w:val="16"/>
              </w:rPr>
            </w:pPr>
          </w:p>
          <w:p w14:paraId="0AB0035D" w14:textId="77777777" w:rsidR="003355BF" w:rsidRPr="006C2055" w:rsidRDefault="003355BF" w:rsidP="003355BF">
            <w:pPr>
              <w:rPr>
                <w:rFonts w:ascii="GHEA Grapalat" w:hAnsi="GHEA Grapalat" w:cs="Sylfaen"/>
                <w:bCs/>
                <w:sz w:val="16"/>
                <w:szCs w:val="16"/>
              </w:rPr>
            </w:pPr>
          </w:p>
          <w:p w14:paraId="1D7DC68D" w14:textId="77777777" w:rsidR="003355BF" w:rsidRPr="006C2055" w:rsidRDefault="003355BF" w:rsidP="003355BF">
            <w:pPr>
              <w:rPr>
                <w:rFonts w:ascii="GHEA Grapalat" w:hAnsi="GHEA Grapalat" w:cs="Sylfaen"/>
                <w:bCs/>
                <w:sz w:val="16"/>
                <w:szCs w:val="16"/>
              </w:rPr>
            </w:pPr>
          </w:p>
          <w:p w14:paraId="7D36D8CD" w14:textId="77777777" w:rsidR="003355BF" w:rsidRPr="006C2055" w:rsidRDefault="003355BF" w:rsidP="003355BF">
            <w:pPr>
              <w:rPr>
                <w:rFonts w:ascii="GHEA Grapalat" w:hAnsi="GHEA Grapalat"/>
                <w:bCs/>
                <w:sz w:val="16"/>
                <w:szCs w:val="16"/>
              </w:rPr>
            </w:pPr>
            <w:proofErr w:type="spellStart"/>
            <w:r w:rsidRPr="006C2055">
              <w:rPr>
                <w:rFonts w:ascii="GHEA Grapalat" w:hAnsi="GHEA Grapalat" w:cs="Sylfaen"/>
                <w:bCs/>
                <w:sz w:val="16"/>
                <w:szCs w:val="16"/>
              </w:rPr>
              <w:t>Ծիրան</w:t>
            </w:r>
            <w:proofErr w:type="spellEnd"/>
          </w:p>
          <w:p w14:paraId="4CC89272" w14:textId="77777777" w:rsidR="003355BF" w:rsidRPr="00497A84" w:rsidRDefault="003355BF" w:rsidP="003355BF">
            <w:pPr>
              <w:rPr>
                <w:rFonts w:ascii="GHEA Grapalat" w:hAnsi="GHEA Grapalat" w:cs="Calibri"/>
                <w:color w:val="000000"/>
                <w:sz w:val="18"/>
                <w:szCs w:val="18"/>
              </w:rPr>
            </w:pPr>
          </w:p>
        </w:tc>
        <w:tc>
          <w:tcPr>
            <w:tcW w:w="13859" w:type="dxa"/>
            <w:vAlign w:val="center"/>
          </w:tcPr>
          <w:p w14:paraId="45A70C23" w14:textId="3C28188C" w:rsidR="003355BF" w:rsidRPr="00C97390" w:rsidRDefault="003355BF" w:rsidP="003355BF">
            <w:pPr>
              <w:rPr>
                <w:rFonts w:ascii="GHEA Grapalat" w:hAnsi="GHEA Grapalat"/>
                <w:color w:val="000000"/>
                <w:sz w:val="16"/>
                <w:szCs w:val="16"/>
              </w:rPr>
            </w:pPr>
            <w:proofErr w:type="spellStart"/>
            <w:r w:rsidRPr="007F00E7">
              <w:rPr>
                <w:rFonts w:ascii="GHEA Grapalat" w:hAnsi="GHEA Grapalat" w:cs="Sylfaen"/>
                <w:sz w:val="16"/>
                <w:szCs w:val="16"/>
              </w:rPr>
              <w:lastRenderedPageBreak/>
              <w:t>Թարմ</w:t>
            </w:r>
            <w:proofErr w:type="spellEnd"/>
            <w:r w:rsidRPr="007F00E7">
              <w:rPr>
                <w:rFonts w:ascii="GHEA Grapalat" w:hAnsi="GHEA Grapalat"/>
                <w:sz w:val="16"/>
                <w:szCs w:val="16"/>
              </w:rPr>
              <w:t xml:space="preserve"> </w:t>
            </w:r>
            <w:r w:rsidRPr="007F00E7">
              <w:rPr>
                <w:rFonts w:ascii="GHEA Grapalat" w:hAnsi="GHEA Grapalat" w:cs="Sylfaen"/>
                <w:sz w:val="16"/>
                <w:szCs w:val="16"/>
              </w:rPr>
              <w:t>և</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քաղցր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տարբեր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չափսերի</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Չափը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լայնական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կտրվածքի</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առավելագույն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տրամագծով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պետք</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լինի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մոտ</w:t>
            </w:r>
            <w:proofErr w:type="spellEnd"/>
            <w:r w:rsidRPr="007F00E7">
              <w:rPr>
                <w:rFonts w:ascii="GHEA Grapalat" w:hAnsi="GHEA Grapalat" w:cs="Arial"/>
                <w:sz w:val="16"/>
                <w:szCs w:val="16"/>
              </w:rPr>
              <w:t xml:space="preserve"> 40-50 </w:t>
            </w:r>
            <w:proofErr w:type="spellStart"/>
            <w:r w:rsidRPr="007F00E7">
              <w:rPr>
                <w:rFonts w:ascii="GHEA Grapalat" w:hAnsi="GHEA Grapalat" w:cs="Sylfaen"/>
                <w:sz w:val="16"/>
                <w:szCs w:val="16"/>
              </w:rPr>
              <w:t>մմ</w:t>
            </w:r>
            <w:r w:rsidRPr="007F00E7">
              <w:rPr>
                <w:rFonts w:ascii="GHEA Grapalat" w:hAnsi="GHEA Grapalat" w:cs="Arial"/>
                <w:sz w:val="16"/>
                <w:szCs w:val="16"/>
              </w:rPr>
              <w:t>-</w:t>
            </w:r>
            <w:r w:rsidRPr="007F00E7">
              <w:rPr>
                <w:rFonts w:ascii="GHEA Grapalat" w:hAnsi="GHEA Grapalat" w:cs="Sylfaen"/>
                <w:sz w:val="16"/>
                <w:szCs w:val="16"/>
              </w:rPr>
              <w:t>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պակաս</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Արտաքին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lastRenderedPageBreak/>
              <w:t>տեսքը</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չվնասված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բարորակ</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չի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թույլատրվում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փչացման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նշանների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առկայություն</w:t>
            </w:r>
            <w:proofErr w:type="spellEnd"/>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որի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հետևանքով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մթերքը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դառնում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օգտագործման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համար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պիտանի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մաքուր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որևէ</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նկատելի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կողմնակի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նյութերի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վնասատու</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միջատների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վնասված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տեղերի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նորմալ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մակերևութային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խոնավության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առանց</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որևէ</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կողմնակի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հոտի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համի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ՀՍՏ</w:t>
            </w:r>
            <w:r w:rsidRPr="007F00E7">
              <w:rPr>
                <w:rFonts w:ascii="GHEA Grapalat" w:hAnsi="GHEA Grapalat" w:cs="Arial"/>
                <w:sz w:val="16"/>
                <w:szCs w:val="16"/>
              </w:rPr>
              <w:t xml:space="preserve"> 351-2013</w:t>
            </w:r>
            <w:proofErr w:type="gramStart"/>
            <w:r w:rsidRPr="007F00E7">
              <w:rPr>
                <w:rFonts w:ascii="GHEA Grapalat" w:hAnsi="GHEA Grapalat" w:cs="Arial"/>
                <w:sz w:val="16"/>
                <w:szCs w:val="16"/>
              </w:rPr>
              <w:t>)</w:t>
            </w:r>
            <w:r w:rsidRPr="007F00E7">
              <w:rPr>
                <w:rFonts w:ascii="GHEA Grapalat" w:hAnsi="GHEA Grapalat"/>
                <w:sz w:val="16"/>
                <w:szCs w:val="16"/>
              </w:rPr>
              <w:t xml:space="preserve">  </w:t>
            </w:r>
            <w:proofErr w:type="spellStart"/>
            <w:r w:rsidRPr="007F00E7">
              <w:rPr>
                <w:rFonts w:ascii="GHEA Grapalat" w:hAnsi="GHEA Grapalat" w:cs="Sylfaen"/>
                <w:sz w:val="16"/>
                <w:szCs w:val="16"/>
              </w:rPr>
              <w:t>Անվտանգությունը</w:t>
            </w:r>
            <w:proofErr w:type="spellEnd"/>
            <w:proofErr w:type="gram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ըստ</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կառավարության</w:t>
            </w:r>
            <w:proofErr w:type="spellEnd"/>
            <w:r w:rsidRPr="007F00E7">
              <w:rPr>
                <w:rFonts w:ascii="GHEA Grapalat" w:hAnsi="GHEA Grapalat" w:cs="Arial"/>
                <w:sz w:val="16"/>
                <w:szCs w:val="16"/>
              </w:rPr>
              <w:t xml:space="preserve"> 2006</w:t>
            </w:r>
            <w:r w:rsidRPr="007F00E7">
              <w:rPr>
                <w:rFonts w:ascii="GHEA Grapalat" w:hAnsi="GHEA Grapalat" w:cs="Sylfaen"/>
                <w:sz w:val="16"/>
                <w:szCs w:val="16"/>
              </w:rPr>
              <w:t>թ</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21-</w:t>
            </w:r>
            <w:r w:rsidRPr="007F00E7">
              <w:rPr>
                <w:rFonts w:ascii="GHEA Grapalat" w:hAnsi="GHEA Grapalat" w:cs="Sylfaen"/>
                <w:sz w:val="16"/>
                <w:szCs w:val="16"/>
              </w:rPr>
              <w:t>ի</w:t>
            </w:r>
            <w:r w:rsidRPr="007F00E7">
              <w:rPr>
                <w:rFonts w:ascii="GHEA Grapalat" w:hAnsi="GHEA Grapalat" w:cs="Arial"/>
                <w:sz w:val="16"/>
                <w:szCs w:val="16"/>
              </w:rPr>
              <w:t xml:space="preserve"> N 1913-</w:t>
            </w:r>
            <w:r w:rsidRPr="007F00E7">
              <w:rPr>
                <w:rFonts w:ascii="GHEA Grapalat" w:hAnsi="GHEA Grapalat" w:cs="Sylfaen"/>
                <w:sz w:val="16"/>
                <w:szCs w:val="16"/>
              </w:rPr>
              <w:t>Ն</w:t>
            </w:r>
            <w:r w:rsidRPr="007F00E7">
              <w:rPr>
                <w:rFonts w:ascii="GHEA Grapalat" w:hAnsi="GHEA Grapalat"/>
                <w:sz w:val="16"/>
                <w:szCs w:val="16"/>
              </w:rPr>
              <w:t xml:space="preserve"> </w:t>
            </w:r>
            <w:proofErr w:type="spellStart"/>
            <w:r w:rsidRPr="007F00E7">
              <w:rPr>
                <w:rFonts w:ascii="GHEA Grapalat" w:hAnsi="GHEA Grapalat" w:cs="Sylfaen"/>
                <w:sz w:val="16"/>
                <w:szCs w:val="16"/>
              </w:rPr>
              <w:t>որոշմամբ</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Թարմ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պտուղ</w:t>
            </w:r>
            <w:r w:rsidRPr="007F00E7">
              <w:rPr>
                <w:rFonts w:ascii="GHEA Grapalat" w:hAnsi="GHEA Grapalat" w:cs="Arial"/>
                <w:sz w:val="16"/>
                <w:szCs w:val="16"/>
              </w:rPr>
              <w:t>-</w:t>
            </w:r>
            <w:r w:rsidRPr="007F00E7">
              <w:rPr>
                <w:rFonts w:ascii="GHEA Grapalat" w:hAnsi="GHEA Grapalat" w:cs="Sylfaen"/>
                <w:sz w:val="16"/>
                <w:szCs w:val="16"/>
              </w:rPr>
              <w:t>բանջարեղենի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տեխնիկական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կանոնակարգի</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և</w:t>
            </w:r>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մասին</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ՀՀ</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հոդվածի</w:t>
            </w:r>
            <w:proofErr w:type="spellEnd"/>
            <w:r w:rsidRPr="007F00E7">
              <w:rPr>
                <w:rFonts w:ascii="GHEA Grapalat" w:hAnsi="GHEA Grapalat" w:cs="Arial"/>
                <w:sz w:val="16"/>
                <w:szCs w:val="16"/>
              </w:rPr>
              <w:t>:</w:t>
            </w:r>
            <w:r w:rsidRPr="007F00E7">
              <w:rPr>
                <w:rFonts w:ascii="GHEA Grapalat" w:hAnsi="GHEA Grapalat"/>
                <w:sz w:val="16"/>
                <w:szCs w:val="16"/>
              </w:rPr>
              <w:br/>
              <w:t xml:space="preserve"> </w:t>
            </w:r>
            <w:proofErr w:type="spellStart"/>
            <w:r w:rsidRPr="007F00E7">
              <w:rPr>
                <w:rFonts w:ascii="GHEA Grapalat" w:hAnsi="GHEA Grapalat" w:cs="Sylfaen"/>
                <w:sz w:val="16"/>
                <w:szCs w:val="16"/>
              </w:rPr>
              <w:t>Մատակարարումն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իրականացվում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առնվազն</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շաբաթական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մեկ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կոնկրետ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օրը</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որոշվում</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է</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Գնորդի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կողմից</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շուտ</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օր</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միջոցով</w:t>
            </w:r>
            <w:proofErr w:type="spellEnd"/>
            <w:r w:rsidRPr="007F00E7">
              <w:rPr>
                <w:rFonts w:ascii="GHEA Grapalat" w:hAnsi="GHEA Grapalat" w:cs="Sylfaen"/>
                <w:sz w:val="16"/>
                <w:szCs w:val="16"/>
              </w:rPr>
              <w:t>՝</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կամ</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հեռախոսազանգով</w:t>
            </w:r>
            <w:proofErr w:type="spellEnd"/>
            <w:r w:rsidRPr="007F00E7">
              <w:rPr>
                <w:rFonts w:ascii="GHEA Grapalat" w:hAnsi="GHEA Grapalat"/>
                <w:sz w:val="16"/>
                <w:szCs w:val="16"/>
              </w:rPr>
              <w:t>:</w:t>
            </w:r>
          </w:p>
        </w:tc>
      </w:tr>
      <w:tr w:rsidR="003355BF" w:rsidRPr="00AC1889" w14:paraId="01A5CA1D" w14:textId="77777777" w:rsidTr="007D0B67">
        <w:tc>
          <w:tcPr>
            <w:tcW w:w="567" w:type="dxa"/>
            <w:tcBorders>
              <w:top w:val="nil"/>
              <w:left w:val="single" w:sz="4" w:space="0" w:color="auto"/>
              <w:bottom w:val="single" w:sz="4" w:space="0" w:color="auto"/>
              <w:right w:val="single" w:sz="4" w:space="0" w:color="auto"/>
            </w:tcBorders>
            <w:vAlign w:val="center"/>
          </w:tcPr>
          <w:p w14:paraId="30E44DB1" w14:textId="27D44E9B"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lastRenderedPageBreak/>
              <w:t>67</w:t>
            </w:r>
          </w:p>
        </w:tc>
        <w:tc>
          <w:tcPr>
            <w:tcW w:w="1417" w:type="dxa"/>
            <w:tcBorders>
              <w:top w:val="nil"/>
              <w:left w:val="single" w:sz="4" w:space="0" w:color="auto"/>
              <w:bottom w:val="single" w:sz="4" w:space="0" w:color="auto"/>
              <w:right w:val="single" w:sz="4" w:space="0" w:color="auto"/>
            </w:tcBorders>
            <w:vAlign w:val="center"/>
          </w:tcPr>
          <w:p w14:paraId="41853CA0" w14:textId="1940F497" w:rsidR="003355BF" w:rsidRPr="006C2055" w:rsidRDefault="003355BF" w:rsidP="003355BF">
            <w:pPr>
              <w:rPr>
                <w:rFonts w:ascii="GHEA Grapalat" w:hAnsi="GHEA Grapalat"/>
                <w:sz w:val="16"/>
                <w:szCs w:val="16"/>
              </w:rPr>
            </w:pPr>
            <w:proofErr w:type="spellStart"/>
            <w:r w:rsidRPr="00497A84">
              <w:rPr>
                <w:rFonts w:ascii="GHEA Grapalat" w:hAnsi="GHEA Grapalat" w:cs="Calibri"/>
                <w:color w:val="000000"/>
                <w:sz w:val="18"/>
                <w:szCs w:val="18"/>
              </w:rPr>
              <w:t>Սալոր</w:t>
            </w:r>
            <w:proofErr w:type="spellEnd"/>
          </w:p>
        </w:tc>
        <w:tc>
          <w:tcPr>
            <w:tcW w:w="13859" w:type="dxa"/>
            <w:vAlign w:val="bottom"/>
          </w:tcPr>
          <w:p w14:paraId="2F739EF4" w14:textId="6BF4115B" w:rsidR="003355BF" w:rsidRPr="007F00E7" w:rsidRDefault="003355BF" w:rsidP="003355BF">
            <w:pPr>
              <w:rPr>
                <w:rFonts w:ascii="GHEA Grapalat" w:hAnsi="GHEA Grapalat" w:cs="Sylfaen"/>
                <w:sz w:val="16"/>
                <w:szCs w:val="16"/>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proofErr w:type="gramStart"/>
            <w:r w:rsidRPr="00C97390">
              <w:rPr>
                <w:rFonts w:ascii="GHEA Grapalat" w:hAnsi="GHEA Grapalat"/>
                <w:color w:val="000000"/>
                <w:sz w:val="16"/>
                <w:szCs w:val="16"/>
              </w:rPr>
              <w:t>քաղցր,տարբեր</w:t>
            </w:r>
            <w:proofErr w:type="spellEnd"/>
            <w:proofErr w:type="gram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3355BF" w:rsidRPr="00AC1889" w14:paraId="08CE57AE" w14:textId="77777777" w:rsidTr="00AA614A">
        <w:tc>
          <w:tcPr>
            <w:tcW w:w="567" w:type="dxa"/>
            <w:tcBorders>
              <w:top w:val="nil"/>
              <w:left w:val="single" w:sz="4" w:space="0" w:color="auto"/>
              <w:bottom w:val="single" w:sz="4" w:space="0" w:color="auto"/>
              <w:right w:val="single" w:sz="4" w:space="0" w:color="auto"/>
            </w:tcBorders>
            <w:vAlign w:val="center"/>
          </w:tcPr>
          <w:p w14:paraId="7C36AF0A" w14:textId="3AD72CC9" w:rsidR="003355BF" w:rsidRPr="006C2055" w:rsidRDefault="003355BF" w:rsidP="003355BF">
            <w:pPr>
              <w:jc w:val="center"/>
              <w:rPr>
                <w:rFonts w:ascii="GHEA Grapalat" w:hAnsi="GHEA Grapalat"/>
                <w:color w:val="000000"/>
                <w:sz w:val="22"/>
                <w:szCs w:val="22"/>
                <w:lang w:val="hy-AM"/>
              </w:rPr>
            </w:pPr>
            <w:r>
              <w:rPr>
                <w:rFonts w:ascii="GHEA Grapalat" w:hAnsi="GHEA Grapalat"/>
                <w:color w:val="000000"/>
                <w:sz w:val="22"/>
                <w:szCs w:val="22"/>
                <w:lang w:val="hy-AM"/>
              </w:rPr>
              <w:t>68</w:t>
            </w:r>
          </w:p>
        </w:tc>
        <w:tc>
          <w:tcPr>
            <w:tcW w:w="1417" w:type="dxa"/>
            <w:vAlign w:val="bottom"/>
          </w:tcPr>
          <w:p w14:paraId="58E61395" w14:textId="7777777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Ջեմ</w:t>
            </w:r>
            <w:proofErr w:type="spellEnd"/>
          </w:p>
        </w:tc>
        <w:tc>
          <w:tcPr>
            <w:tcW w:w="13859" w:type="dxa"/>
            <w:vAlign w:val="bottom"/>
          </w:tcPr>
          <w:p w14:paraId="0D8A2C33" w14:textId="6AFA69A1"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Ջեմապակետարայով</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Ջեմ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տարբերմրգերի</w:t>
            </w:r>
            <w:proofErr w:type="spellEnd"/>
            <w:r w:rsidRPr="007F00E7">
              <w:rPr>
                <w:rFonts w:ascii="GHEA Grapalat" w:hAnsi="GHEA Grapalat" w:cs="Sylfaen"/>
                <w:sz w:val="16"/>
                <w:szCs w:val="16"/>
                <w:lang w:val="hy-AM"/>
              </w:rPr>
              <w:t>/ թուզ, ծիրան, սալոր,ելակ,դեղձի/</w:t>
            </w:r>
            <w:r w:rsidRPr="007F00E7">
              <w:rPr>
                <w:rFonts w:ascii="GHEA Grapalat" w:hAnsi="GHEA Grapalat" w:cs="Arial"/>
                <w:sz w:val="16"/>
                <w:szCs w:val="16"/>
              </w:rPr>
              <w:t>,</w:t>
            </w:r>
            <w:r w:rsidRPr="007F00E7">
              <w:rPr>
                <w:rFonts w:ascii="GHEA Grapalat" w:hAnsi="GHEA Grapalat"/>
                <w:sz w:val="16"/>
                <w:szCs w:val="16"/>
              </w:rPr>
              <w:t xml:space="preserve">  1-</w:t>
            </w:r>
            <w:r w:rsidRPr="007F00E7">
              <w:rPr>
                <w:rFonts w:ascii="GHEA Grapalat" w:hAnsi="GHEA Grapalat" w:cs="Sylfaen"/>
                <w:sz w:val="16"/>
                <w:szCs w:val="16"/>
              </w:rPr>
              <w:t>ինտեսակիՀՍՏ</w:t>
            </w:r>
            <w:r w:rsidRPr="007F00E7">
              <w:rPr>
                <w:rFonts w:ascii="GHEA Grapalat" w:hAnsi="GHEA Grapalat" w:cs="Arial"/>
                <w:sz w:val="16"/>
                <w:szCs w:val="16"/>
              </w:rPr>
              <w:t xml:space="preserve"> 48-2</w:t>
            </w:r>
            <w:r w:rsidRPr="007F00E7">
              <w:rPr>
                <w:rFonts w:ascii="GHEA Grapalat" w:hAnsi="GHEA Grapalat"/>
                <w:sz w:val="16"/>
                <w:szCs w:val="16"/>
              </w:rPr>
              <w:t xml:space="preserve">007: </w:t>
            </w:r>
            <w:proofErr w:type="spellStart"/>
            <w:r w:rsidRPr="007F00E7">
              <w:rPr>
                <w:rFonts w:ascii="GHEA Grapalat" w:hAnsi="GHEA Grapalat" w:cs="Sylfaen"/>
                <w:sz w:val="16"/>
                <w:szCs w:val="16"/>
              </w:rPr>
              <w:t>Տարայավորվածապակետարայով՝պիտանելիությանժամկետը՝դաջվածքով</w:t>
            </w:r>
            <w:proofErr w:type="spellEnd"/>
            <w:r w:rsidRPr="007F00E7">
              <w:rPr>
                <w:rFonts w:ascii="GHEA Grapalat" w:hAnsi="GHEA Grapalat" w:cs="Sylfaen"/>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sz w:val="16"/>
                <w:szCs w:val="16"/>
              </w:rPr>
              <w:t xml:space="preserve"> 2011 </w:t>
            </w:r>
            <w:proofErr w:type="spellStart"/>
            <w:r w:rsidRPr="007F00E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իթիվ</w:t>
            </w:r>
            <w:r w:rsidRPr="007F00E7">
              <w:rPr>
                <w:rFonts w:ascii="GHEA Grapalat" w:hAnsi="GHEA Grapalat" w:cs="Arial"/>
                <w:sz w:val="16"/>
                <w:szCs w:val="16"/>
              </w:rPr>
              <w:t xml:space="preserve"> 881</w:t>
            </w:r>
            <w:r w:rsidRPr="007F00E7">
              <w:rPr>
                <w:rFonts w:ascii="GHEA Grapalat" w:hAnsi="GHEA Grapalat" w:cs="Sylfaen"/>
                <w:sz w:val="16"/>
                <w:szCs w:val="16"/>
              </w:rPr>
              <w:t>որոշմամբհաստատված</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022/2011),</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Pr>
                <w:rFonts w:ascii="GHEA Grapalat" w:hAnsi="GHEA Grapalat" w:cs="Sylfaen"/>
                <w:sz w:val="16"/>
                <w:szCs w:val="16"/>
              </w:rPr>
              <w:t xml:space="preserve"> </w:t>
            </w:r>
            <w:proofErr w:type="spellStart"/>
            <w:r w:rsidRPr="007F00E7">
              <w:rPr>
                <w:rFonts w:ascii="GHEA Grapalat" w:hAnsi="GHEA Grapalat" w:cs="Sylfaen"/>
                <w:sz w:val="16"/>
                <w:szCs w:val="16"/>
              </w:rPr>
              <w:t>հոդվածի</w:t>
            </w:r>
            <w:proofErr w:type="spellEnd"/>
            <w:r>
              <w:rPr>
                <w:rFonts w:ascii="GHEA Grapalat" w:hAnsi="GHEA Grapalat" w:cs="Sylfaen"/>
                <w:sz w:val="16"/>
                <w:szCs w:val="16"/>
              </w:rPr>
              <w:t xml:space="preserve"> </w:t>
            </w:r>
            <w:r w:rsidRPr="007F00E7">
              <w:rPr>
                <w:rFonts w:ascii="GHEA Grapalat" w:hAnsi="GHEA Grapalat" w:cs="Sylfaen"/>
                <w:sz w:val="16"/>
                <w:szCs w:val="16"/>
              </w:rPr>
              <w:t>ևմակնշվածլինիԵվրասիականտնտեսականմիությանտարածքումշրջանառությանմիասնականնշանով</w:t>
            </w:r>
            <w:r w:rsidRPr="007F00E7">
              <w:rPr>
                <w:rFonts w:ascii="GHEA Grapalat" w:hAnsi="GHEA Grapalat" w:cs="Arial"/>
                <w:sz w:val="16"/>
                <w:szCs w:val="16"/>
              </w:rPr>
              <w:t>:</w:t>
            </w:r>
            <w:r w:rsidRPr="007F00E7">
              <w:rPr>
                <w:rFonts w:ascii="GHEA Grapalat" w:hAnsi="GHEA Grapalat"/>
                <w:sz w:val="16"/>
                <w:szCs w:val="16"/>
              </w:rPr>
              <w:br/>
            </w:r>
            <w:r w:rsidRPr="007F00E7">
              <w:rPr>
                <w:rFonts w:ascii="GHEA Grapalat" w:hAnsi="GHEA Grapalat" w:cs="Sylfaen"/>
                <w:sz w:val="16"/>
                <w:szCs w:val="16"/>
              </w:rPr>
              <w:t>Մատակարարումնիրականացվումէառնվազնշաբաթականմեկանգամ</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5C6305" w14:paraId="40D6E991" w14:textId="77777777" w:rsidTr="003931FB">
        <w:trPr>
          <w:trHeight w:val="416"/>
        </w:trPr>
        <w:tc>
          <w:tcPr>
            <w:tcW w:w="567" w:type="dxa"/>
            <w:tcBorders>
              <w:top w:val="nil"/>
              <w:left w:val="single" w:sz="4" w:space="0" w:color="auto"/>
              <w:bottom w:val="single" w:sz="4" w:space="0" w:color="auto"/>
              <w:right w:val="single" w:sz="4" w:space="0" w:color="auto"/>
            </w:tcBorders>
            <w:vAlign w:val="center"/>
          </w:tcPr>
          <w:p w14:paraId="50F17B6F" w14:textId="3ED1F482" w:rsidR="003355BF" w:rsidRPr="006C2055" w:rsidRDefault="003355BF" w:rsidP="003355BF">
            <w:pPr>
              <w:jc w:val="center"/>
              <w:rPr>
                <w:rFonts w:ascii="GHEA Grapalat" w:hAnsi="GHEA Grapalat"/>
                <w:color w:val="000000"/>
                <w:sz w:val="22"/>
                <w:szCs w:val="22"/>
                <w:lang w:val="hy-AM"/>
              </w:rPr>
            </w:pPr>
            <w:r w:rsidRPr="006C2055">
              <w:rPr>
                <w:rFonts w:ascii="GHEA Grapalat" w:hAnsi="GHEA Grapalat" w:cs="Calibri"/>
                <w:color w:val="000000"/>
                <w:sz w:val="22"/>
                <w:szCs w:val="22"/>
              </w:rPr>
              <w:t>6</w:t>
            </w:r>
            <w:r>
              <w:rPr>
                <w:rFonts w:ascii="GHEA Grapalat" w:hAnsi="GHEA Grapalat" w:cs="Calibri"/>
                <w:color w:val="000000"/>
                <w:sz w:val="22"/>
                <w:szCs w:val="22"/>
              </w:rPr>
              <w:t>9</w:t>
            </w:r>
          </w:p>
        </w:tc>
        <w:tc>
          <w:tcPr>
            <w:tcW w:w="1417" w:type="dxa"/>
            <w:vAlign w:val="bottom"/>
          </w:tcPr>
          <w:p w14:paraId="5B1923D2" w14:textId="22E48467" w:rsidR="003355BF" w:rsidRPr="006C2055" w:rsidRDefault="003355BF" w:rsidP="003355BF">
            <w:pPr>
              <w:rPr>
                <w:rFonts w:ascii="GHEA Grapalat" w:hAnsi="GHEA Grapalat"/>
                <w:sz w:val="16"/>
                <w:szCs w:val="16"/>
              </w:rPr>
            </w:pPr>
            <w:proofErr w:type="spellStart"/>
            <w:r w:rsidRPr="006C2055">
              <w:rPr>
                <w:rFonts w:ascii="GHEA Grapalat" w:hAnsi="GHEA Grapalat"/>
                <w:sz w:val="16"/>
                <w:szCs w:val="16"/>
              </w:rPr>
              <w:t>Տոմատիմածուկ</w:t>
            </w:r>
            <w:proofErr w:type="spellEnd"/>
          </w:p>
        </w:tc>
        <w:tc>
          <w:tcPr>
            <w:tcW w:w="13859" w:type="dxa"/>
            <w:vAlign w:val="bottom"/>
          </w:tcPr>
          <w:p w14:paraId="6E80089A" w14:textId="40EE2AD7" w:rsidR="003355BF" w:rsidRPr="007F00E7" w:rsidRDefault="003355BF" w:rsidP="003355BF">
            <w:pPr>
              <w:rPr>
                <w:rFonts w:ascii="GHEA Grapalat" w:hAnsi="GHEA Grapalat"/>
                <w:sz w:val="16"/>
                <w:szCs w:val="16"/>
              </w:rPr>
            </w:pPr>
            <w:proofErr w:type="spellStart"/>
            <w:r w:rsidRPr="007F00E7">
              <w:rPr>
                <w:rFonts w:ascii="GHEA Grapalat" w:hAnsi="GHEA Grapalat" w:cs="Sylfaen"/>
                <w:sz w:val="16"/>
                <w:szCs w:val="16"/>
              </w:rPr>
              <w:t>Տոմատիմածուկ</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տարան՝առավելագույնը</w:t>
            </w:r>
            <w:proofErr w:type="spellEnd"/>
            <w:r w:rsidRPr="007F00E7">
              <w:rPr>
                <w:rFonts w:ascii="GHEA Grapalat" w:hAnsi="GHEA Grapalat" w:cs="Arial"/>
                <w:sz w:val="16"/>
                <w:szCs w:val="16"/>
              </w:rPr>
              <w:t xml:space="preserve"> 1</w:t>
            </w:r>
            <w:r w:rsidRPr="007F00E7">
              <w:rPr>
                <w:rFonts w:ascii="GHEA Grapalat" w:hAnsi="GHEA Grapalat" w:cs="Sylfaen"/>
                <w:sz w:val="16"/>
                <w:szCs w:val="16"/>
              </w:rPr>
              <w:t>կգ</w:t>
            </w:r>
            <w:r w:rsidRPr="007F00E7">
              <w:rPr>
                <w:rFonts w:ascii="GHEA Grapalat" w:hAnsi="GHEA Grapalat" w:cs="Arial"/>
                <w:sz w:val="16"/>
                <w:szCs w:val="16"/>
              </w:rPr>
              <w:t>/;,,</w:t>
            </w:r>
            <w:r w:rsidRPr="007F00E7">
              <w:rPr>
                <w:rFonts w:ascii="GHEA Grapalat" w:hAnsi="GHEA Grapalat" w:cs="Sylfaen"/>
                <w:sz w:val="16"/>
                <w:szCs w:val="16"/>
              </w:rPr>
              <w:t>ՄԱՊ</w:t>
            </w:r>
            <w:r w:rsidRPr="007F00E7">
              <w:rPr>
                <w:rFonts w:ascii="GHEA Grapalat" w:hAnsi="GHEA Grapalat" w:cs="Arial"/>
                <w:sz w:val="16"/>
                <w:szCs w:val="16"/>
              </w:rPr>
              <w:t>,,</w:t>
            </w:r>
            <w:proofErr w:type="spellStart"/>
            <w:r w:rsidRPr="007F00E7">
              <w:rPr>
                <w:rFonts w:ascii="GHEA Grapalat" w:hAnsi="GHEA Grapalat" w:cs="Sylfaen"/>
                <w:sz w:val="16"/>
                <w:szCs w:val="16"/>
              </w:rPr>
              <w:t>կամհամարժեքը</w:t>
            </w:r>
            <w:r w:rsidRPr="007F00E7">
              <w:rPr>
                <w:rFonts w:ascii="GHEA Grapalat" w:hAnsi="GHEA Grapalat" w:cs="Arial"/>
                <w:sz w:val="16"/>
                <w:szCs w:val="16"/>
              </w:rPr>
              <w:t>:</w:t>
            </w:r>
            <w:r w:rsidRPr="007F00E7">
              <w:rPr>
                <w:rFonts w:ascii="GHEA Grapalat" w:hAnsi="GHEA Grapalat" w:cs="Sylfaen"/>
                <w:sz w:val="16"/>
                <w:szCs w:val="16"/>
              </w:rPr>
              <w:t>Բարձրտեսակի</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ապակետարաներով՝պիտանելիությանժամկետը՝նշվածլինիդաջվածքով</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ԳՕՍՏ</w:t>
            </w:r>
            <w:r w:rsidRPr="007F00E7">
              <w:rPr>
                <w:rFonts w:ascii="GHEA Grapalat" w:hAnsi="GHEA Grapalat" w:cs="Arial"/>
                <w:sz w:val="16"/>
                <w:szCs w:val="16"/>
              </w:rPr>
              <w:t xml:space="preserve"> 3343-89:</w:t>
            </w:r>
            <w:r>
              <w:rPr>
                <w:rFonts w:ascii="GHEA Grapalat" w:hAnsi="GHEA Grapalat" w:cs="Arial"/>
                <w:sz w:val="16"/>
                <w:szCs w:val="16"/>
              </w:rPr>
              <w:t xml:space="preserve"> </w:t>
            </w:r>
            <w:proofErr w:type="spellStart"/>
            <w:r w:rsidRPr="007F00E7">
              <w:rPr>
                <w:rFonts w:ascii="GHEA Grapalat" w:hAnsi="GHEA Grapalat" w:cs="Sylfaen"/>
                <w:sz w:val="16"/>
                <w:szCs w:val="16"/>
              </w:rPr>
              <w:t>Անվտանգությունը</w:t>
            </w:r>
            <w:proofErr w:type="spellEnd"/>
            <w:r w:rsidRPr="007F00E7">
              <w:rPr>
                <w:rFonts w:ascii="GHEA Grapalat" w:hAnsi="GHEA Grapalat" w:cs="Arial"/>
                <w:sz w:val="16"/>
                <w:szCs w:val="16"/>
              </w:rPr>
              <w:t xml:space="preserve">, </w:t>
            </w:r>
            <w:r w:rsidRPr="007F00E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w:t>
            </w:r>
            <w:proofErr w:type="spellEnd"/>
            <w:r>
              <w:rPr>
                <w:rFonts w:ascii="GHEA Grapalat" w:hAnsi="GHEA Grapalat" w:cs="Sylfaen"/>
                <w:sz w:val="16"/>
                <w:szCs w:val="16"/>
              </w:rPr>
              <w:t xml:space="preserve"> </w:t>
            </w:r>
            <w:r w:rsidRPr="007F00E7">
              <w:rPr>
                <w:rFonts w:ascii="GHEA Grapalat" w:hAnsi="GHEA Grapalat" w:cs="Sylfaen"/>
                <w:sz w:val="16"/>
                <w:szCs w:val="16"/>
              </w:rPr>
              <w:t>դեկտեմբերի</w:t>
            </w:r>
            <w:r w:rsidRPr="007F00E7">
              <w:rPr>
                <w:rFonts w:ascii="GHEA Grapalat" w:hAnsi="GHEA Grapalat"/>
                <w:sz w:val="16"/>
                <w:szCs w:val="16"/>
              </w:rPr>
              <w:t>9-</w:t>
            </w:r>
            <w:r w:rsidRPr="007F00E7">
              <w:rPr>
                <w:rFonts w:ascii="GHEA Grapalat" w:hAnsi="GHEA Grapalat" w:cs="Sylfaen"/>
                <w:sz w:val="16"/>
                <w:szCs w:val="16"/>
              </w:rPr>
              <w:t>իթիվ</w:t>
            </w:r>
            <w:r w:rsidRPr="007F00E7">
              <w:rPr>
                <w:rFonts w:ascii="GHEA Grapalat" w:hAnsi="GHEA Grapalat" w:cs="Arial"/>
                <w:sz w:val="16"/>
                <w:szCs w:val="16"/>
              </w:rPr>
              <w:t xml:space="preserve"> 880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021/2011),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թվականիդեկտեմբերի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ի</w:t>
            </w:r>
            <w:r>
              <w:rPr>
                <w:rFonts w:ascii="GHEA Grapalat" w:hAnsi="GHEA Grapalat" w:cs="Sylfaen"/>
                <w:sz w:val="16"/>
                <w:szCs w:val="16"/>
              </w:rPr>
              <w:t xml:space="preserve"> </w:t>
            </w:r>
            <w:proofErr w:type="spellStart"/>
            <w:r w:rsidRPr="007F00E7">
              <w:rPr>
                <w:rFonts w:ascii="GHEA Grapalat" w:hAnsi="GHEA Grapalat" w:cs="Sylfaen"/>
                <w:sz w:val="16"/>
                <w:szCs w:val="16"/>
              </w:rPr>
              <w:t>թիվ</w:t>
            </w:r>
            <w:proofErr w:type="spellEnd"/>
            <w:r w:rsidRPr="007F00E7">
              <w:rPr>
                <w:rFonts w:ascii="GHEA Grapalat" w:hAnsi="GHEA Grapalat" w:cs="Arial"/>
                <w:sz w:val="16"/>
                <w:szCs w:val="16"/>
              </w:rPr>
              <w:t xml:space="preserve"> 881 </w:t>
            </w:r>
            <w:proofErr w:type="spellStart"/>
            <w:r w:rsidRPr="007F00E7">
              <w:rPr>
                <w:rFonts w:ascii="GHEA Grapalat" w:hAnsi="GHEA Grapalat" w:cs="Sylfaen"/>
                <w:sz w:val="16"/>
                <w:szCs w:val="16"/>
              </w:rPr>
              <w:t>որոշմամբհաստատված</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Սննդամթերքիմակնշմանմասին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sz w:val="16"/>
                <w:szCs w:val="16"/>
              </w:rPr>
              <w:t xml:space="preserve"> 022/2011),  </w:t>
            </w:r>
            <w:proofErr w:type="spellStart"/>
            <w:r w:rsidRPr="007F00E7">
              <w:rPr>
                <w:rFonts w:ascii="GHEA Grapalat" w:hAnsi="GHEA Grapalat" w:cs="Sylfaen"/>
                <w:sz w:val="16"/>
                <w:szCs w:val="16"/>
              </w:rPr>
              <w:t>Մաքսայինմիությանհանձնաժողովի</w:t>
            </w:r>
            <w:proofErr w:type="spellEnd"/>
            <w:r w:rsidRPr="007F00E7">
              <w:rPr>
                <w:rFonts w:ascii="GHEA Grapalat" w:hAnsi="GHEA Grapalat" w:cs="Arial"/>
                <w:sz w:val="16"/>
                <w:szCs w:val="16"/>
              </w:rPr>
              <w:t xml:space="preserve"> 2011 </w:t>
            </w:r>
            <w:proofErr w:type="spellStart"/>
            <w:r w:rsidRPr="007F00E7">
              <w:rPr>
                <w:rFonts w:ascii="GHEA Grapalat" w:hAnsi="GHEA Grapalat" w:cs="Sylfaen"/>
                <w:sz w:val="16"/>
                <w:szCs w:val="16"/>
              </w:rPr>
              <w:t>թվականիօգոստոսի</w:t>
            </w:r>
            <w:proofErr w:type="spellEnd"/>
            <w:r w:rsidRPr="007F00E7">
              <w:rPr>
                <w:rFonts w:ascii="GHEA Grapalat" w:hAnsi="GHEA Grapalat" w:cs="Arial"/>
                <w:sz w:val="16"/>
                <w:szCs w:val="16"/>
              </w:rPr>
              <w:t xml:space="preserve"> 16-</w:t>
            </w:r>
            <w:r w:rsidRPr="007F00E7">
              <w:rPr>
                <w:rFonts w:ascii="GHEA Grapalat" w:hAnsi="GHEA Grapalat" w:cs="Sylfaen"/>
                <w:sz w:val="16"/>
                <w:szCs w:val="16"/>
              </w:rPr>
              <w:t>իթիվ</w:t>
            </w:r>
            <w:r w:rsidRPr="007F00E7">
              <w:rPr>
                <w:rFonts w:ascii="GHEA Grapalat" w:hAnsi="GHEA Grapalat" w:cs="Arial"/>
                <w:sz w:val="16"/>
                <w:szCs w:val="16"/>
              </w:rPr>
              <w:t xml:space="preserve"> 769 </w:t>
            </w:r>
            <w:proofErr w:type="spellStart"/>
            <w:r w:rsidRPr="007F00E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7F00E7">
              <w:rPr>
                <w:rFonts w:ascii="GHEA Grapalat" w:hAnsi="GHEA Grapalat" w:cs="Sylfaen"/>
                <w:sz w:val="16"/>
                <w:szCs w:val="16"/>
              </w:rPr>
              <w:t>հաստատված</w:t>
            </w:r>
            <w:proofErr w:type="spellEnd"/>
            <w:r w:rsidRPr="007F00E7">
              <w:rPr>
                <w:rFonts w:ascii="GHEA Grapalat" w:hAnsi="GHEA Grapalat"/>
                <w:sz w:val="16"/>
                <w:szCs w:val="16"/>
              </w:rPr>
              <w:t xml:space="preserve"> «</w:t>
            </w:r>
            <w:proofErr w:type="spellStart"/>
            <w:r w:rsidRPr="007F00E7">
              <w:rPr>
                <w:rFonts w:ascii="GHEA Grapalat" w:hAnsi="GHEA Grapalat" w:cs="Sylfaen"/>
                <w:sz w:val="16"/>
                <w:szCs w:val="16"/>
              </w:rPr>
              <w:t>Փաթեթվածքիանվտանգությանմասին</w:t>
            </w:r>
            <w:proofErr w:type="spellEnd"/>
            <w:r w:rsidRPr="007F00E7">
              <w:rPr>
                <w:rFonts w:ascii="GHEA Grapalat" w:hAnsi="GHEA Grapalat" w:cs="Arial"/>
                <w:sz w:val="16"/>
                <w:szCs w:val="16"/>
              </w:rPr>
              <w:t>» (</w:t>
            </w:r>
            <w:r w:rsidRPr="007F00E7">
              <w:rPr>
                <w:rFonts w:ascii="GHEA Grapalat" w:hAnsi="GHEA Grapalat" w:cs="Sylfaen"/>
                <w:sz w:val="16"/>
                <w:szCs w:val="16"/>
              </w:rPr>
              <w:t>ՄՄՏԿ</w:t>
            </w:r>
            <w:r w:rsidRPr="007F00E7">
              <w:rPr>
                <w:rFonts w:ascii="GHEA Grapalat" w:hAnsi="GHEA Grapalat" w:cs="Arial"/>
                <w:sz w:val="16"/>
                <w:szCs w:val="16"/>
              </w:rPr>
              <w:t xml:space="preserve"> 005/2011) </w:t>
            </w:r>
            <w:proofErr w:type="spellStart"/>
            <w:r w:rsidRPr="007F00E7">
              <w:rPr>
                <w:rFonts w:ascii="GHEA Grapalat" w:hAnsi="GHEA Grapalat" w:cs="Sylfaen"/>
                <w:sz w:val="16"/>
                <w:szCs w:val="16"/>
              </w:rPr>
              <w:t>Մաքսայինմիությանտեխնիկականկանոնակարգերի</w:t>
            </w:r>
            <w:proofErr w:type="spellEnd"/>
            <w:r w:rsidRPr="007F00E7">
              <w:rPr>
                <w:rFonts w:ascii="GHEA Grapalat" w:hAnsi="GHEA Grapalat" w:cs="Arial"/>
                <w:sz w:val="16"/>
                <w:szCs w:val="16"/>
              </w:rPr>
              <w:t>, «</w:t>
            </w:r>
            <w:proofErr w:type="spellStart"/>
            <w:r w:rsidRPr="007F00E7">
              <w:rPr>
                <w:rFonts w:ascii="GHEA Grapalat" w:hAnsi="GHEA Grapalat" w:cs="Sylfaen"/>
                <w:sz w:val="16"/>
                <w:szCs w:val="16"/>
              </w:rPr>
              <w:t>Սննդամթերքիանվտանգությանմասին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ՀՀօրենքի</w:t>
            </w:r>
            <w:proofErr w:type="spellEnd"/>
            <w:r w:rsidRPr="007F00E7">
              <w:rPr>
                <w:rFonts w:ascii="GHEA Grapalat" w:hAnsi="GHEA Grapalat" w:cs="Arial"/>
                <w:sz w:val="16"/>
                <w:szCs w:val="16"/>
              </w:rPr>
              <w:t xml:space="preserve"> 9-</w:t>
            </w:r>
            <w:r w:rsidRPr="007F00E7">
              <w:rPr>
                <w:rFonts w:ascii="GHEA Grapalat" w:hAnsi="GHEA Grapalat" w:cs="Sylfaen"/>
                <w:sz w:val="16"/>
                <w:szCs w:val="16"/>
              </w:rPr>
              <w:t>րդ</w:t>
            </w:r>
            <w:r>
              <w:rPr>
                <w:rFonts w:ascii="GHEA Grapalat" w:hAnsi="GHEA Grapalat" w:cs="Sylfaen"/>
                <w:sz w:val="16"/>
                <w:szCs w:val="16"/>
              </w:rPr>
              <w:t xml:space="preserve"> </w:t>
            </w:r>
            <w:proofErr w:type="spellStart"/>
            <w:r w:rsidRPr="007F00E7">
              <w:rPr>
                <w:rFonts w:ascii="GHEA Grapalat" w:hAnsi="GHEA Grapalat" w:cs="Sylfaen"/>
                <w:sz w:val="16"/>
                <w:szCs w:val="16"/>
              </w:rPr>
              <w:t>հոդվածի</w:t>
            </w:r>
            <w:proofErr w:type="spellEnd"/>
            <w:r>
              <w:rPr>
                <w:rFonts w:ascii="GHEA Grapalat" w:hAnsi="GHEA Grapalat" w:cs="Sylfaen"/>
                <w:sz w:val="16"/>
                <w:szCs w:val="16"/>
              </w:rPr>
              <w:t xml:space="preserve"> </w:t>
            </w:r>
            <w:r w:rsidRPr="007F00E7">
              <w:rPr>
                <w:rFonts w:ascii="GHEA Grapalat" w:hAnsi="GHEA Grapalat" w:cs="Sylfaen"/>
                <w:sz w:val="16"/>
                <w:szCs w:val="16"/>
              </w:rPr>
              <w:t>և</w:t>
            </w:r>
            <w:r>
              <w:rPr>
                <w:rFonts w:ascii="GHEA Grapalat" w:hAnsi="GHEA Grapalat" w:cs="Sylfaen"/>
                <w:sz w:val="16"/>
                <w:szCs w:val="16"/>
              </w:rPr>
              <w:t xml:space="preserve"> </w:t>
            </w:r>
            <w:r w:rsidRPr="007F00E7">
              <w:rPr>
                <w:rFonts w:ascii="GHEA Grapalat" w:hAnsi="GHEA Grapalat" w:cs="Sylfaen"/>
                <w:sz w:val="16"/>
                <w:szCs w:val="16"/>
              </w:rPr>
              <w:t>մակնշվածլինիԵվրասիականտնտեսականմիությանտարածքումշրջանառությանմիասնականնշանով</w:t>
            </w:r>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Մակնշումը՝ընթեռնելի</w:t>
            </w:r>
            <w:proofErr w:type="spellEnd"/>
            <w:r w:rsidRPr="007F00E7">
              <w:rPr>
                <w:rFonts w:ascii="GHEA Grapalat" w:hAnsi="GHEA Grapalat" w:cs="Arial"/>
                <w:sz w:val="16"/>
                <w:szCs w:val="16"/>
              </w:rPr>
              <w:t>:</w:t>
            </w:r>
            <w:r w:rsidRPr="007F00E7">
              <w:rPr>
                <w:rFonts w:ascii="GHEA Grapalat" w:hAnsi="GHEA Grapalat"/>
                <w:sz w:val="16"/>
                <w:szCs w:val="16"/>
              </w:rPr>
              <w:br/>
            </w:r>
            <w:proofErr w:type="spellStart"/>
            <w:r w:rsidRPr="007F00E7">
              <w:rPr>
                <w:rFonts w:ascii="GHEA Grapalat" w:hAnsi="GHEA Grapalat" w:cs="Sylfaen"/>
                <w:sz w:val="16"/>
                <w:szCs w:val="16"/>
              </w:rPr>
              <w:t>Մատակարարումնիրականացվումէառնվազնշաբաթականմեկանգամ</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ՄատակարարմանկոնկրետօրըորոշվումէԳնորդիկողմիցնախնական</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ոչշուտքան</w:t>
            </w:r>
            <w:proofErr w:type="spellEnd"/>
            <w:r w:rsidRPr="007F00E7">
              <w:rPr>
                <w:rFonts w:ascii="GHEA Grapalat" w:hAnsi="GHEA Grapalat" w:cs="Arial"/>
                <w:sz w:val="16"/>
                <w:szCs w:val="16"/>
              </w:rPr>
              <w:t xml:space="preserve"> 3 </w:t>
            </w:r>
            <w:proofErr w:type="spellStart"/>
            <w:r w:rsidRPr="007F00E7">
              <w:rPr>
                <w:rFonts w:ascii="GHEA Grapalat" w:hAnsi="GHEA Grapalat" w:cs="Sylfaen"/>
                <w:sz w:val="16"/>
                <w:szCs w:val="16"/>
              </w:rPr>
              <w:t>աշխատանքայինօրառաջ</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պատվերիմիջոցով՝էլ</w:t>
            </w:r>
            <w:proofErr w:type="spellEnd"/>
            <w:r w:rsidRPr="007F00E7">
              <w:rPr>
                <w:rFonts w:ascii="GHEA Grapalat" w:hAnsi="GHEA Grapalat" w:cs="Arial"/>
                <w:sz w:val="16"/>
                <w:szCs w:val="16"/>
              </w:rPr>
              <w:t xml:space="preserve">. </w:t>
            </w:r>
            <w:proofErr w:type="spellStart"/>
            <w:r w:rsidRPr="007F00E7">
              <w:rPr>
                <w:rFonts w:ascii="GHEA Grapalat" w:hAnsi="GHEA Grapalat" w:cs="Sylfaen"/>
                <w:sz w:val="16"/>
                <w:szCs w:val="16"/>
              </w:rPr>
              <w:t>փոստովկամհեռախոսազանգով</w:t>
            </w:r>
            <w:proofErr w:type="spellEnd"/>
            <w:r w:rsidRPr="007F00E7">
              <w:rPr>
                <w:rFonts w:ascii="GHEA Grapalat" w:hAnsi="GHEA Grapalat"/>
                <w:sz w:val="16"/>
                <w:szCs w:val="16"/>
              </w:rPr>
              <w:t>:</w:t>
            </w:r>
          </w:p>
        </w:tc>
      </w:tr>
      <w:tr w:rsidR="003355BF" w:rsidRPr="00BC7EF2" w14:paraId="13FB349B" w14:textId="77777777" w:rsidTr="00CC693A">
        <w:tc>
          <w:tcPr>
            <w:tcW w:w="567" w:type="dxa"/>
            <w:tcBorders>
              <w:top w:val="nil"/>
              <w:left w:val="single" w:sz="4" w:space="0" w:color="auto"/>
              <w:bottom w:val="single" w:sz="4" w:space="0" w:color="auto"/>
              <w:right w:val="single" w:sz="4" w:space="0" w:color="auto"/>
            </w:tcBorders>
            <w:vAlign w:val="center"/>
          </w:tcPr>
          <w:p w14:paraId="517FAA0D" w14:textId="247C9AED" w:rsidR="003355BF" w:rsidRPr="006C2055" w:rsidRDefault="003355BF" w:rsidP="003355BF">
            <w:pPr>
              <w:jc w:val="center"/>
              <w:rPr>
                <w:rFonts w:ascii="GHEA Grapalat" w:hAnsi="GHEA Grapalat" w:cs="Calibri"/>
                <w:color w:val="000000"/>
                <w:sz w:val="22"/>
                <w:szCs w:val="22"/>
              </w:rPr>
            </w:pPr>
            <w:r>
              <w:rPr>
                <w:rFonts w:ascii="GHEA Grapalat" w:hAnsi="GHEA Grapalat" w:cs="Calibri"/>
                <w:color w:val="000000"/>
                <w:sz w:val="22"/>
                <w:szCs w:val="22"/>
              </w:rPr>
              <w:t>70</w:t>
            </w:r>
          </w:p>
        </w:tc>
        <w:tc>
          <w:tcPr>
            <w:tcW w:w="1417" w:type="dxa"/>
            <w:tcBorders>
              <w:top w:val="nil"/>
              <w:left w:val="nil"/>
              <w:bottom w:val="single" w:sz="4" w:space="0" w:color="auto"/>
              <w:right w:val="single" w:sz="4" w:space="0" w:color="auto"/>
            </w:tcBorders>
            <w:vAlign w:val="bottom"/>
          </w:tcPr>
          <w:p w14:paraId="29ABA14C" w14:textId="1A8E9F5D" w:rsidR="003355BF" w:rsidRPr="006C2055" w:rsidRDefault="003355BF" w:rsidP="003355BF">
            <w:pPr>
              <w:rPr>
                <w:rFonts w:ascii="GHEA Grapalat" w:hAnsi="GHEA Grapalat"/>
                <w:sz w:val="16"/>
                <w:szCs w:val="16"/>
              </w:rPr>
            </w:pPr>
            <w:proofErr w:type="spellStart"/>
            <w:r w:rsidRPr="00497A84">
              <w:rPr>
                <w:rFonts w:ascii="GHEA Grapalat" w:hAnsi="GHEA Grapalat" w:cs="Calibri"/>
                <w:sz w:val="18"/>
                <w:szCs w:val="18"/>
              </w:rPr>
              <w:t>Եգիպտացորեն</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38579BA7" w14:textId="6C8467FB" w:rsidR="003355BF" w:rsidRPr="003355BF" w:rsidRDefault="003355BF" w:rsidP="003355BF">
            <w:pPr>
              <w:rPr>
                <w:rFonts w:ascii="GHEA Grapalat" w:hAnsi="GHEA Grapalat"/>
                <w:sz w:val="16"/>
                <w:szCs w:val="16"/>
                <w:lang w:val="hy-AM"/>
              </w:rPr>
            </w:pPr>
            <w:r w:rsidRPr="00841F76">
              <w:rPr>
                <w:rFonts w:ascii="GHEA Grapalat" w:hAnsi="GHEA Grapalat" w:cs="Calibri"/>
                <w:sz w:val="16"/>
                <w:szCs w:val="16"/>
                <w:lang w:val="hy-AM"/>
              </w:rPr>
              <w:t xml:space="preserve">"Պահածոյացված, դեղին. տարայավորված առավելագույնը 650-1000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r w:rsidRPr="00841F76">
              <w:rPr>
                <w:lang w:val="hy-AM"/>
              </w:rPr>
              <w:t xml:space="preserve"> </w:t>
            </w:r>
            <w:r w:rsidRPr="00841F76">
              <w:rPr>
                <w:rFonts w:ascii="GHEA Grapalat" w:hAnsi="GHEA Grapalat" w:cs="Calibri"/>
                <w:sz w:val="16"/>
                <w:szCs w:val="16"/>
                <w:lang w:val="hy-AM"/>
              </w:rPr>
              <w:t>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3355BF" w:rsidRPr="00BC7EF2" w14:paraId="4E87206A" w14:textId="77777777" w:rsidTr="006F6703">
        <w:tc>
          <w:tcPr>
            <w:tcW w:w="567" w:type="dxa"/>
            <w:tcBorders>
              <w:top w:val="nil"/>
              <w:left w:val="single" w:sz="4" w:space="0" w:color="auto"/>
              <w:bottom w:val="single" w:sz="4" w:space="0" w:color="auto"/>
              <w:right w:val="single" w:sz="4" w:space="0" w:color="auto"/>
            </w:tcBorders>
            <w:vAlign w:val="center"/>
          </w:tcPr>
          <w:p w14:paraId="0FCB2FA1" w14:textId="29F85F70" w:rsidR="003355BF" w:rsidRPr="006C2055" w:rsidRDefault="003355BF" w:rsidP="003355BF">
            <w:pPr>
              <w:jc w:val="center"/>
              <w:rPr>
                <w:rFonts w:ascii="GHEA Grapalat" w:hAnsi="GHEA Grapalat"/>
                <w:color w:val="000000"/>
                <w:sz w:val="22"/>
                <w:szCs w:val="22"/>
                <w:lang w:val="hy-AM"/>
              </w:rPr>
            </w:pPr>
            <w:r>
              <w:rPr>
                <w:rFonts w:ascii="GHEA Grapalat" w:hAnsi="GHEA Grapalat" w:cs="Calibri"/>
                <w:color w:val="000000"/>
                <w:sz w:val="22"/>
                <w:szCs w:val="22"/>
              </w:rPr>
              <w:t>71</w:t>
            </w:r>
          </w:p>
        </w:tc>
        <w:tc>
          <w:tcPr>
            <w:tcW w:w="1417" w:type="dxa"/>
            <w:tcBorders>
              <w:top w:val="single" w:sz="4" w:space="0" w:color="auto"/>
              <w:left w:val="nil"/>
              <w:bottom w:val="single" w:sz="4" w:space="0" w:color="auto"/>
              <w:right w:val="single" w:sz="4" w:space="0" w:color="auto"/>
            </w:tcBorders>
            <w:vAlign w:val="bottom"/>
          </w:tcPr>
          <w:p w14:paraId="00EEDFB3" w14:textId="381A7729" w:rsidR="003355BF" w:rsidRPr="006C2055" w:rsidRDefault="003355BF" w:rsidP="003355BF">
            <w:pPr>
              <w:rPr>
                <w:rFonts w:ascii="GHEA Grapalat" w:hAnsi="GHEA Grapalat"/>
                <w:sz w:val="16"/>
                <w:szCs w:val="16"/>
              </w:rPr>
            </w:pPr>
            <w:r w:rsidRPr="00497A84">
              <w:rPr>
                <w:rFonts w:ascii="GHEA Grapalat" w:hAnsi="GHEA Grapalat" w:cs="Calibri"/>
                <w:sz w:val="18"/>
                <w:szCs w:val="18"/>
              </w:rPr>
              <w:t xml:space="preserve">Կանաչ </w:t>
            </w:r>
            <w:proofErr w:type="spellStart"/>
            <w:r w:rsidRPr="00497A84">
              <w:rPr>
                <w:rFonts w:ascii="GHEA Grapalat" w:hAnsi="GHEA Grapalat" w:cs="Calibri"/>
                <w:sz w:val="18"/>
                <w:szCs w:val="18"/>
              </w:rPr>
              <w:t>ոլոռ</w:t>
            </w:r>
            <w:proofErr w:type="spellEnd"/>
            <w:r w:rsidRPr="00497A84">
              <w:rPr>
                <w:rFonts w:ascii="GHEA Grapalat" w:hAnsi="GHEA Grapalat" w:cs="Calibri"/>
                <w:sz w:val="18"/>
                <w:szCs w:val="18"/>
              </w:rPr>
              <w:t xml:space="preserve"> </w:t>
            </w:r>
            <w:proofErr w:type="spellStart"/>
            <w:r w:rsidRPr="00497A84">
              <w:rPr>
                <w:rFonts w:ascii="GHEA Grapalat" w:hAnsi="GHEA Grapalat" w:cs="Calibri"/>
                <w:sz w:val="18"/>
                <w:szCs w:val="18"/>
              </w:rPr>
              <w:t>պահածոյացված</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67088FF2" w14:textId="6A5A378F" w:rsidR="003355BF" w:rsidRPr="003355BF" w:rsidRDefault="003355BF" w:rsidP="003355BF">
            <w:pPr>
              <w:rPr>
                <w:rFonts w:ascii="GHEA Grapalat" w:hAnsi="GHEA Grapalat"/>
                <w:sz w:val="16"/>
                <w:szCs w:val="16"/>
                <w:lang w:val="hy-AM"/>
              </w:rPr>
            </w:pPr>
            <w:r w:rsidRPr="00841F76">
              <w:rPr>
                <w:rFonts w:ascii="GHEA Grapalat" w:hAnsi="GHEA Grapalat" w:cs="Calibri"/>
                <w:sz w:val="16"/>
                <w:szCs w:val="16"/>
                <w:lang w:val="hy-AM"/>
              </w:rPr>
              <w:t xml:space="preserve">"Պահածոյացված,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w:t>
            </w:r>
            <w:r w:rsidRPr="00841F76">
              <w:rPr>
                <w:rFonts w:ascii="GHEA Grapalat" w:hAnsi="GHEA Grapalat" w:cs="Calibri"/>
                <w:sz w:val="16"/>
                <w:szCs w:val="16"/>
                <w:lang w:val="hy-AM"/>
              </w:rPr>
              <w:lastRenderedPageBreak/>
              <w:t>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bl>
    <w:p w14:paraId="30F35E39" w14:textId="77777777" w:rsidR="009F7732" w:rsidRPr="002B2D0D" w:rsidRDefault="009F7732" w:rsidP="00761E31">
      <w:pPr>
        <w:rPr>
          <w:rFonts w:ascii="Sylfaen" w:hAnsi="Sylfaen"/>
          <w:sz w:val="8"/>
          <w:szCs w:val="8"/>
          <w:lang w:val="nb-NO"/>
        </w:rPr>
      </w:pPr>
    </w:p>
    <w:p w14:paraId="037270C6" w14:textId="77777777" w:rsidR="00761E31" w:rsidRPr="00914EBF" w:rsidRDefault="00761E31" w:rsidP="00761E31">
      <w:pPr>
        <w:rPr>
          <w:rFonts w:ascii="GHEA Grapalat" w:hAnsi="GHEA Grapalat"/>
          <w:sz w:val="16"/>
          <w:szCs w:val="16"/>
          <w:lang w:val="nb-NO"/>
        </w:rPr>
      </w:pPr>
      <w:r w:rsidRPr="00914EBF">
        <w:rPr>
          <w:rFonts w:ascii="GHEA Grapalat" w:hAnsi="GHEA Grapalat"/>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85D1B05" w14:textId="77777777" w:rsidR="00761E31" w:rsidRPr="00914EBF" w:rsidRDefault="00761E31" w:rsidP="00761E31">
      <w:pPr>
        <w:rPr>
          <w:rFonts w:ascii="GHEA Grapalat" w:hAnsi="GHEA Grapalat"/>
          <w:sz w:val="16"/>
          <w:szCs w:val="16"/>
          <w:lang w:val="nb-NO"/>
        </w:rPr>
      </w:pPr>
      <w:r w:rsidRPr="00914EBF">
        <w:rPr>
          <w:rFonts w:ascii="GHEA Grapalat" w:hAnsi="GHEA Grapalat"/>
          <w:sz w:val="16"/>
          <w:szCs w:val="16"/>
          <w:lang w:val="hy-AM"/>
        </w:rPr>
        <w:t>**</w:t>
      </w:r>
      <w:r w:rsidRPr="00914EBF">
        <w:rPr>
          <w:rFonts w:ascii="GHEA Grapalat" w:hAnsi="GHEA Grapalat"/>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6E26669" w14:textId="77777777" w:rsidR="00761E31" w:rsidRPr="00914EBF" w:rsidRDefault="00761E31" w:rsidP="00761E31">
      <w:pPr>
        <w:rPr>
          <w:rFonts w:ascii="GHEA Grapalat" w:hAnsi="GHEA Grapalat"/>
          <w:sz w:val="16"/>
          <w:szCs w:val="16"/>
          <w:lang w:val="hy-AM"/>
        </w:rPr>
      </w:pPr>
      <w:r w:rsidRPr="00914EBF">
        <w:rPr>
          <w:rFonts w:ascii="GHEA Grapalat" w:eastAsia="GHEA Grapalat" w:hAnsi="GHEA Grapalat" w:cs="Sylfaen"/>
          <w:sz w:val="16"/>
          <w:szCs w:val="16"/>
          <w:lang w:val="hy-AM"/>
        </w:rPr>
        <w:t>***</w:t>
      </w:r>
      <w:proofErr w:type="spellStart"/>
      <w:r w:rsidRPr="00914EBF">
        <w:rPr>
          <w:rFonts w:ascii="GHEA Grapalat" w:eastAsia="GHEA Grapalat" w:hAnsi="GHEA Grapalat" w:cs="Sylfaen"/>
          <w:sz w:val="16"/>
          <w:szCs w:val="16"/>
        </w:rPr>
        <w:t>Մատակարարումըկատարվումէմատակարարիմիջոցներիհաշվին</w:t>
      </w:r>
      <w:proofErr w:type="spellEnd"/>
      <w:r w:rsidRPr="00914EBF">
        <w:rPr>
          <w:rFonts w:ascii="GHEA Grapalat" w:eastAsia="GHEA Grapalat" w:hAnsi="GHEA Grapalat" w:cs="GHEA Grapalat"/>
          <w:sz w:val="16"/>
          <w:szCs w:val="16"/>
          <w:lang w:val="nb-NO"/>
        </w:rPr>
        <w:t xml:space="preserve">` </w:t>
      </w:r>
      <w:proofErr w:type="spellStart"/>
      <w:r w:rsidRPr="00914EBF">
        <w:rPr>
          <w:rFonts w:ascii="GHEA Grapalat" w:eastAsia="GHEA Grapalat" w:hAnsi="GHEA Grapalat" w:cs="Sylfaen"/>
          <w:sz w:val="16"/>
          <w:szCs w:val="16"/>
        </w:rPr>
        <w:t>նշվածհասցեով</w:t>
      </w:r>
      <w:proofErr w:type="spellEnd"/>
      <w:r w:rsidRPr="00914EBF">
        <w:rPr>
          <w:rFonts w:ascii="GHEA Grapalat" w:eastAsia="GHEA Grapalat" w:hAnsi="GHEA Grapalat" w:cs="GHEA Grapalat"/>
          <w:sz w:val="16"/>
          <w:szCs w:val="16"/>
          <w:lang w:val="nb-NO"/>
        </w:rPr>
        <w:t>:</w:t>
      </w:r>
    </w:p>
    <w:p w14:paraId="367F8A95" w14:textId="77777777" w:rsidR="00761E31" w:rsidRPr="00914EBF" w:rsidRDefault="00761E31" w:rsidP="00761E31">
      <w:pPr>
        <w:jc w:val="both"/>
        <w:rPr>
          <w:rFonts w:ascii="GHEA Grapalat" w:hAnsi="GHEA Grapalat" w:cs="Sylfaen"/>
          <w:sz w:val="16"/>
          <w:szCs w:val="16"/>
          <w:lang w:val="pt-BR"/>
        </w:rPr>
      </w:pPr>
      <w:r w:rsidRPr="00914EBF">
        <w:rPr>
          <w:rFonts w:ascii="GHEA Grapalat" w:hAnsi="GHEA Grapalat"/>
          <w:sz w:val="16"/>
          <w:szCs w:val="16"/>
          <w:lang w:val="hy-AM"/>
        </w:rPr>
        <w:t>****</w:t>
      </w:r>
      <w:r w:rsidRPr="00914EBF">
        <w:rPr>
          <w:rFonts w:ascii="GHEA Grapalat" w:hAnsi="GHEA Grapalat" w:cs="Sylfaen"/>
          <w:sz w:val="16"/>
          <w:szCs w:val="16"/>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914EBF">
        <w:rPr>
          <w:rFonts w:ascii="GHEA Grapalat" w:hAnsi="GHEA Grapalat" w:cs="Sylfaen"/>
          <w:sz w:val="16"/>
          <w:szCs w:val="16"/>
          <w:lang w:val="hy-AM"/>
        </w:rPr>
        <w:t xml:space="preserve"> 8։30</w:t>
      </w:r>
      <w:r w:rsidRPr="00914EBF">
        <w:rPr>
          <w:rFonts w:ascii="GHEA Grapalat" w:hAnsi="GHEA Grapalat" w:cs="Sylfaen"/>
          <w:sz w:val="16"/>
          <w:szCs w:val="16"/>
          <w:lang w:val="pt-BR"/>
        </w:rPr>
        <w:t xml:space="preserve"> մինչև 8</w:t>
      </w:r>
      <w:r w:rsidRPr="00914EBF">
        <w:rPr>
          <w:rFonts w:ascii="GHEA Grapalat" w:hAnsi="GHEA Grapalat" w:cs="Sylfaen"/>
          <w:sz w:val="16"/>
          <w:szCs w:val="16"/>
          <w:lang w:val="hy-AM"/>
        </w:rPr>
        <w:t>։48</w:t>
      </w:r>
      <w:r w:rsidRPr="00914EBF">
        <w:rPr>
          <w:rFonts w:ascii="GHEA Grapalat" w:hAnsi="GHEA Grapalat" w:cs="Sylfaen"/>
          <w:sz w:val="16"/>
          <w:szCs w:val="16"/>
          <w:lang w:val="pt-BR"/>
        </w:rPr>
        <w:t>,մնացած չափաբաժիններով ՝ մինչև 10;00,օրական կամ շաբաթական ըստ պահանջի</w:t>
      </w:r>
    </w:p>
    <w:p w14:paraId="55F4580F" w14:textId="77777777" w:rsidR="00761E31" w:rsidRPr="00914EBF" w:rsidRDefault="00761E31" w:rsidP="00761E31">
      <w:pPr>
        <w:rPr>
          <w:rFonts w:ascii="GHEA Grapalat" w:eastAsia="GHEA Grapalat" w:hAnsi="GHEA Grapalat" w:cs="GHEA Grapalat"/>
          <w:sz w:val="16"/>
          <w:szCs w:val="16"/>
          <w:lang w:val="hy-AM"/>
        </w:rPr>
      </w:pPr>
      <w:r w:rsidRPr="00914EBF">
        <w:rPr>
          <w:rFonts w:ascii="GHEA Grapalat" w:eastAsia="GHEA Grapalat" w:hAnsi="GHEA Grapalat" w:cs="GHEA Grapalat"/>
          <w:sz w:val="16"/>
          <w:szCs w:val="16"/>
          <w:lang w:val="hy-AM"/>
        </w:rPr>
        <w:t>***** Յուրաքանչյուր չափաբաժնի համար ն</w:t>
      </w:r>
      <w:r w:rsidRPr="00914EBF">
        <w:rPr>
          <w:rFonts w:ascii="GHEA Grapalat" w:eastAsia="GHEA Grapalat" w:hAnsi="GHEA Grapalat" w:cs="Sylfaen"/>
          <w:sz w:val="16"/>
          <w:szCs w:val="16"/>
          <w:lang w:val="hy-AM"/>
        </w:rPr>
        <w:t>շվածծավալներըառավելագույնն</w:t>
      </w:r>
      <w:r w:rsidRPr="00914EBF">
        <w:rPr>
          <w:rFonts w:ascii="GHEA Grapalat" w:eastAsia="GHEA Grapalat" w:hAnsi="GHEA Grapalat" w:cs="GHEA Grapalat"/>
          <w:sz w:val="16"/>
          <w:szCs w:val="16"/>
          <w:lang w:val="hy-AM"/>
        </w:rPr>
        <w:t xml:space="preserve"> են, </w:t>
      </w:r>
      <w:r w:rsidRPr="00914EBF">
        <w:rPr>
          <w:rFonts w:ascii="GHEA Grapalat" w:eastAsia="GHEA Grapalat" w:hAnsi="GHEA Grapalat" w:cs="Sylfaen"/>
          <w:sz w:val="16"/>
          <w:szCs w:val="16"/>
          <w:lang w:val="hy-AM"/>
        </w:rPr>
        <w:t xml:space="preserve">այնկարող </w:t>
      </w:r>
      <w:r w:rsidRPr="00914EBF">
        <w:rPr>
          <w:rFonts w:ascii="GHEA Grapalat" w:eastAsia="GHEA Grapalat" w:hAnsi="GHEA Grapalat" w:cs="GHEA Grapalat"/>
          <w:sz w:val="16"/>
          <w:szCs w:val="16"/>
          <w:lang w:val="hy-AM"/>
        </w:rPr>
        <w:t xml:space="preserve">են </w:t>
      </w:r>
      <w:r w:rsidRPr="00914EBF">
        <w:rPr>
          <w:rFonts w:ascii="GHEA Grapalat" w:eastAsia="GHEA Grapalat" w:hAnsi="GHEA Grapalat" w:cs="Sylfaen"/>
          <w:sz w:val="16"/>
          <w:szCs w:val="16"/>
          <w:lang w:val="hy-AM"/>
        </w:rPr>
        <w:t>նվազեցվելԳնորդիկողմից</w:t>
      </w:r>
      <w:r w:rsidRPr="00914EBF">
        <w:rPr>
          <w:rFonts w:ascii="GHEA Grapalat" w:eastAsia="GHEA Grapalat" w:hAnsi="GHEA Grapalat" w:cs="GHEA Grapalat"/>
          <w:sz w:val="16"/>
          <w:szCs w:val="16"/>
          <w:lang w:val="hy-AM"/>
        </w:rPr>
        <w:t>:</w:t>
      </w:r>
    </w:p>
    <w:p w14:paraId="19E320CD" w14:textId="77777777" w:rsidR="00761E31" w:rsidRPr="00914EBF" w:rsidRDefault="00761E31" w:rsidP="00761E31">
      <w:pPr>
        <w:rPr>
          <w:rFonts w:ascii="GHEA Grapalat" w:eastAsia="GHEA Grapalat" w:hAnsi="GHEA Grapalat" w:cs="GHEA Grapalat"/>
          <w:sz w:val="16"/>
          <w:szCs w:val="16"/>
          <w:lang w:val="hy-AM"/>
        </w:rPr>
      </w:pPr>
      <w:r w:rsidRPr="00914EBF">
        <w:rPr>
          <w:rFonts w:ascii="GHEA Grapalat" w:eastAsia="GHEA Grapalat" w:hAnsi="GHEA Grapalat" w:cs="GHEA Grapalat"/>
          <w:sz w:val="16"/>
          <w:szCs w:val="16"/>
          <w:lang w:val="hy-AM"/>
        </w:rPr>
        <w:t>******</w:t>
      </w:r>
      <w:r w:rsidRPr="00914EBF">
        <w:rPr>
          <w:rFonts w:ascii="GHEA Grapalat" w:eastAsia="GHEA Grapalat" w:hAnsi="GHEA Grapalat" w:cs="Sylfaen"/>
          <w:sz w:val="16"/>
          <w:szCs w:val="16"/>
          <w:lang w:val="hy-AM"/>
        </w:rPr>
        <w:t>Ընդունելիգիտություն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որպայմանագիրկնքելուցհետոմատակարարը</w:t>
      </w:r>
      <w:r w:rsidRPr="00914EBF">
        <w:rPr>
          <w:rFonts w:ascii="GHEA Grapalat" w:eastAsia="GHEA Grapalat" w:hAnsi="GHEA Grapalat" w:cs="GHEA Grapalat"/>
          <w:sz w:val="16"/>
          <w:szCs w:val="16"/>
          <w:lang w:val="hy-AM"/>
        </w:rPr>
        <w:t>, «</w:t>
      </w:r>
      <w:r w:rsidRPr="00914EBF">
        <w:rPr>
          <w:rFonts w:ascii="GHEA Grapalat" w:eastAsia="GHEA Grapalat" w:hAnsi="GHEA Grapalat" w:cs="Sylfaen"/>
          <w:sz w:val="16"/>
          <w:szCs w:val="16"/>
          <w:lang w:val="hy-AM"/>
        </w:rPr>
        <w:t>Սննդամթերքիանվտանգությանմասին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ՀՀօրենքիհամաձայն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պետքէգրանցվածլինիսննդիշղթայումընդգրկվածսննդիշղթայիօպերատորներիցանկում՝ըստանհրաժեշտության։</w:t>
      </w:r>
    </w:p>
    <w:p w14:paraId="396E1AC9" w14:textId="77777777" w:rsidR="00761E31" w:rsidRPr="00914EBF" w:rsidRDefault="00761E31" w:rsidP="00761E31">
      <w:pPr>
        <w:rPr>
          <w:rFonts w:ascii="GHEA Grapalat" w:eastAsia="GHEA Grapalat" w:hAnsi="GHEA Grapalat" w:cs="GHEA Grapalat"/>
          <w:sz w:val="16"/>
          <w:szCs w:val="16"/>
          <w:lang w:val="hy-AM"/>
        </w:rPr>
      </w:pPr>
      <w:r w:rsidRPr="00914EBF">
        <w:rPr>
          <w:rFonts w:ascii="GHEA Grapalat" w:eastAsia="GHEA Grapalat" w:hAnsi="GHEA Grapalat" w:cs="GHEA Grapalat"/>
          <w:sz w:val="16"/>
          <w:szCs w:val="16"/>
          <w:lang w:val="hy-AM"/>
        </w:rPr>
        <w:t>*******«</w:t>
      </w:r>
      <w:r w:rsidRPr="00914EBF">
        <w:rPr>
          <w:rFonts w:ascii="GHEA Grapalat" w:eastAsia="GHEA Grapalat" w:hAnsi="GHEA Grapalat" w:cs="Sylfaen"/>
          <w:sz w:val="16"/>
          <w:szCs w:val="16"/>
          <w:lang w:val="hy-AM"/>
        </w:rPr>
        <w:t>Գնումներիմասին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ՀՀօրենքի</w:t>
      </w:r>
      <w:r w:rsidRPr="00914EBF">
        <w:rPr>
          <w:rFonts w:ascii="GHEA Grapalat" w:eastAsia="GHEA Grapalat" w:hAnsi="GHEA Grapalat" w:cs="GHEA Grapalat"/>
          <w:sz w:val="16"/>
          <w:szCs w:val="16"/>
          <w:lang w:val="hy-AM"/>
        </w:rPr>
        <w:t xml:space="preserve"> 13-</w:t>
      </w:r>
      <w:r w:rsidRPr="00914EBF">
        <w:rPr>
          <w:rFonts w:ascii="GHEA Grapalat" w:eastAsia="GHEA Grapalat" w:hAnsi="GHEA Grapalat" w:cs="Sylfaen"/>
          <w:sz w:val="16"/>
          <w:szCs w:val="16"/>
          <w:lang w:val="hy-AM"/>
        </w:rPr>
        <w:t>րդհոդվածի</w:t>
      </w:r>
      <w:r w:rsidRPr="00914EBF">
        <w:rPr>
          <w:rFonts w:ascii="GHEA Grapalat" w:eastAsia="GHEA Grapalat" w:hAnsi="GHEA Grapalat" w:cs="GHEA Grapalat"/>
          <w:sz w:val="16"/>
          <w:szCs w:val="16"/>
          <w:lang w:val="hy-AM"/>
        </w:rPr>
        <w:t xml:space="preserve"> 5-</w:t>
      </w:r>
      <w:r w:rsidRPr="00914EBF">
        <w:rPr>
          <w:rFonts w:ascii="GHEA Grapalat" w:eastAsia="GHEA Grapalat" w:hAnsi="GHEA Grapalat" w:cs="Sylfaen"/>
          <w:sz w:val="16"/>
          <w:szCs w:val="16"/>
          <w:lang w:val="hy-AM"/>
        </w:rPr>
        <w:t>րդմասիհամաձայն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եթեորևէգնմանառարկայիհատկանիշներըպահանջկամհղումենպարունակումորևէառևտրայիննշանին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ֆիրմայինանվանմանը</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արտոնագրին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էսքիզինկամմոդելին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ծագմաներկրինկամկոնկրետաղբյուրինկամարտադրողին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ապապետքէհասկանալ</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կամհամարժեքը</w:t>
      </w:r>
      <w:r w:rsidRPr="00914EBF">
        <w:rPr>
          <w:rFonts w:ascii="GHEA Grapalat" w:eastAsia="GHEA Grapalat" w:hAnsi="GHEA Grapalat" w:cs="GHEA Grapalat"/>
          <w:sz w:val="16"/>
          <w:szCs w:val="16"/>
          <w:lang w:val="hy-AM"/>
        </w:rPr>
        <w:t>»:</w:t>
      </w:r>
    </w:p>
    <w:p w14:paraId="50066158" w14:textId="77777777" w:rsidR="00761E31" w:rsidRPr="00914EBF" w:rsidRDefault="00761E31" w:rsidP="00761E31">
      <w:pPr>
        <w:rPr>
          <w:rFonts w:ascii="GHEA Grapalat" w:eastAsia="GHEA Grapalat" w:hAnsi="GHEA Grapalat" w:cs="GHEA Grapalat"/>
          <w:sz w:val="16"/>
          <w:szCs w:val="16"/>
          <w:lang w:val="hy-AM"/>
        </w:rPr>
      </w:pPr>
      <w:r w:rsidRPr="00914EBF">
        <w:rPr>
          <w:rFonts w:ascii="GHEA Grapalat" w:eastAsia="GHEA Grapalat" w:hAnsi="GHEA Grapalat" w:cs="GHEA Grapalat"/>
          <w:sz w:val="16"/>
          <w:szCs w:val="16"/>
          <w:lang w:val="hy-AM"/>
        </w:rPr>
        <w:t>********</w:t>
      </w:r>
      <w:r w:rsidRPr="00914EBF">
        <w:rPr>
          <w:rFonts w:ascii="GHEA Grapalat" w:eastAsia="GHEA Grapalat" w:hAnsi="GHEA Grapalat" w:cs="Sylfaen"/>
          <w:sz w:val="16"/>
          <w:szCs w:val="16"/>
          <w:lang w:val="hy-AM"/>
        </w:rPr>
        <w:t>ՄատակարարմանկոնկրետօրըևժամըորոշվումէԳնորդիկողմիցնախնական</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ոչշուտքան</w:t>
      </w:r>
      <w:r w:rsidRPr="00914EBF">
        <w:rPr>
          <w:rFonts w:ascii="GHEA Grapalat" w:eastAsia="GHEA Grapalat" w:hAnsi="GHEA Grapalat" w:cs="GHEA Grapalat"/>
          <w:sz w:val="16"/>
          <w:szCs w:val="16"/>
          <w:lang w:val="hy-AM"/>
        </w:rPr>
        <w:t xml:space="preserve"> 3 </w:t>
      </w:r>
      <w:r w:rsidRPr="00914EBF">
        <w:rPr>
          <w:rFonts w:ascii="GHEA Grapalat" w:eastAsia="GHEA Grapalat" w:hAnsi="GHEA Grapalat" w:cs="Sylfaen"/>
          <w:sz w:val="16"/>
          <w:szCs w:val="16"/>
          <w:lang w:val="hy-AM"/>
        </w:rPr>
        <w:t>աշխատանքայինօրառաջ</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պատվերիմիջոցով՝էլ</w:t>
      </w:r>
      <w:r w:rsidRPr="00914EBF">
        <w:rPr>
          <w:rFonts w:ascii="GHEA Grapalat" w:eastAsia="GHEA Grapalat" w:hAnsi="GHEA Grapalat" w:cs="GHEA Grapalat"/>
          <w:sz w:val="16"/>
          <w:szCs w:val="16"/>
          <w:lang w:val="hy-AM"/>
        </w:rPr>
        <w:t xml:space="preserve">. </w:t>
      </w:r>
      <w:r w:rsidRPr="00914EBF">
        <w:rPr>
          <w:rFonts w:ascii="GHEA Grapalat" w:eastAsia="GHEA Grapalat" w:hAnsi="GHEA Grapalat" w:cs="Sylfaen"/>
          <w:sz w:val="16"/>
          <w:szCs w:val="16"/>
          <w:lang w:val="hy-AM"/>
        </w:rPr>
        <w:t>փոստովկամհեռախոսազանգով</w:t>
      </w:r>
      <w:r w:rsidRPr="00914EBF">
        <w:rPr>
          <w:rFonts w:ascii="GHEA Grapalat" w:eastAsia="GHEA Grapalat" w:hAnsi="GHEA Grapalat" w:cs="GHEA Grapalat"/>
          <w:sz w:val="16"/>
          <w:szCs w:val="16"/>
          <w:lang w:val="hy-AM"/>
        </w:rPr>
        <w:t>:"</w:t>
      </w:r>
      <w:r w:rsidRPr="00914EBF">
        <w:rPr>
          <w:rFonts w:ascii="GHEA Grapalat" w:eastAsia="GHEA Grapalat" w:hAnsi="GHEA Grapalat" w:cs="GHEA Grapalat"/>
          <w:sz w:val="16"/>
          <w:szCs w:val="16"/>
          <w:lang w:val="hy-AM"/>
        </w:rPr>
        <w:tab/>
      </w:r>
    </w:p>
    <w:p w14:paraId="1FD13C05" w14:textId="77777777" w:rsidR="00D10B0C" w:rsidRPr="00914EBF" w:rsidRDefault="00D10B0C" w:rsidP="00EF3662">
      <w:pPr>
        <w:jc w:val="both"/>
        <w:rPr>
          <w:rFonts w:ascii="GHEA Grapalat" w:hAnsi="GHEA Grapalat"/>
          <w:sz w:val="6"/>
          <w:szCs w:val="10"/>
          <w:lang w:val="pt-BR"/>
        </w:rPr>
      </w:pPr>
    </w:p>
    <w:p w14:paraId="38F8577F" w14:textId="77777777" w:rsidR="00071D1C" w:rsidRPr="00914EBF" w:rsidRDefault="00071D1C" w:rsidP="00EF3662">
      <w:pPr>
        <w:jc w:val="both"/>
        <w:rPr>
          <w:rFonts w:ascii="GHEA Grapalat" w:hAnsi="GHEA Grapalat" w:cs="Sylfaen"/>
          <w:i/>
          <w:sz w:val="16"/>
          <w:szCs w:val="16"/>
          <w:lang w:val="pt-BR"/>
        </w:rPr>
      </w:pPr>
      <w:r w:rsidRPr="00914EBF">
        <w:rPr>
          <w:rFonts w:ascii="GHEA Grapalat" w:hAnsi="GHEA Grapalat"/>
          <w:sz w:val="18"/>
          <w:szCs w:val="22"/>
          <w:lang w:val="pt-BR"/>
        </w:rPr>
        <w:t xml:space="preserve"> * </w:t>
      </w:r>
      <w:r w:rsidR="0022770A" w:rsidRPr="00914EBF">
        <w:rPr>
          <w:rFonts w:ascii="GHEA Grapalat" w:hAnsi="GHEA Grapalat" w:cs="Sylfaen"/>
          <w:i/>
          <w:sz w:val="16"/>
          <w:szCs w:val="16"/>
          <w:lang w:val="pt-BR"/>
        </w:rPr>
        <w:t>Ա</w:t>
      </w:r>
      <w:r w:rsidR="00EE5A09" w:rsidRPr="00914EBF">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14EBF">
        <w:rPr>
          <w:rFonts w:ascii="GHEA Grapalat" w:hAnsi="GHEA Grapalat" w:cs="Sylfaen"/>
          <w:i/>
          <w:sz w:val="16"/>
          <w:szCs w:val="16"/>
          <w:lang w:val="pt-BR"/>
        </w:rPr>
        <w:t>ն</w:t>
      </w:r>
      <w:r w:rsidR="00EE5A09" w:rsidRPr="00914EBF">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914EBF">
        <w:rPr>
          <w:rFonts w:ascii="GHEA Grapalat" w:hAnsi="GHEA Grapalat" w:cs="Sylfaen"/>
          <w:i/>
          <w:sz w:val="16"/>
          <w:szCs w:val="16"/>
          <w:lang w:val="pt-BR"/>
        </w:rPr>
        <w:t xml:space="preserve">ատակարարման վերջնաժամկետը չի կարող ավել լինել, քան տվյալ տարվա դեկտեմբերի </w:t>
      </w:r>
      <w:r w:rsidR="008D6EF8" w:rsidRPr="00914EBF">
        <w:rPr>
          <w:rFonts w:ascii="GHEA Grapalat" w:hAnsi="GHEA Grapalat" w:cs="Sylfaen"/>
          <w:i/>
          <w:sz w:val="16"/>
          <w:szCs w:val="16"/>
          <w:lang w:val="pt-BR"/>
        </w:rPr>
        <w:t>2</w:t>
      </w:r>
      <w:r w:rsidR="00C85FFA" w:rsidRPr="00914EBF">
        <w:rPr>
          <w:rFonts w:ascii="GHEA Grapalat" w:hAnsi="GHEA Grapalat" w:cs="Sylfaen"/>
          <w:i/>
          <w:sz w:val="16"/>
          <w:szCs w:val="16"/>
          <w:lang w:val="pt-BR"/>
        </w:rPr>
        <w:t>5</w:t>
      </w:r>
      <w:r w:rsidRPr="00914EBF">
        <w:rPr>
          <w:rFonts w:ascii="GHEA Grapalat" w:hAnsi="GHEA Grapalat" w:cs="Sylfaen"/>
          <w:i/>
          <w:sz w:val="16"/>
          <w:szCs w:val="16"/>
          <w:lang w:val="pt-BR"/>
        </w:rPr>
        <w:t>-ը:</w:t>
      </w:r>
    </w:p>
    <w:p w14:paraId="2A416826" w14:textId="77777777" w:rsidR="00E74BF6" w:rsidRPr="00914EBF" w:rsidRDefault="00E74BF6" w:rsidP="00EF3662">
      <w:pPr>
        <w:jc w:val="both"/>
        <w:rPr>
          <w:rFonts w:ascii="GHEA Grapalat" w:hAnsi="GHEA Grapalat" w:cs="Sylfaen"/>
          <w:i/>
          <w:sz w:val="10"/>
          <w:szCs w:val="10"/>
          <w:lang w:val="pt-BR"/>
        </w:rPr>
      </w:pPr>
    </w:p>
    <w:p w14:paraId="2A453872" w14:textId="77777777" w:rsidR="00F954E8" w:rsidRPr="00914EBF" w:rsidRDefault="00700C81" w:rsidP="00F954E8">
      <w:pPr>
        <w:pStyle w:val="af2"/>
        <w:jc w:val="both"/>
        <w:rPr>
          <w:sz w:val="18"/>
          <w:szCs w:val="18"/>
          <w:lang w:val="pt-BR"/>
        </w:rPr>
      </w:pPr>
      <w:r w:rsidRPr="00914EBF">
        <w:rPr>
          <w:rFonts w:ascii="GHEA Grapalat" w:hAnsi="GHEA Grapalat"/>
          <w:sz w:val="18"/>
          <w:szCs w:val="18"/>
          <w:lang w:val="pt-BR"/>
        </w:rPr>
        <w:t xml:space="preserve">** </w:t>
      </w:r>
      <w:r w:rsidR="00FD5AE8" w:rsidRPr="00914EBF">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14EBF">
        <w:rPr>
          <w:rFonts w:ascii="GHEA Grapalat" w:hAnsi="GHEA Grapalat" w:cs="Sylfaen"/>
          <w:i/>
          <w:sz w:val="16"/>
          <w:szCs w:val="16"/>
          <w:lang w:val="hy-AM" w:eastAsia="en-US"/>
        </w:rPr>
        <w:t>մոդել</w:t>
      </w:r>
      <w:r w:rsidR="00FD5AE8" w:rsidRPr="00914EBF">
        <w:rPr>
          <w:rFonts w:ascii="GHEA Grapalat" w:hAnsi="GHEA Grapalat" w:cs="Sylfaen"/>
          <w:i/>
          <w:sz w:val="16"/>
          <w:szCs w:val="16"/>
          <w:lang w:val="pt-BR" w:eastAsia="en-US"/>
        </w:rPr>
        <w:t xml:space="preserve"> ունեցող ապրանքներ, ապա </w:t>
      </w:r>
      <w:r w:rsidR="00FD5AE8" w:rsidRPr="00914EBF">
        <w:rPr>
          <w:rFonts w:ascii="GHEA Grapalat" w:hAnsi="GHEA Grapalat" w:cs="Sylfaen"/>
          <w:i/>
          <w:sz w:val="16"/>
          <w:szCs w:val="16"/>
          <w:lang w:val="hy-AM" w:eastAsia="en-US"/>
        </w:rPr>
        <w:t>դրանցից բավարար գնահատվածները</w:t>
      </w:r>
      <w:r w:rsidR="00FD5AE8" w:rsidRPr="00914EBF">
        <w:rPr>
          <w:rFonts w:ascii="GHEA Grapalat" w:hAnsi="GHEA Grapalat" w:cs="Sylfaen"/>
          <w:i/>
          <w:sz w:val="16"/>
          <w:szCs w:val="16"/>
          <w:lang w:val="pt-BR" w:eastAsia="en-US"/>
        </w:rPr>
        <w:t xml:space="preserve"> ներառվում են սույն հավելվածում: </w:t>
      </w:r>
      <w:r w:rsidR="0022770A" w:rsidRPr="00914EBF">
        <w:rPr>
          <w:rFonts w:ascii="GHEA Grapalat" w:hAnsi="GHEA Grapalat" w:cs="Sylfaen"/>
          <w:i/>
          <w:sz w:val="16"/>
          <w:szCs w:val="16"/>
          <w:lang w:val="pt-BR" w:eastAsia="en-US"/>
        </w:rPr>
        <w:t>Ե</w:t>
      </w:r>
      <w:r w:rsidR="00F954E8" w:rsidRPr="00914EBF">
        <w:rPr>
          <w:rFonts w:ascii="GHEA Grapalat" w:hAnsi="GHEA Grapalat" w:cs="Sylfaen"/>
          <w:i/>
          <w:sz w:val="16"/>
          <w:szCs w:val="16"/>
          <w:lang w:val="pt-BR" w:eastAsia="en-US"/>
        </w:rPr>
        <w:t>թե հրավերով չի նախատեսվում մասնակցի կողմից առաջարկվող ապրանքի՝ ապրանքային նշանի</w:t>
      </w:r>
      <w:r w:rsidR="00EB35E7" w:rsidRPr="00914EBF">
        <w:rPr>
          <w:rFonts w:ascii="GHEA Grapalat" w:hAnsi="GHEA Grapalat" w:cs="Sylfaen"/>
          <w:i/>
          <w:sz w:val="16"/>
          <w:szCs w:val="16"/>
          <w:lang w:val="pt-BR" w:eastAsia="en-US"/>
        </w:rPr>
        <w:t xml:space="preserve">, ֆիրմային անվանման, </w:t>
      </w:r>
      <w:r w:rsidR="001A5E16" w:rsidRPr="00914EBF">
        <w:rPr>
          <w:rFonts w:ascii="GHEA Grapalat" w:hAnsi="GHEA Grapalat" w:cs="Sylfaen"/>
          <w:i/>
          <w:sz w:val="16"/>
          <w:szCs w:val="16"/>
          <w:lang w:val="hy-AM" w:eastAsia="en-US"/>
        </w:rPr>
        <w:t>մոդելի</w:t>
      </w:r>
      <w:r w:rsidR="00F954E8" w:rsidRPr="00914EBF">
        <w:rPr>
          <w:rFonts w:ascii="GHEA Grapalat" w:hAnsi="GHEA Grapalat" w:cs="Sylfaen"/>
          <w:i/>
          <w:sz w:val="16"/>
          <w:szCs w:val="16"/>
          <w:lang w:val="pt-BR" w:eastAsia="en-US"/>
        </w:rPr>
        <w:t xml:space="preserve">և արտադրողի վերաբերյալ տեղեկատվության ներկայացում, ապա </w:t>
      </w:r>
      <w:r w:rsidR="00EB35E7" w:rsidRPr="00914EBF">
        <w:rPr>
          <w:rFonts w:ascii="GHEA Grapalat" w:hAnsi="GHEA Grapalat" w:cs="Sylfaen"/>
          <w:i/>
          <w:sz w:val="16"/>
          <w:szCs w:val="16"/>
          <w:lang w:val="pt-BR" w:eastAsia="en-US"/>
        </w:rPr>
        <w:t xml:space="preserve">հանվում են </w:t>
      </w:r>
      <w:r w:rsidR="009F06BA" w:rsidRPr="00914EBF">
        <w:rPr>
          <w:rFonts w:ascii="GHEA Grapalat" w:hAnsi="GHEA Grapalat" w:cs="Sylfaen"/>
          <w:i/>
          <w:sz w:val="16"/>
          <w:szCs w:val="16"/>
          <w:lang w:val="pt-BR" w:eastAsia="en-US"/>
        </w:rPr>
        <w:t>«</w:t>
      </w:r>
      <w:r w:rsidR="00EB35E7" w:rsidRPr="00914EBF">
        <w:rPr>
          <w:rFonts w:ascii="GHEA Grapalat" w:hAnsi="GHEA Grapalat" w:cs="Sylfaen"/>
          <w:i/>
          <w:sz w:val="16"/>
          <w:szCs w:val="16"/>
          <w:lang w:val="pt-BR" w:eastAsia="en-US"/>
        </w:rPr>
        <w:t xml:space="preserve">ապրանքային նշանը, </w:t>
      </w:r>
      <w:r w:rsidR="001A5E16" w:rsidRPr="00914EBF">
        <w:rPr>
          <w:rFonts w:ascii="GHEA Grapalat" w:hAnsi="GHEA Grapalat" w:cs="Sylfaen"/>
          <w:i/>
          <w:sz w:val="16"/>
          <w:szCs w:val="16"/>
          <w:lang w:val="hy-AM" w:eastAsia="en-US"/>
        </w:rPr>
        <w:t>ֆիրմային անվանումը, մոդելը</w:t>
      </w:r>
      <w:r w:rsidR="00EB35E7" w:rsidRPr="00914EBF">
        <w:rPr>
          <w:rFonts w:ascii="GHEA Grapalat" w:hAnsi="GHEA Grapalat" w:cs="Sylfaen"/>
          <w:i/>
          <w:sz w:val="16"/>
          <w:szCs w:val="16"/>
          <w:lang w:val="pt-BR" w:eastAsia="en-US"/>
        </w:rPr>
        <w:t>և արտադրողի անվանումը</w:t>
      </w:r>
      <w:r w:rsidR="009F06BA" w:rsidRPr="00914EBF">
        <w:rPr>
          <w:rFonts w:ascii="GHEA Grapalat" w:hAnsi="GHEA Grapalat" w:cs="Sylfaen"/>
          <w:i/>
          <w:sz w:val="16"/>
          <w:szCs w:val="16"/>
          <w:lang w:val="pt-BR" w:eastAsia="en-US"/>
        </w:rPr>
        <w:t>» սյունակ</w:t>
      </w:r>
      <w:r w:rsidR="00EB35E7" w:rsidRPr="00914EBF">
        <w:rPr>
          <w:rFonts w:ascii="GHEA Grapalat" w:hAnsi="GHEA Grapalat" w:cs="Sylfaen"/>
          <w:i/>
          <w:sz w:val="16"/>
          <w:szCs w:val="16"/>
          <w:lang w:val="pt-BR" w:eastAsia="en-US"/>
        </w:rPr>
        <w:t>ը</w:t>
      </w:r>
      <w:r w:rsidR="0022770A" w:rsidRPr="00914EBF">
        <w:rPr>
          <w:rFonts w:ascii="GHEA Grapalat" w:hAnsi="GHEA Grapalat" w:cs="Sylfaen"/>
          <w:i/>
          <w:sz w:val="16"/>
          <w:szCs w:val="16"/>
          <w:lang w:val="pt-BR" w:eastAsia="en-US"/>
        </w:rPr>
        <w:t>:</w:t>
      </w:r>
      <w:r w:rsidR="00EB35E7" w:rsidRPr="00914EBF">
        <w:rPr>
          <w:rFonts w:ascii="GHEA Grapalat" w:hAnsi="GHEA Grapalat"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914EBF">
        <w:rPr>
          <w:rFonts w:ascii="GHEA Grapalat" w:hAnsi="GHEA Grapalat" w:cs="Sylfaen"/>
          <w:i/>
          <w:sz w:val="16"/>
          <w:szCs w:val="16"/>
          <w:lang w:val="pt-BR" w:eastAsia="en-US"/>
        </w:rPr>
        <w:t xml:space="preserve"> կամ վերջինիս ներկայացուցչից երաշխիքային նամակ կամ համապատասխանության սերտիֆիկատ:</w:t>
      </w:r>
    </w:p>
    <w:p w14:paraId="3C93418F" w14:textId="77777777" w:rsidR="00F954E8" w:rsidRPr="00914EBF" w:rsidRDefault="00F954E8" w:rsidP="00EF3662">
      <w:pPr>
        <w:jc w:val="both"/>
        <w:rPr>
          <w:rFonts w:ascii="GHEA Grapalat" w:hAnsi="GHEA Grapalat"/>
          <w:sz w:val="10"/>
          <w:szCs w:val="10"/>
          <w:lang w:val="pt-BR"/>
        </w:rPr>
      </w:pPr>
    </w:p>
    <w:p w14:paraId="7846E41C" w14:textId="77777777" w:rsidR="00700C81" w:rsidRPr="00914EBF" w:rsidRDefault="009F06BA" w:rsidP="00EF3662">
      <w:pPr>
        <w:jc w:val="both"/>
        <w:rPr>
          <w:rFonts w:ascii="GHEA Grapalat" w:hAnsi="GHEA Grapalat"/>
          <w:sz w:val="18"/>
          <w:szCs w:val="22"/>
          <w:lang w:val="pt-BR"/>
        </w:rPr>
      </w:pPr>
      <w:r w:rsidRPr="00914EBF">
        <w:rPr>
          <w:rFonts w:ascii="GHEA Grapalat" w:hAnsi="GHEA Grapalat" w:cs="Sylfaen"/>
          <w:i/>
          <w:sz w:val="16"/>
          <w:szCs w:val="16"/>
          <w:lang w:val="pt-BR"/>
        </w:rPr>
        <w:t xml:space="preserve">*** </w:t>
      </w:r>
      <w:r w:rsidR="00700C81" w:rsidRPr="00914EBF">
        <w:rPr>
          <w:rFonts w:ascii="GHEA Grapalat" w:hAnsi="GHEA Grapalat" w:cs="Sylfaen"/>
          <w:i/>
          <w:sz w:val="16"/>
          <w:szCs w:val="16"/>
          <w:lang w:val="pt-BR"/>
        </w:rPr>
        <w:t xml:space="preserve">Եթե պայմանագիրը կնքվում է "Գնումների մասին" ՀՀ օրենքի 15-րդ հոդվածի 6-րդ մասի հիման վրա, ապա </w:t>
      </w:r>
      <w:r w:rsidR="001A5E16" w:rsidRPr="00914EBF">
        <w:rPr>
          <w:rFonts w:ascii="GHEA Grapalat" w:hAnsi="GHEA Grapalat" w:cs="Sylfaen"/>
          <w:i/>
          <w:sz w:val="16"/>
          <w:szCs w:val="16"/>
          <w:lang w:val="pt-BR"/>
        </w:rPr>
        <w:t>սյունակում ժամկետի հաշվարկը սահմանվում է օրացուցային օրերով՝ հաշվարկն իրականացնելով</w:t>
      </w:r>
      <w:r w:rsidR="00700C81" w:rsidRPr="00914EBF">
        <w:rPr>
          <w:rFonts w:ascii="GHEA Grapalat" w:hAnsi="GHEA Grapalat"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52AA0C38"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A33DB" w14:paraId="223656F2" w14:textId="77777777" w:rsidTr="002A2A9C">
        <w:trPr>
          <w:trHeight w:val="846"/>
          <w:jc w:val="center"/>
        </w:trPr>
        <w:tc>
          <w:tcPr>
            <w:tcW w:w="4536" w:type="dxa"/>
          </w:tcPr>
          <w:p w14:paraId="60A39888" w14:textId="77777777" w:rsidR="00071D1C" w:rsidRPr="006A33DB" w:rsidRDefault="00071D1C" w:rsidP="00335BEA">
            <w:pPr>
              <w:jc w:val="center"/>
              <w:rPr>
                <w:rFonts w:ascii="GHEA Grapalat" w:hAnsi="GHEA Grapalat" w:cs="Sylfaen"/>
                <w:b/>
                <w:bCs/>
                <w:lang w:val="hy-AM"/>
              </w:rPr>
            </w:pPr>
            <w:r w:rsidRPr="006A33DB">
              <w:rPr>
                <w:rFonts w:ascii="GHEA Grapalat" w:hAnsi="GHEA Grapalat" w:cs="Sylfaen"/>
                <w:b/>
                <w:bCs/>
                <w:lang w:val="nb-NO"/>
              </w:rPr>
              <w:t>ԳՆՈՐԴ</w:t>
            </w:r>
          </w:p>
          <w:p w14:paraId="6A7DC055" w14:textId="09BD6BF6" w:rsidR="00FB6A5C" w:rsidRPr="00FB6A5C" w:rsidRDefault="00FB6A5C" w:rsidP="00FB6A5C">
            <w:pPr>
              <w:spacing w:line="276" w:lineRule="auto"/>
              <w:jc w:val="center"/>
              <w:rPr>
                <w:rFonts w:ascii="Sylfaen" w:eastAsia="Calibri" w:hAnsi="Sylfaen" w:cs="Sylfaen"/>
                <w:sz w:val="20"/>
                <w:szCs w:val="16"/>
                <w:lang w:val="hy-AM"/>
              </w:rPr>
            </w:pPr>
          </w:p>
          <w:p w14:paraId="75487D87" w14:textId="77777777" w:rsidR="00FB6A5C" w:rsidRPr="00914EBF" w:rsidRDefault="00FB6A5C" w:rsidP="00FB6A5C">
            <w:pPr>
              <w:spacing w:line="276" w:lineRule="auto"/>
              <w:jc w:val="center"/>
              <w:rPr>
                <w:rFonts w:ascii="Sylfaen" w:eastAsia="Calibri" w:hAnsi="Sylfaen" w:cs="Sylfaen"/>
                <w:sz w:val="20"/>
                <w:szCs w:val="16"/>
                <w:lang w:val="hy-AM"/>
              </w:rPr>
            </w:pPr>
          </w:p>
          <w:p w14:paraId="79049F86" w14:textId="07F91AF2" w:rsidR="001955A8" w:rsidRPr="00FB6A5C" w:rsidRDefault="00FB6A5C" w:rsidP="00FB6A5C">
            <w:pPr>
              <w:spacing w:line="276" w:lineRule="auto"/>
              <w:jc w:val="center"/>
              <w:rPr>
                <w:rFonts w:ascii="Sylfaen" w:eastAsia="Calibri" w:hAnsi="Sylfaen"/>
                <w:sz w:val="20"/>
                <w:szCs w:val="16"/>
                <w:lang w:val="hy-AM"/>
              </w:rPr>
            </w:pPr>
            <w:r w:rsidRPr="00FB6A5C">
              <w:rPr>
                <w:rFonts w:ascii="Sylfaen" w:eastAsia="Calibri" w:hAnsi="Sylfaen" w:cs="Sylfaen"/>
                <w:sz w:val="20"/>
                <w:szCs w:val="16"/>
                <w:lang w:val="hy-AM"/>
              </w:rPr>
              <w:t>-----------</w:t>
            </w:r>
            <w:r w:rsidR="002B2D0D">
              <w:rPr>
                <w:rFonts w:ascii="Sylfaen" w:eastAsia="Calibri" w:hAnsi="Sylfaen" w:cs="Sylfaen"/>
                <w:sz w:val="20"/>
                <w:szCs w:val="16"/>
                <w:lang w:val="hy-AM"/>
              </w:rPr>
              <w:t>–––––</w:t>
            </w:r>
            <w:r w:rsidRPr="00FB6A5C">
              <w:rPr>
                <w:rFonts w:ascii="Sylfaen" w:eastAsia="Calibri" w:hAnsi="Sylfaen" w:cs="Sylfaen"/>
                <w:sz w:val="20"/>
                <w:szCs w:val="16"/>
                <w:lang w:val="hy-AM"/>
              </w:rPr>
              <w:t>--------</w:t>
            </w:r>
          </w:p>
          <w:p w14:paraId="4168BEB5" w14:textId="77777777" w:rsidR="001955A8" w:rsidRPr="006A33DB" w:rsidRDefault="001955A8" w:rsidP="001955A8">
            <w:pPr>
              <w:jc w:val="center"/>
              <w:rPr>
                <w:rFonts w:ascii="Sylfaen" w:hAnsi="Sylfaen"/>
                <w:sz w:val="20"/>
                <w:szCs w:val="18"/>
                <w:lang w:val="hy-AM"/>
              </w:rPr>
            </w:pPr>
            <w:r w:rsidRPr="006A33DB">
              <w:rPr>
                <w:rFonts w:ascii="Sylfaen" w:hAnsi="Sylfaen"/>
                <w:sz w:val="20"/>
                <w:szCs w:val="18"/>
                <w:lang w:val="hy-AM"/>
              </w:rPr>
              <w:t>/</w:t>
            </w:r>
            <w:r w:rsidRPr="006A33DB">
              <w:rPr>
                <w:rFonts w:ascii="Sylfaen" w:hAnsi="Sylfaen" w:cs="Sylfaen"/>
                <w:sz w:val="20"/>
                <w:szCs w:val="18"/>
                <w:vertAlign w:val="superscript"/>
                <w:lang w:val="hy-AM"/>
              </w:rPr>
              <w:t>ստորագրություն</w:t>
            </w:r>
            <w:r w:rsidRPr="006A33DB">
              <w:rPr>
                <w:rFonts w:ascii="Sylfaen" w:hAnsi="Sylfaen"/>
                <w:sz w:val="20"/>
                <w:szCs w:val="18"/>
                <w:lang w:val="hy-AM"/>
              </w:rPr>
              <w:t>/</w:t>
            </w:r>
          </w:p>
          <w:p w14:paraId="6A68F64D" w14:textId="77777777" w:rsidR="001955A8" w:rsidRPr="006A33DB" w:rsidRDefault="001955A8" w:rsidP="001955A8">
            <w:pPr>
              <w:jc w:val="center"/>
              <w:rPr>
                <w:rFonts w:ascii="Sylfaen" w:hAnsi="Sylfaen"/>
                <w:sz w:val="20"/>
                <w:szCs w:val="18"/>
                <w:lang w:val="hy-AM"/>
              </w:rPr>
            </w:pPr>
            <w:r w:rsidRPr="006A33DB">
              <w:rPr>
                <w:rFonts w:ascii="Sylfaen" w:hAnsi="Sylfaen" w:cs="Sylfaen"/>
                <w:sz w:val="20"/>
                <w:szCs w:val="18"/>
                <w:lang w:val="hy-AM"/>
              </w:rPr>
              <w:t>Կ</w:t>
            </w:r>
            <w:r w:rsidRPr="006A33DB">
              <w:rPr>
                <w:rFonts w:ascii="Sylfaen" w:hAnsi="Sylfaen"/>
                <w:sz w:val="20"/>
                <w:szCs w:val="18"/>
                <w:lang w:val="hy-AM"/>
              </w:rPr>
              <w:t>.</w:t>
            </w:r>
            <w:r w:rsidRPr="006A33DB">
              <w:rPr>
                <w:rFonts w:ascii="Sylfaen" w:hAnsi="Sylfaen" w:cs="Sylfaen"/>
                <w:sz w:val="20"/>
                <w:szCs w:val="18"/>
                <w:lang w:val="hy-AM"/>
              </w:rPr>
              <w:t>Տ</w:t>
            </w:r>
          </w:p>
          <w:p w14:paraId="57BDCBED" w14:textId="77777777" w:rsidR="00071D1C" w:rsidRPr="006A33DB" w:rsidRDefault="00071D1C" w:rsidP="00085710">
            <w:pPr>
              <w:jc w:val="center"/>
              <w:rPr>
                <w:rFonts w:ascii="GHEA Grapalat" w:hAnsi="GHEA Grapalat"/>
                <w:sz w:val="18"/>
                <w:szCs w:val="18"/>
                <w:lang w:val="nb-NO"/>
              </w:rPr>
            </w:pPr>
          </w:p>
        </w:tc>
        <w:tc>
          <w:tcPr>
            <w:tcW w:w="760" w:type="dxa"/>
          </w:tcPr>
          <w:p w14:paraId="274528C7" w14:textId="77777777" w:rsidR="00071D1C" w:rsidRPr="006A33DB" w:rsidRDefault="00071D1C" w:rsidP="00EF3662">
            <w:pPr>
              <w:jc w:val="center"/>
              <w:rPr>
                <w:rFonts w:ascii="GHEA Grapalat" w:hAnsi="GHEA Grapalat"/>
                <w:lang w:val="nb-NO"/>
              </w:rPr>
            </w:pPr>
          </w:p>
        </w:tc>
        <w:tc>
          <w:tcPr>
            <w:tcW w:w="4343" w:type="dxa"/>
          </w:tcPr>
          <w:p w14:paraId="233A206E" w14:textId="77777777" w:rsidR="00071D1C" w:rsidRPr="006A33DB" w:rsidRDefault="00071D1C" w:rsidP="00EF3662">
            <w:pPr>
              <w:jc w:val="center"/>
              <w:rPr>
                <w:rFonts w:ascii="GHEA Grapalat" w:hAnsi="GHEA Grapalat" w:cs="Sylfaen"/>
                <w:b/>
                <w:bCs/>
                <w:lang w:val="hy-AM"/>
              </w:rPr>
            </w:pPr>
            <w:r w:rsidRPr="006A33DB">
              <w:rPr>
                <w:rFonts w:ascii="GHEA Grapalat" w:hAnsi="GHEA Grapalat" w:cs="Sylfaen"/>
                <w:b/>
                <w:bCs/>
                <w:lang w:val="pt-BR"/>
              </w:rPr>
              <w:t>ՎԱՃԱՌՈՂ</w:t>
            </w:r>
          </w:p>
          <w:p w14:paraId="07FAD00A" w14:textId="77777777" w:rsidR="00071D1C" w:rsidRPr="006A33DB" w:rsidRDefault="00071D1C" w:rsidP="00EF3662">
            <w:pPr>
              <w:jc w:val="center"/>
              <w:rPr>
                <w:rFonts w:ascii="GHEA Grapalat" w:hAnsi="GHEA Grapalat"/>
                <w:lang w:val="hy-AM"/>
              </w:rPr>
            </w:pPr>
          </w:p>
          <w:p w14:paraId="3C0BCC53" w14:textId="77777777" w:rsidR="00071D1C" w:rsidRPr="006A33DB" w:rsidRDefault="00071D1C" w:rsidP="00EF3662">
            <w:pPr>
              <w:jc w:val="center"/>
              <w:rPr>
                <w:rFonts w:ascii="GHEA Grapalat" w:hAnsi="GHEA Grapalat"/>
                <w:lang w:val="hy-AM"/>
              </w:rPr>
            </w:pPr>
          </w:p>
          <w:p w14:paraId="2BAA6AF0" w14:textId="77777777" w:rsidR="00071D1C" w:rsidRPr="006A33DB" w:rsidRDefault="00071D1C" w:rsidP="00EF3662">
            <w:pPr>
              <w:jc w:val="center"/>
              <w:rPr>
                <w:rFonts w:ascii="GHEA Grapalat" w:hAnsi="GHEA Grapalat"/>
                <w:lang w:val="hy-AM"/>
              </w:rPr>
            </w:pPr>
            <w:r w:rsidRPr="006A33DB">
              <w:rPr>
                <w:rFonts w:ascii="GHEA Grapalat" w:hAnsi="GHEA Grapalat"/>
                <w:lang w:val="hy-AM"/>
              </w:rPr>
              <w:t>---------------------------------</w:t>
            </w:r>
          </w:p>
          <w:p w14:paraId="43D54A69" w14:textId="77777777" w:rsidR="00071D1C" w:rsidRPr="006A33DB" w:rsidRDefault="00071D1C" w:rsidP="00EF3662">
            <w:pPr>
              <w:jc w:val="center"/>
              <w:rPr>
                <w:rFonts w:ascii="GHEA Grapalat" w:hAnsi="GHEA Grapalat"/>
                <w:sz w:val="18"/>
                <w:szCs w:val="18"/>
                <w:lang w:val="hy-AM"/>
              </w:rPr>
            </w:pPr>
            <w:r w:rsidRPr="006A33DB">
              <w:rPr>
                <w:rFonts w:ascii="GHEA Grapalat" w:hAnsi="GHEA Grapalat"/>
                <w:sz w:val="18"/>
                <w:szCs w:val="18"/>
                <w:lang w:val="hy-AM"/>
              </w:rPr>
              <w:t>/</w:t>
            </w:r>
            <w:r w:rsidRPr="006A33DB">
              <w:rPr>
                <w:rFonts w:ascii="GHEA Grapalat" w:hAnsi="GHEA Grapalat" w:cs="Sylfaen"/>
                <w:sz w:val="18"/>
                <w:szCs w:val="18"/>
                <w:lang w:val="hy-AM"/>
              </w:rPr>
              <w:t>ստորագրություն</w:t>
            </w:r>
            <w:r w:rsidRPr="006A33DB">
              <w:rPr>
                <w:rFonts w:ascii="GHEA Grapalat" w:hAnsi="GHEA Grapalat"/>
                <w:sz w:val="18"/>
                <w:szCs w:val="18"/>
                <w:lang w:val="hy-AM"/>
              </w:rPr>
              <w:t>/</w:t>
            </w:r>
          </w:p>
          <w:p w14:paraId="68947416" w14:textId="77777777" w:rsidR="00071D1C" w:rsidRPr="006A33DB" w:rsidRDefault="00071D1C" w:rsidP="00EF3662">
            <w:pPr>
              <w:jc w:val="center"/>
              <w:rPr>
                <w:rFonts w:ascii="GHEA Grapalat" w:hAnsi="GHEA Grapalat"/>
                <w:sz w:val="22"/>
                <w:szCs w:val="22"/>
                <w:lang w:val="hy-AM"/>
              </w:rPr>
            </w:pPr>
            <w:r w:rsidRPr="006A33DB">
              <w:rPr>
                <w:rFonts w:ascii="GHEA Grapalat" w:hAnsi="GHEA Grapalat" w:cs="Sylfaen"/>
                <w:sz w:val="18"/>
                <w:szCs w:val="18"/>
                <w:lang w:val="hy-AM"/>
              </w:rPr>
              <w:t>Կ</w:t>
            </w:r>
            <w:r w:rsidRPr="006A33DB">
              <w:rPr>
                <w:rFonts w:ascii="GHEA Grapalat" w:hAnsi="GHEA Grapalat"/>
                <w:sz w:val="18"/>
                <w:szCs w:val="18"/>
                <w:lang w:val="hy-AM"/>
              </w:rPr>
              <w:t>.</w:t>
            </w:r>
            <w:r w:rsidRPr="006A33DB">
              <w:rPr>
                <w:rFonts w:ascii="GHEA Grapalat" w:hAnsi="GHEA Grapalat" w:cs="Sylfaen"/>
                <w:sz w:val="18"/>
                <w:szCs w:val="18"/>
                <w:lang w:val="hy-AM"/>
              </w:rPr>
              <w:t>Տ</w:t>
            </w:r>
          </w:p>
        </w:tc>
      </w:tr>
    </w:tbl>
    <w:p w14:paraId="19B24B6C" w14:textId="77777777" w:rsidR="00071D1C" w:rsidRPr="006A33DB" w:rsidRDefault="00071D1C" w:rsidP="00914EBF">
      <w:pPr>
        <w:rPr>
          <w:rFonts w:ascii="GHEA Grapalat" w:hAnsi="GHEA Grapalat"/>
          <w:sz w:val="20"/>
          <w:lang w:val="hy-AM"/>
        </w:rPr>
      </w:pPr>
      <w:r w:rsidRPr="006A33DB">
        <w:rPr>
          <w:rFonts w:ascii="GHEA Grapalat" w:hAnsi="GHEA Grapalat"/>
          <w:sz w:val="20"/>
          <w:lang w:val="hy-AM"/>
        </w:rPr>
        <w:br w:type="page"/>
      </w:r>
    </w:p>
    <w:p w14:paraId="680428FA" w14:textId="77777777" w:rsidR="00071D1C" w:rsidRPr="006A33DB" w:rsidRDefault="00071D1C" w:rsidP="00EF3662">
      <w:pPr>
        <w:jc w:val="right"/>
        <w:rPr>
          <w:rFonts w:ascii="GHEA Grapalat" w:hAnsi="GHEA Grapalat"/>
          <w:sz w:val="20"/>
          <w:lang w:val="hy-AM"/>
        </w:rPr>
      </w:pPr>
    </w:p>
    <w:p w14:paraId="02A4E84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0B6E822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8477D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9F5C012" w14:textId="77777777" w:rsidR="00071D1C" w:rsidRPr="00A71D81" w:rsidRDefault="00071D1C" w:rsidP="00EF3662">
      <w:pPr>
        <w:tabs>
          <w:tab w:val="left" w:pos="9540"/>
        </w:tabs>
        <w:rPr>
          <w:rFonts w:ascii="GHEA Grapalat" w:hAnsi="GHEA Grapalat"/>
          <w:sz w:val="20"/>
        </w:rPr>
      </w:pPr>
    </w:p>
    <w:p w14:paraId="43D648BF" w14:textId="77777777" w:rsidR="00071D1C" w:rsidRPr="00A71D81" w:rsidRDefault="00071D1C" w:rsidP="00EF3662">
      <w:pPr>
        <w:tabs>
          <w:tab w:val="left" w:pos="9540"/>
        </w:tabs>
        <w:rPr>
          <w:rFonts w:ascii="GHEA Grapalat" w:hAnsi="GHEA Grapalat"/>
          <w:sz w:val="20"/>
        </w:rPr>
      </w:pPr>
    </w:p>
    <w:p w14:paraId="0EB18D39"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4C838246" w14:textId="77777777" w:rsidR="00071D1C" w:rsidRDefault="00071D1C" w:rsidP="00EF3662">
      <w:pPr>
        <w:jc w:val="center"/>
        <w:rPr>
          <w:rFonts w:ascii="GHEA Grapalat" w:hAnsi="GHEA Grapalat" w:cs="Sylfaen"/>
          <w:sz w:val="18"/>
        </w:rPr>
      </w:pPr>
      <w:proofErr w:type="spellStart"/>
      <w:r w:rsidRPr="00A71D81">
        <w:rPr>
          <w:rFonts w:ascii="GHEA Grapalat" w:hAnsi="GHEA Grapalat" w:cs="Sylfaen"/>
          <w:sz w:val="18"/>
        </w:rPr>
        <w:t>ՀՀդրամ</w:t>
      </w:r>
      <w:proofErr w:type="spellEnd"/>
    </w:p>
    <w:p w14:paraId="56E92E85" w14:textId="77777777" w:rsidR="00914EBF" w:rsidRDefault="00914EBF" w:rsidP="00EF3662">
      <w:pPr>
        <w:jc w:val="center"/>
        <w:rPr>
          <w:rFonts w:ascii="GHEA Grapalat" w:hAnsi="GHEA Grapalat" w:cs="Sylfaen"/>
          <w:sz w:val="18"/>
        </w:rPr>
      </w:pPr>
    </w:p>
    <w:p w14:paraId="09381BE6" w14:textId="77777777" w:rsidR="00914EBF" w:rsidRDefault="00914EBF" w:rsidP="00EF3662">
      <w:pPr>
        <w:jc w:val="center"/>
        <w:rPr>
          <w:rFonts w:ascii="GHEA Grapalat" w:hAnsi="GHEA Grapalat" w:cs="Sylfaen"/>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57"/>
        <w:gridCol w:w="2316"/>
        <w:gridCol w:w="567"/>
        <w:gridCol w:w="560"/>
        <w:gridCol w:w="664"/>
        <w:gridCol w:w="674"/>
        <w:gridCol w:w="664"/>
        <w:gridCol w:w="664"/>
        <w:gridCol w:w="664"/>
        <w:gridCol w:w="664"/>
        <w:gridCol w:w="664"/>
        <w:gridCol w:w="664"/>
        <w:gridCol w:w="664"/>
        <w:gridCol w:w="828"/>
        <w:gridCol w:w="1402"/>
      </w:tblGrid>
      <w:tr w:rsidR="00914EBF" w:rsidRPr="00F471B7" w14:paraId="204A4367" w14:textId="77777777" w:rsidTr="002D6CA4">
        <w:tc>
          <w:tcPr>
            <w:tcW w:w="15467" w:type="dxa"/>
            <w:gridSpan w:val="16"/>
          </w:tcPr>
          <w:p w14:paraId="435B4A9D" w14:textId="77777777" w:rsidR="00914EBF" w:rsidRPr="00F471B7" w:rsidRDefault="00914EBF" w:rsidP="002D6CA4">
            <w:pPr>
              <w:jc w:val="center"/>
              <w:rPr>
                <w:rFonts w:ascii="GHEA Grapalat" w:hAnsi="GHEA Grapalat"/>
                <w:sz w:val="18"/>
                <w:lang w:val="es-ES"/>
              </w:rPr>
            </w:pPr>
            <w:r w:rsidRPr="00F471B7">
              <w:rPr>
                <w:rFonts w:ascii="GHEA Grapalat" w:hAnsi="GHEA Grapalat"/>
                <w:sz w:val="18"/>
                <w:lang w:val="es-ES"/>
              </w:rPr>
              <w:t>Ապրանքի</w:t>
            </w:r>
          </w:p>
        </w:tc>
      </w:tr>
      <w:tr w:rsidR="00914EBF" w:rsidRPr="00BC7EF2" w14:paraId="1A4432BA" w14:textId="77777777" w:rsidTr="002D6CA4">
        <w:tc>
          <w:tcPr>
            <w:tcW w:w="1451" w:type="dxa"/>
            <w:vMerge w:val="restart"/>
            <w:vAlign w:val="center"/>
          </w:tcPr>
          <w:p w14:paraId="5C087C24" w14:textId="77777777" w:rsidR="00914EBF" w:rsidRPr="00F471B7" w:rsidRDefault="00914EBF" w:rsidP="002D6CA4">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2357" w:type="dxa"/>
            <w:vMerge w:val="restart"/>
            <w:vAlign w:val="center"/>
          </w:tcPr>
          <w:p w14:paraId="4C8F53FC" w14:textId="77777777" w:rsidR="00914EBF" w:rsidRPr="00F471B7" w:rsidRDefault="00914EBF" w:rsidP="002D6CA4">
            <w:pPr>
              <w:jc w:val="center"/>
              <w:rPr>
                <w:rFonts w:ascii="GHEA Grapalat" w:hAnsi="GHEA Grapalat"/>
                <w:sz w:val="18"/>
                <w:lang w:val="es-ES"/>
              </w:rPr>
            </w:pPr>
            <w:proofErr w:type="spellStart"/>
            <w:r w:rsidRPr="00F471B7">
              <w:rPr>
                <w:rFonts w:ascii="GHEA Grapalat" w:hAnsi="GHEA Grapalat"/>
                <w:sz w:val="18"/>
              </w:rPr>
              <w:t>Գնումների</w:t>
            </w:r>
            <w:proofErr w:type="spellEnd"/>
            <w:r w:rsidRPr="00C543A9">
              <w:rPr>
                <w:rFonts w:ascii="GHEA Grapalat" w:hAnsi="GHEA Grapalat"/>
                <w:sz w:val="18"/>
                <w:lang w:val="es-ES"/>
              </w:rPr>
              <w:t xml:space="preserve"> </w:t>
            </w:r>
            <w:proofErr w:type="spellStart"/>
            <w:r w:rsidRPr="00F471B7">
              <w:rPr>
                <w:rFonts w:ascii="GHEA Grapalat" w:hAnsi="GHEA Grapalat"/>
                <w:sz w:val="18"/>
              </w:rPr>
              <w:t>պլանով</w:t>
            </w:r>
            <w:proofErr w:type="spellEnd"/>
            <w:r w:rsidRPr="00C543A9">
              <w:rPr>
                <w:rFonts w:ascii="GHEA Grapalat" w:hAnsi="GHEA Grapalat"/>
                <w:sz w:val="18"/>
                <w:lang w:val="es-ES"/>
              </w:rPr>
              <w:t xml:space="preserve"> </w:t>
            </w:r>
            <w:proofErr w:type="spellStart"/>
            <w:r w:rsidRPr="00F471B7">
              <w:rPr>
                <w:rFonts w:ascii="GHEA Grapalat" w:hAnsi="GHEA Grapalat"/>
                <w:sz w:val="18"/>
              </w:rPr>
              <w:t>նախատեսված</w:t>
            </w:r>
            <w:proofErr w:type="spellEnd"/>
            <w:r w:rsidRPr="00C543A9">
              <w:rPr>
                <w:rFonts w:ascii="GHEA Grapalat" w:hAnsi="GHEA Grapalat"/>
                <w:sz w:val="18"/>
                <w:lang w:val="es-ES"/>
              </w:rPr>
              <w:t xml:space="preserve"> </w:t>
            </w:r>
            <w:proofErr w:type="spellStart"/>
            <w:r w:rsidRPr="00F471B7">
              <w:rPr>
                <w:rFonts w:ascii="GHEA Grapalat" w:hAnsi="GHEA Grapalat"/>
                <w:sz w:val="18"/>
              </w:rPr>
              <w:t>միջանցիկ</w:t>
            </w:r>
            <w:proofErr w:type="spellEnd"/>
            <w:r w:rsidRPr="00C543A9">
              <w:rPr>
                <w:rFonts w:ascii="GHEA Grapalat" w:hAnsi="GHEA Grapalat"/>
                <w:sz w:val="18"/>
                <w:lang w:val="es-ES"/>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lang w:val="es-ES"/>
              </w:rPr>
              <w:t xml:space="preserve">` </w:t>
            </w:r>
            <w:proofErr w:type="spellStart"/>
            <w:r w:rsidRPr="00F471B7">
              <w:rPr>
                <w:rFonts w:ascii="GHEA Grapalat" w:hAnsi="GHEA Grapalat"/>
                <w:sz w:val="18"/>
              </w:rPr>
              <w:t>ըստ</w:t>
            </w:r>
            <w:proofErr w:type="spellEnd"/>
            <w:r w:rsidRPr="00C543A9">
              <w:rPr>
                <w:rFonts w:ascii="GHEA Grapalat" w:hAnsi="GHEA Grapalat"/>
                <w:sz w:val="18"/>
                <w:lang w:val="es-ES"/>
              </w:rPr>
              <w:t xml:space="preserve"> </w:t>
            </w:r>
            <w:r w:rsidRPr="00F471B7">
              <w:rPr>
                <w:rFonts w:ascii="GHEA Grapalat" w:hAnsi="GHEA Grapalat"/>
                <w:sz w:val="18"/>
              </w:rPr>
              <w:t>ԳՄԱ</w:t>
            </w:r>
            <w:r w:rsidRPr="00C543A9">
              <w:rPr>
                <w:rFonts w:ascii="GHEA Grapalat" w:hAnsi="GHEA Grapalat"/>
                <w:sz w:val="18"/>
                <w:lang w:val="es-ES"/>
              </w:rPr>
              <w:t xml:space="preserve"> </w:t>
            </w:r>
            <w:proofErr w:type="spellStart"/>
            <w:r w:rsidRPr="00F471B7">
              <w:rPr>
                <w:rFonts w:ascii="GHEA Grapalat" w:hAnsi="GHEA Grapalat"/>
                <w:sz w:val="18"/>
              </w:rPr>
              <w:t>դասակարգման</w:t>
            </w:r>
            <w:proofErr w:type="spellEnd"/>
            <w:r w:rsidRPr="00F471B7">
              <w:rPr>
                <w:rFonts w:ascii="GHEA Grapalat" w:hAnsi="GHEA Grapalat"/>
                <w:sz w:val="18"/>
                <w:lang w:val="es-ES"/>
              </w:rPr>
              <w:t xml:space="preserve"> (CPV)</w:t>
            </w:r>
          </w:p>
        </w:tc>
        <w:tc>
          <w:tcPr>
            <w:tcW w:w="2316" w:type="dxa"/>
            <w:vMerge w:val="restart"/>
            <w:vAlign w:val="center"/>
          </w:tcPr>
          <w:p w14:paraId="3195BB65" w14:textId="77777777" w:rsidR="00914EBF" w:rsidRPr="00F471B7" w:rsidRDefault="00914EBF" w:rsidP="002D6CA4">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9343" w:type="dxa"/>
            <w:gridSpan w:val="13"/>
            <w:vAlign w:val="center"/>
          </w:tcPr>
          <w:p w14:paraId="5842EB28" w14:textId="3F15D991" w:rsidR="00914EBF" w:rsidRPr="00F471B7" w:rsidRDefault="00914EBF" w:rsidP="002D6CA4">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3355BF">
              <w:rPr>
                <w:rFonts w:ascii="GHEA Grapalat" w:hAnsi="GHEA Grapalat"/>
                <w:sz w:val="18"/>
                <w:lang w:val="hy-AM"/>
              </w:rPr>
              <w:t>6</w:t>
            </w:r>
            <w:r w:rsidRPr="00F471B7">
              <w:rPr>
                <w:rFonts w:ascii="GHEA Grapalat" w:hAnsi="GHEA Grapalat"/>
                <w:sz w:val="18"/>
                <w:lang w:val="es-ES"/>
              </w:rPr>
              <w:t>թ-ին` ըստ ամիսների, այդ թվում**</w:t>
            </w:r>
          </w:p>
        </w:tc>
      </w:tr>
      <w:tr w:rsidR="00914EBF" w:rsidRPr="00F471B7" w14:paraId="39A2919F" w14:textId="77777777" w:rsidTr="002D6CA4">
        <w:trPr>
          <w:trHeight w:val="1155"/>
        </w:trPr>
        <w:tc>
          <w:tcPr>
            <w:tcW w:w="1451" w:type="dxa"/>
            <w:vMerge/>
          </w:tcPr>
          <w:p w14:paraId="455AD134" w14:textId="77777777" w:rsidR="00914EBF" w:rsidRPr="00F471B7" w:rsidRDefault="00914EBF" w:rsidP="002D6CA4">
            <w:pPr>
              <w:jc w:val="center"/>
              <w:rPr>
                <w:rFonts w:ascii="GHEA Grapalat" w:hAnsi="GHEA Grapalat"/>
                <w:sz w:val="20"/>
                <w:lang w:val="es-ES"/>
              </w:rPr>
            </w:pPr>
          </w:p>
        </w:tc>
        <w:tc>
          <w:tcPr>
            <w:tcW w:w="2357" w:type="dxa"/>
            <w:vMerge/>
          </w:tcPr>
          <w:p w14:paraId="4818843E" w14:textId="77777777" w:rsidR="00914EBF" w:rsidRPr="00F471B7" w:rsidRDefault="00914EBF" w:rsidP="002D6CA4">
            <w:pPr>
              <w:jc w:val="center"/>
              <w:rPr>
                <w:rFonts w:ascii="GHEA Grapalat" w:hAnsi="GHEA Grapalat"/>
                <w:sz w:val="20"/>
                <w:lang w:val="es-ES"/>
              </w:rPr>
            </w:pPr>
          </w:p>
        </w:tc>
        <w:tc>
          <w:tcPr>
            <w:tcW w:w="2316" w:type="dxa"/>
            <w:vMerge/>
          </w:tcPr>
          <w:p w14:paraId="6F961BE2" w14:textId="77777777" w:rsidR="00914EBF" w:rsidRPr="00F471B7" w:rsidRDefault="00914EBF" w:rsidP="002D6CA4">
            <w:pPr>
              <w:jc w:val="center"/>
              <w:rPr>
                <w:rFonts w:ascii="GHEA Grapalat" w:hAnsi="GHEA Grapalat"/>
                <w:sz w:val="20"/>
                <w:lang w:val="es-ES"/>
              </w:rPr>
            </w:pPr>
          </w:p>
        </w:tc>
        <w:tc>
          <w:tcPr>
            <w:tcW w:w="567" w:type="dxa"/>
            <w:textDirection w:val="btLr"/>
            <w:vAlign w:val="center"/>
          </w:tcPr>
          <w:p w14:paraId="6CB89360"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560" w:type="dxa"/>
            <w:textDirection w:val="btLr"/>
            <w:vAlign w:val="center"/>
          </w:tcPr>
          <w:p w14:paraId="7FFAC7D3" w14:textId="77777777" w:rsidR="00914EBF" w:rsidRPr="00F471B7" w:rsidRDefault="00914EBF" w:rsidP="002D6CA4">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664" w:type="dxa"/>
            <w:textDirection w:val="btLr"/>
            <w:vAlign w:val="center"/>
          </w:tcPr>
          <w:p w14:paraId="52D0F6E4"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674" w:type="dxa"/>
            <w:textDirection w:val="btLr"/>
            <w:vAlign w:val="center"/>
          </w:tcPr>
          <w:p w14:paraId="359C71CE" w14:textId="77777777" w:rsidR="00914EBF" w:rsidRPr="00F471B7" w:rsidRDefault="00914EBF" w:rsidP="002D6CA4">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664" w:type="dxa"/>
            <w:textDirection w:val="btLr"/>
            <w:vAlign w:val="center"/>
          </w:tcPr>
          <w:p w14:paraId="4DC6B1AB"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664" w:type="dxa"/>
            <w:textDirection w:val="btLr"/>
            <w:vAlign w:val="center"/>
          </w:tcPr>
          <w:p w14:paraId="5A9AD20C"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664" w:type="dxa"/>
            <w:textDirection w:val="btLr"/>
            <w:vAlign w:val="center"/>
          </w:tcPr>
          <w:p w14:paraId="007909E7"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664" w:type="dxa"/>
            <w:textDirection w:val="btLr"/>
            <w:vAlign w:val="center"/>
          </w:tcPr>
          <w:p w14:paraId="3E7D99D7"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664" w:type="dxa"/>
            <w:textDirection w:val="btLr"/>
            <w:vAlign w:val="center"/>
          </w:tcPr>
          <w:p w14:paraId="7383AC6A"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664" w:type="dxa"/>
            <w:textDirection w:val="btLr"/>
            <w:vAlign w:val="center"/>
          </w:tcPr>
          <w:p w14:paraId="1D7A459D"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664" w:type="dxa"/>
            <w:textDirection w:val="btLr"/>
            <w:vAlign w:val="center"/>
          </w:tcPr>
          <w:p w14:paraId="76CD491C"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828" w:type="dxa"/>
            <w:textDirection w:val="btLr"/>
            <w:vAlign w:val="center"/>
          </w:tcPr>
          <w:p w14:paraId="3C7AB667" w14:textId="77777777" w:rsidR="00914EBF" w:rsidRPr="00F471B7" w:rsidRDefault="00914EBF" w:rsidP="002D6CA4">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02" w:type="dxa"/>
            <w:vAlign w:val="center"/>
          </w:tcPr>
          <w:p w14:paraId="4AB45161" w14:textId="77777777" w:rsidR="00914EBF" w:rsidRPr="00F471B7" w:rsidRDefault="00914EBF" w:rsidP="002D6CA4">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2A2C66A" w14:textId="77777777" w:rsidR="00914EBF" w:rsidRPr="00F471B7" w:rsidRDefault="00914EBF" w:rsidP="002D6CA4">
            <w:pPr>
              <w:jc w:val="center"/>
              <w:rPr>
                <w:rFonts w:ascii="GHEA Grapalat" w:hAnsi="GHEA Grapalat"/>
                <w:sz w:val="18"/>
                <w:lang w:val="es-ES"/>
              </w:rPr>
            </w:pPr>
          </w:p>
        </w:tc>
      </w:tr>
      <w:tr w:rsidR="00914EBF" w:rsidRPr="00F471B7" w14:paraId="15150403" w14:textId="77777777" w:rsidTr="002D6CA4">
        <w:trPr>
          <w:trHeight w:val="58"/>
        </w:trPr>
        <w:tc>
          <w:tcPr>
            <w:tcW w:w="1451" w:type="dxa"/>
          </w:tcPr>
          <w:p w14:paraId="2CB954AF" w14:textId="6D6D6969" w:rsidR="00914EBF" w:rsidRPr="003355BF" w:rsidRDefault="00914EBF" w:rsidP="002D6CA4">
            <w:pPr>
              <w:jc w:val="center"/>
              <w:rPr>
                <w:rFonts w:ascii="GHEA Grapalat" w:hAnsi="GHEA Grapalat"/>
                <w:sz w:val="20"/>
                <w:lang w:val="hy-AM"/>
              </w:rPr>
            </w:pPr>
            <w:r>
              <w:rPr>
                <w:rFonts w:ascii="GHEA Grapalat" w:hAnsi="GHEA Grapalat"/>
                <w:sz w:val="20"/>
                <w:lang w:val="ru-RU"/>
              </w:rPr>
              <w:t>1-</w:t>
            </w:r>
            <w:r w:rsidR="003355BF">
              <w:rPr>
                <w:rFonts w:ascii="GHEA Grapalat" w:hAnsi="GHEA Grapalat"/>
                <w:sz w:val="20"/>
                <w:lang w:val="hy-AM"/>
              </w:rPr>
              <w:t>71</w:t>
            </w:r>
          </w:p>
        </w:tc>
        <w:tc>
          <w:tcPr>
            <w:tcW w:w="2357" w:type="dxa"/>
            <w:tcBorders>
              <w:top w:val="nil"/>
              <w:left w:val="single" w:sz="4" w:space="0" w:color="auto"/>
              <w:bottom w:val="single" w:sz="4" w:space="0" w:color="auto"/>
              <w:right w:val="single" w:sz="4" w:space="0" w:color="auto"/>
            </w:tcBorders>
            <w:vAlign w:val="bottom"/>
          </w:tcPr>
          <w:p w14:paraId="5CF298D6" w14:textId="77777777" w:rsidR="00914EBF" w:rsidRPr="00C543A9" w:rsidRDefault="00914EBF" w:rsidP="002D6CA4">
            <w:pPr>
              <w:jc w:val="center"/>
              <w:rPr>
                <w:rFonts w:ascii="GHEA Grapalat" w:hAnsi="GHEA Grapalat"/>
                <w:sz w:val="20"/>
                <w:szCs w:val="20"/>
                <w:lang w:val="es-ES"/>
              </w:rPr>
            </w:pPr>
          </w:p>
        </w:tc>
        <w:tc>
          <w:tcPr>
            <w:tcW w:w="2316" w:type="dxa"/>
            <w:tcBorders>
              <w:top w:val="nil"/>
              <w:left w:val="nil"/>
              <w:bottom w:val="single" w:sz="4" w:space="0" w:color="auto"/>
              <w:right w:val="single" w:sz="4" w:space="0" w:color="auto"/>
            </w:tcBorders>
            <w:vAlign w:val="bottom"/>
          </w:tcPr>
          <w:p w14:paraId="61DE2CB9" w14:textId="77777777" w:rsidR="00914EBF" w:rsidRPr="00C97390" w:rsidRDefault="00914EBF" w:rsidP="002D6CA4">
            <w:pPr>
              <w:jc w:val="center"/>
              <w:rPr>
                <w:rFonts w:ascii="GHEA Grapalat" w:hAnsi="GHEA Grapalat"/>
                <w:sz w:val="20"/>
                <w:szCs w:val="20"/>
                <w:lang w:val="ru-RU"/>
              </w:rPr>
            </w:pPr>
            <w:proofErr w:type="spellStart"/>
            <w:r>
              <w:rPr>
                <w:rFonts w:ascii="GHEA Grapalat" w:hAnsi="GHEA Grapalat"/>
                <w:sz w:val="20"/>
                <w:szCs w:val="20"/>
                <w:lang w:val="ru-RU"/>
              </w:rPr>
              <w:t>Սննդամթերք</w:t>
            </w:r>
            <w:proofErr w:type="spellEnd"/>
          </w:p>
        </w:tc>
        <w:tc>
          <w:tcPr>
            <w:tcW w:w="567" w:type="dxa"/>
          </w:tcPr>
          <w:p w14:paraId="23668D06" w14:textId="77777777" w:rsidR="00914EBF" w:rsidRPr="00F471B7" w:rsidRDefault="00914EBF" w:rsidP="002D6CA4">
            <w:pPr>
              <w:jc w:val="center"/>
              <w:rPr>
                <w:rFonts w:ascii="GHEA Grapalat" w:hAnsi="GHEA Grapalat"/>
                <w:sz w:val="20"/>
                <w:lang w:val="pt-BR"/>
              </w:rPr>
            </w:pPr>
          </w:p>
          <w:p w14:paraId="303CF486" w14:textId="77777777" w:rsidR="00914EBF" w:rsidRPr="00F471B7" w:rsidRDefault="00914EBF" w:rsidP="002D6CA4">
            <w:pPr>
              <w:jc w:val="center"/>
              <w:rPr>
                <w:rFonts w:ascii="GHEA Grapalat" w:hAnsi="GHEA Grapalat"/>
                <w:sz w:val="20"/>
                <w:lang w:val="pt-BR"/>
              </w:rPr>
            </w:pPr>
          </w:p>
          <w:p w14:paraId="2D7D8E40" w14:textId="77777777" w:rsidR="00914EBF" w:rsidRPr="00C543A9" w:rsidRDefault="00914EBF" w:rsidP="002D6CA4">
            <w:pPr>
              <w:rPr>
                <w:rFonts w:ascii="GHEA Grapalat" w:hAnsi="GHEA Grapalat"/>
                <w:sz w:val="18"/>
                <w:szCs w:val="18"/>
                <w:lang w:val="pt-BR"/>
              </w:rPr>
            </w:pPr>
            <w:r>
              <w:rPr>
                <w:rFonts w:ascii="GHEA Grapalat" w:hAnsi="GHEA Grapalat"/>
                <w:sz w:val="20"/>
                <w:lang w:val="hy-AM"/>
              </w:rPr>
              <w:t>8</w:t>
            </w:r>
            <w:r w:rsidRPr="00F471B7">
              <w:rPr>
                <w:rFonts w:ascii="GHEA Grapalat" w:hAnsi="GHEA Grapalat"/>
                <w:sz w:val="20"/>
                <w:lang w:val="pt-BR"/>
              </w:rPr>
              <w:t xml:space="preserve"> %</w:t>
            </w:r>
          </w:p>
        </w:tc>
        <w:tc>
          <w:tcPr>
            <w:tcW w:w="560" w:type="dxa"/>
          </w:tcPr>
          <w:p w14:paraId="44C6F15C" w14:textId="77777777" w:rsidR="00914EBF" w:rsidRPr="00F471B7" w:rsidRDefault="00914EBF" w:rsidP="002D6CA4">
            <w:pPr>
              <w:jc w:val="center"/>
              <w:rPr>
                <w:rFonts w:ascii="GHEA Grapalat" w:hAnsi="GHEA Grapalat"/>
                <w:sz w:val="20"/>
                <w:lang w:val="pt-BR"/>
              </w:rPr>
            </w:pPr>
          </w:p>
          <w:p w14:paraId="1F263489" w14:textId="77777777" w:rsidR="00914EBF" w:rsidRPr="00F471B7" w:rsidRDefault="00914EBF" w:rsidP="002D6CA4">
            <w:pPr>
              <w:jc w:val="center"/>
              <w:rPr>
                <w:rFonts w:ascii="GHEA Grapalat" w:hAnsi="GHEA Grapalat"/>
                <w:sz w:val="20"/>
                <w:lang w:val="pt-BR"/>
              </w:rPr>
            </w:pPr>
          </w:p>
          <w:p w14:paraId="17BA24A5" w14:textId="77777777" w:rsidR="00914EBF" w:rsidRPr="00C543A9" w:rsidRDefault="00914EBF" w:rsidP="002D6CA4">
            <w:pPr>
              <w:rPr>
                <w:rFonts w:ascii="GHEA Grapalat" w:hAnsi="GHEA Grapalat"/>
                <w:sz w:val="20"/>
                <w:szCs w:val="20"/>
                <w:lang w:val="pt-BR"/>
              </w:rPr>
            </w:pPr>
            <w:r>
              <w:rPr>
                <w:rFonts w:ascii="GHEA Grapalat" w:hAnsi="GHEA Grapalat"/>
                <w:sz w:val="20"/>
                <w:lang w:val="hy-AM"/>
              </w:rPr>
              <w:t>15</w:t>
            </w:r>
            <w:r w:rsidRPr="00F471B7">
              <w:rPr>
                <w:rFonts w:ascii="GHEA Grapalat" w:hAnsi="GHEA Grapalat"/>
                <w:sz w:val="20"/>
                <w:lang w:val="pt-BR"/>
              </w:rPr>
              <w:t>%</w:t>
            </w:r>
          </w:p>
        </w:tc>
        <w:tc>
          <w:tcPr>
            <w:tcW w:w="664" w:type="dxa"/>
          </w:tcPr>
          <w:p w14:paraId="5B1C7C3F" w14:textId="77777777" w:rsidR="00914EBF" w:rsidRPr="00F471B7" w:rsidRDefault="00914EBF" w:rsidP="002D6CA4">
            <w:pPr>
              <w:jc w:val="center"/>
              <w:rPr>
                <w:rFonts w:ascii="GHEA Grapalat" w:hAnsi="GHEA Grapalat"/>
                <w:sz w:val="20"/>
                <w:lang w:val="pt-BR"/>
              </w:rPr>
            </w:pPr>
          </w:p>
          <w:p w14:paraId="6ED76077" w14:textId="77777777" w:rsidR="00914EBF" w:rsidRPr="00F471B7" w:rsidRDefault="00914EBF" w:rsidP="002D6CA4">
            <w:pPr>
              <w:jc w:val="center"/>
              <w:rPr>
                <w:rFonts w:ascii="GHEA Grapalat" w:hAnsi="GHEA Grapalat"/>
                <w:sz w:val="20"/>
                <w:lang w:val="pt-BR"/>
              </w:rPr>
            </w:pPr>
          </w:p>
          <w:p w14:paraId="579C9E6E"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20</w:t>
            </w:r>
            <w:r w:rsidRPr="00F471B7">
              <w:rPr>
                <w:rFonts w:ascii="GHEA Grapalat" w:hAnsi="GHEA Grapalat"/>
                <w:sz w:val="20"/>
                <w:lang w:val="pt-BR"/>
              </w:rPr>
              <w:t xml:space="preserve"> %</w:t>
            </w:r>
          </w:p>
        </w:tc>
        <w:tc>
          <w:tcPr>
            <w:tcW w:w="674" w:type="dxa"/>
          </w:tcPr>
          <w:p w14:paraId="2E76BCB3" w14:textId="77777777" w:rsidR="00914EBF" w:rsidRPr="00F471B7" w:rsidRDefault="00914EBF" w:rsidP="002D6CA4">
            <w:pPr>
              <w:jc w:val="center"/>
              <w:rPr>
                <w:rFonts w:ascii="GHEA Grapalat" w:hAnsi="GHEA Grapalat"/>
                <w:sz w:val="20"/>
                <w:lang w:val="pt-BR"/>
              </w:rPr>
            </w:pPr>
          </w:p>
          <w:p w14:paraId="1C31F798" w14:textId="77777777" w:rsidR="00914EBF" w:rsidRDefault="00914EBF" w:rsidP="002D6CA4">
            <w:pPr>
              <w:rPr>
                <w:rFonts w:ascii="GHEA Grapalat" w:hAnsi="GHEA Grapalat"/>
                <w:sz w:val="20"/>
                <w:lang w:val="ru-RU"/>
              </w:rPr>
            </w:pPr>
          </w:p>
          <w:p w14:paraId="43F45085" w14:textId="77777777" w:rsidR="00914EBF" w:rsidRPr="00C97390" w:rsidRDefault="00914EBF" w:rsidP="002D6CA4">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r w:rsidRPr="00F471B7">
              <w:rPr>
                <w:rFonts w:ascii="GHEA Grapalat" w:hAnsi="GHEA Grapalat"/>
                <w:sz w:val="20"/>
                <w:lang w:val="pt-BR"/>
              </w:rPr>
              <w:t>%</w:t>
            </w:r>
          </w:p>
        </w:tc>
        <w:tc>
          <w:tcPr>
            <w:tcW w:w="664" w:type="dxa"/>
          </w:tcPr>
          <w:p w14:paraId="0EC1D10A" w14:textId="77777777" w:rsidR="00914EBF" w:rsidRPr="00F471B7" w:rsidRDefault="00914EBF" w:rsidP="002D6CA4">
            <w:pPr>
              <w:jc w:val="center"/>
              <w:rPr>
                <w:rFonts w:ascii="GHEA Grapalat" w:hAnsi="GHEA Grapalat"/>
                <w:sz w:val="20"/>
                <w:lang w:val="pt-BR"/>
              </w:rPr>
            </w:pPr>
          </w:p>
          <w:p w14:paraId="3C7D347D" w14:textId="77777777" w:rsidR="00914EBF" w:rsidRPr="00F471B7" w:rsidRDefault="00914EBF" w:rsidP="002D6CA4">
            <w:pPr>
              <w:jc w:val="center"/>
              <w:rPr>
                <w:rFonts w:ascii="GHEA Grapalat" w:hAnsi="GHEA Grapalat"/>
                <w:sz w:val="20"/>
                <w:lang w:val="pt-BR"/>
              </w:rPr>
            </w:pPr>
          </w:p>
          <w:p w14:paraId="2A5380AB"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30</w:t>
            </w:r>
            <w:r w:rsidRPr="00F471B7">
              <w:rPr>
                <w:rFonts w:ascii="GHEA Grapalat" w:hAnsi="GHEA Grapalat"/>
                <w:sz w:val="20"/>
                <w:lang w:val="pt-BR"/>
              </w:rPr>
              <w:t xml:space="preserve"> %</w:t>
            </w:r>
          </w:p>
        </w:tc>
        <w:tc>
          <w:tcPr>
            <w:tcW w:w="664" w:type="dxa"/>
          </w:tcPr>
          <w:p w14:paraId="607BF11E" w14:textId="77777777" w:rsidR="00914EBF" w:rsidRPr="00F471B7" w:rsidRDefault="00914EBF" w:rsidP="002D6CA4">
            <w:pPr>
              <w:jc w:val="center"/>
              <w:rPr>
                <w:rFonts w:ascii="GHEA Grapalat" w:hAnsi="GHEA Grapalat"/>
                <w:sz w:val="20"/>
                <w:lang w:val="pt-BR"/>
              </w:rPr>
            </w:pPr>
          </w:p>
          <w:p w14:paraId="0DDDF34E" w14:textId="77777777" w:rsidR="00914EBF" w:rsidRPr="00F471B7" w:rsidRDefault="00914EBF" w:rsidP="002D6CA4">
            <w:pPr>
              <w:jc w:val="center"/>
              <w:rPr>
                <w:rFonts w:ascii="GHEA Grapalat" w:hAnsi="GHEA Grapalat"/>
                <w:sz w:val="20"/>
                <w:lang w:val="pt-BR"/>
              </w:rPr>
            </w:pPr>
          </w:p>
          <w:p w14:paraId="16CB9DED"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40</w:t>
            </w:r>
            <w:r w:rsidRPr="00F471B7">
              <w:rPr>
                <w:rFonts w:ascii="GHEA Grapalat" w:hAnsi="GHEA Grapalat"/>
                <w:sz w:val="20"/>
                <w:lang w:val="pt-BR"/>
              </w:rPr>
              <w:t xml:space="preserve"> %</w:t>
            </w:r>
          </w:p>
        </w:tc>
        <w:tc>
          <w:tcPr>
            <w:tcW w:w="664" w:type="dxa"/>
          </w:tcPr>
          <w:p w14:paraId="1C76557B" w14:textId="77777777" w:rsidR="00914EBF" w:rsidRPr="00F471B7" w:rsidRDefault="00914EBF" w:rsidP="002D6CA4">
            <w:pPr>
              <w:jc w:val="center"/>
              <w:rPr>
                <w:rFonts w:ascii="GHEA Grapalat" w:hAnsi="GHEA Grapalat"/>
                <w:sz w:val="20"/>
                <w:lang w:val="pt-BR"/>
              </w:rPr>
            </w:pPr>
          </w:p>
          <w:p w14:paraId="02BA14FF" w14:textId="77777777" w:rsidR="00914EBF" w:rsidRPr="00F471B7" w:rsidRDefault="00914EBF" w:rsidP="002D6CA4">
            <w:pPr>
              <w:jc w:val="center"/>
              <w:rPr>
                <w:rFonts w:ascii="GHEA Grapalat" w:hAnsi="GHEA Grapalat"/>
                <w:sz w:val="20"/>
                <w:lang w:val="pt-BR"/>
              </w:rPr>
            </w:pPr>
          </w:p>
          <w:p w14:paraId="37C42ECA"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50</w:t>
            </w:r>
            <w:r w:rsidRPr="00F471B7">
              <w:rPr>
                <w:rFonts w:ascii="GHEA Grapalat" w:hAnsi="GHEA Grapalat"/>
                <w:sz w:val="20"/>
                <w:lang w:val="pt-BR"/>
              </w:rPr>
              <w:t xml:space="preserve"> %</w:t>
            </w:r>
          </w:p>
        </w:tc>
        <w:tc>
          <w:tcPr>
            <w:tcW w:w="664" w:type="dxa"/>
          </w:tcPr>
          <w:p w14:paraId="7C43BF0B" w14:textId="77777777" w:rsidR="00914EBF" w:rsidRPr="00F471B7" w:rsidRDefault="00914EBF" w:rsidP="002D6CA4">
            <w:pPr>
              <w:jc w:val="center"/>
              <w:rPr>
                <w:rFonts w:ascii="GHEA Grapalat" w:hAnsi="GHEA Grapalat"/>
                <w:sz w:val="20"/>
                <w:lang w:val="pt-BR"/>
              </w:rPr>
            </w:pPr>
          </w:p>
          <w:p w14:paraId="4E04FAA9" w14:textId="77777777" w:rsidR="00914EBF" w:rsidRPr="00F471B7" w:rsidRDefault="00914EBF" w:rsidP="002D6CA4">
            <w:pPr>
              <w:jc w:val="center"/>
              <w:rPr>
                <w:rFonts w:ascii="GHEA Grapalat" w:hAnsi="GHEA Grapalat"/>
                <w:sz w:val="20"/>
                <w:lang w:val="pt-BR"/>
              </w:rPr>
            </w:pPr>
          </w:p>
          <w:p w14:paraId="3011145D"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60</w:t>
            </w:r>
            <w:r w:rsidRPr="00F471B7">
              <w:rPr>
                <w:rFonts w:ascii="GHEA Grapalat" w:hAnsi="GHEA Grapalat"/>
                <w:sz w:val="20"/>
                <w:lang w:val="pt-BR"/>
              </w:rPr>
              <w:t xml:space="preserve"> %</w:t>
            </w:r>
          </w:p>
        </w:tc>
        <w:tc>
          <w:tcPr>
            <w:tcW w:w="664" w:type="dxa"/>
          </w:tcPr>
          <w:p w14:paraId="1A470E00" w14:textId="77777777" w:rsidR="00914EBF" w:rsidRPr="00F471B7" w:rsidRDefault="00914EBF" w:rsidP="002D6CA4">
            <w:pPr>
              <w:jc w:val="center"/>
              <w:rPr>
                <w:rFonts w:ascii="GHEA Grapalat" w:hAnsi="GHEA Grapalat"/>
                <w:sz w:val="20"/>
                <w:lang w:val="pt-BR"/>
              </w:rPr>
            </w:pPr>
          </w:p>
          <w:p w14:paraId="32F0E427" w14:textId="77777777" w:rsidR="00914EBF" w:rsidRPr="00F471B7" w:rsidRDefault="00914EBF" w:rsidP="002D6CA4">
            <w:pPr>
              <w:jc w:val="center"/>
              <w:rPr>
                <w:rFonts w:ascii="GHEA Grapalat" w:hAnsi="GHEA Grapalat"/>
                <w:sz w:val="20"/>
                <w:lang w:val="pt-BR"/>
              </w:rPr>
            </w:pPr>
          </w:p>
          <w:p w14:paraId="5E6D70F3"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70</w:t>
            </w:r>
            <w:r w:rsidRPr="00F471B7">
              <w:rPr>
                <w:rFonts w:ascii="GHEA Grapalat" w:hAnsi="GHEA Grapalat"/>
                <w:sz w:val="20"/>
                <w:lang w:val="pt-BR"/>
              </w:rPr>
              <w:t xml:space="preserve"> %</w:t>
            </w:r>
          </w:p>
        </w:tc>
        <w:tc>
          <w:tcPr>
            <w:tcW w:w="664" w:type="dxa"/>
          </w:tcPr>
          <w:p w14:paraId="279310BE" w14:textId="77777777" w:rsidR="00914EBF" w:rsidRPr="00F471B7" w:rsidRDefault="00914EBF" w:rsidP="002D6CA4">
            <w:pPr>
              <w:jc w:val="center"/>
              <w:rPr>
                <w:rFonts w:ascii="GHEA Grapalat" w:hAnsi="GHEA Grapalat"/>
                <w:sz w:val="20"/>
                <w:lang w:val="pt-BR"/>
              </w:rPr>
            </w:pPr>
          </w:p>
          <w:p w14:paraId="4FF6032B" w14:textId="77777777" w:rsidR="00914EBF" w:rsidRPr="00F471B7" w:rsidRDefault="00914EBF" w:rsidP="002D6CA4">
            <w:pPr>
              <w:jc w:val="center"/>
              <w:rPr>
                <w:rFonts w:ascii="GHEA Grapalat" w:hAnsi="GHEA Grapalat"/>
                <w:sz w:val="20"/>
                <w:lang w:val="pt-BR"/>
              </w:rPr>
            </w:pPr>
          </w:p>
          <w:p w14:paraId="2BE460AA"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80</w:t>
            </w:r>
            <w:r w:rsidRPr="00F471B7">
              <w:rPr>
                <w:rFonts w:ascii="GHEA Grapalat" w:hAnsi="GHEA Grapalat"/>
                <w:sz w:val="20"/>
                <w:lang w:val="pt-BR"/>
              </w:rPr>
              <w:t xml:space="preserve"> %</w:t>
            </w:r>
          </w:p>
        </w:tc>
        <w:tc>
          <w:tcPr>
            <w:tcW w:w="664" w:type="dxa"/>
          </w:tcPr>
          <w:p w14:paraId="735D1DA4" w14:textId="77777777" w:rsidR="00914EBF" w:rsidRPr="00F471B7" w:rsidRDefault="00914EBF" w:rsidP="002D6CA4">
            <w:pPr>
              <w:jc w:val="center"/>
              <w:rPr>
                <w:rFonts w:ascii="GHEA Grapalat" w:hAnsi="GHEA Grapalat"/>
                <w:sz w:val="20"/>
                <w:lang w:val="pt-BR"/>
              </w:rPr>
            </w:pPr>
          </w:p>
          <w:p w14:paraId="56470C25" w14:textId="77777777" w:rsidR="00914EBF" w:rsidRPr="00F471B7" w:rsidRDefault="00914EBF" w:rsidP="002D6CA4">
            <w:pPr>
              <w:jc w:val="center"/>
              <w:rPr>
                <w:rFonts w:ascii="GHEA Grapalat" w:hAnsi="GHEA Grapalat"/>
                <w:sz w:val="20"/>
                <w:lang w:val="pt-BR"/>
              </w:rPr>
            </w:pPr>
          </w:p>
          <w:p w14:paraId="7EA9D31C"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90</w:t>
            </w:r>
            <w:r w:rsidRPr="00F471B7">
              <w:rPr>
                <w:rFonts w:ascii="GHEA Grapalat" w:hAnsi="GHEA Grapalat"/>
                <w:sz w:val="20"/>
                <w:lang w:val="pt-BR"/>
              </w:rPr>
              <w:t xml:space="preserve"> %</w:t>
            </w:r>
          </w:p>
        </w:tc>
        <w:tc>
          <w:tcPr>
            <w:tcW w:w="828" w:type="dxa"/>
          </w:tcPr>
          <w:p w14:paraId="5414DA0C" w14:textId="77777777" w:rsidR="00914EBF" w:rsidRPr="00F471B7" w:rsidRDefault="00914EBF" w:rsidP="002D6CA4">
            <w:pPr>
              <w:jc w:val="center"/>
              <w:rPr>
                <w:rFonts w:ascii="GHEA Grapalat" w:hAnsi="GHEA Grapalat"/>
                <w:sz w:val="20"/>
                <w:lang w:val="pt-BR"/>
              </w:rPr>
            </w:pPr>
          </w:p>
          <w:p w14:paraId="3EFDE862" w14:textId="77777777" w:rsidR="00914EBF" w:rsidRPr="00F471B7" w:rsidRDefault="00914EBF" w:rsidP="002D6CA4">
            <w:pPr>
              <w:jc w:val="center"/>
              <w:rPr>
                <w:rFonts w:ascii="GHEA Grapalat" w:hAnsi="GHEA Grapalat"/>
                <w:sz w:val="20"/>
                <w:lang w:val="pt-BR"/>
              </w:rPr>
            </w:pPr>
          </w:p>
          <w:p w14:paraId="2DC8D244" w14:textId="77777777" w:rsidR="00914EBF" w:rsidRPr="00C543A9" w:rsidRDefault="00914EBF" w:rsidP="002D6CA4">
            <w:pPr>
              <w:rPr>
                <w:rFonts w:ascii="GHEA Grapalat" w:hAnsi="GHEA Grapalat" w:cs="Arial"/>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02" w:type="dxa"/>
          </w:tcPr>
          <w:p w14:paraId="0C374C4E" w14:textId="77777777" w:rsidR="00914EBF" w:rsidRPr="00F471B7" w:rsidRDefault="00914EBF" w:rsidP="002D6CA4">
            <w:pPr>
              <w:jc w:val="center"/>
              <w:rPr>
                <w:rFonts w:ascii="GHEA Grapalat" w:hAnsi="GHEA Grapalat"/>
                <w:sz w:val="20"/>
                <w:lang w:val="pt-BR"/>
              </w:rPr>
            </w:pPr>
          </w:p>
          <w:p w14:paraId="4076F865" w14:textId="77777777" w:rsidR="00914EBF" w:rsidRPr="00F471B7" w:rsidRDefault="00914EBF" w:rsidP="002D6CA4">
            <w:pPr>
              <w:jc w:val="center"/>
              <w:rPr>
                <w:rFonts w:ascii="GHEA Grapalat" w:hAnsi="GHEA Grapalat"/>
                <w:sz w:val="20"/>
                <w:lang w:val="pt-BR"/>
              </w:rPr>
            </w:pPr>
          </w:p>
          <w:p w14:paraId="2F240D0A" w14:textId="77777777" w:rsidR="00914EBF" w:rsidRPr="00C543A9" w:rsidRDefault="00914EBF" w:rsidP="002D6CA4">
            <w:pPr>
              <w:jc w:val="center"/>
              <w:rPr>
                <w:rFonts w:ascii="GHEA Grapalat" w:hAnsi="GHEA Grapalat"/>
                <w:b/>
                <w:sz w:val="20"/>
                <w:szCs w:val="20"/>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1E112C7F" w14:textId="77777777" w:rsidR="00071D1C" w:rsidRPr="00A71D81" w:rsidRDefault="00071D1C" w:rsidP="00EF3662">
      <w:pPr>
        <w:rPr>
          <w:rFonts w:ascii="GHEA Grapalat" w:hAnsi="GHEA Grapalat"/>
          <w:i/>
          <w:sz w:val="18"/>
          <w:szCs w:val="18"/>
        </w:rPr>
      </w:pPr>
    </w:p>
    <w:p w14:paraId="13E4CA59"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B337360"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FDE08D0" w14:textId="77777777" w:rsidR="00071D1C" w:rsidRPr="00A71D81" w:rsidRDefault="00071D1C" w:rsidP="00EF3662">
      <w:pPr>
        <w:jc w:val="center"/>
        <w:rPr>
          <w:rFonts w:ascii="GHEA Grapalat" w:hAnsi="GHEA Grapalat"/>
          <w:sz w:val="20"/>
          <w:lang w:val="es-ES"/>
        </w:rPr>
      </w:pPr>
    </w:p>
    <w:p w14:paraId="5404CC5B"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18EF2ED6" w14:textId="77777777" w:rsidTr="00E22E51">
        <w:trPr>
          <w:jc w:val="center"/>
        </w:trPr>
        <w:tc>
          <w:tcPr>
            <w:tcW w:w="4536" w:type="dxa"/>
          </w:tcPr>
          <w:p w14:paraId="5720B31F"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8493F7" w14:textId="77777777" w:rsidR="00071D1C" w:rsidRPr="00A71D81" w:rsidRDefault="00071D1C" w:rsidP="00EF3662">
            <w:pPr>
              <w:rPr>
                <w:rFonts w:ascii="GHEA Grapalat" w:hAnsi="GHEA Grapalat"/>
                <w:sz w:val="22"/>
                <w:szCs w:val="22"/>
                <w:lang w:val="ru-RU"/>
              </w:rPr>
            </w:pPr>
          </w:p>
          <w:p w14:paraId="252D2D32" w14:textId="77777777" w:rsidR="00071D1C" w:rsidRPr="00A71D81" w:rsidRDefault="00071D1C" w:rsidP="00EF3662">
            <w:pPr>
              <w:rPr>
                <w:rFonts w:ascii="GHEA Grapalat" w:hAnsi="GHEA Grapalat"/>
                <w:lang w:val="ru-RU"/>
              </w:rPr>
            </w:pPr>
          </w:p>
          <w:p w14:paraId="512B8F0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F1C1FA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44F5E330"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8198CC5" w14:textId="77777777" w:rsidR="00071D1C" w:rsidRPr="00A71D81" w:rsidRDefault="00071D1C" w:rsidP="00EF3662">
            <w:pPr>
              <w:jc w:val="center"/>
              <w:rPr>
                <w:rFonts w:ascii="GHEA Grapalat" w:hAnsi="GHEA Grapalat"/>
                <w:lang w:val="ru-RU"/>
              </w:rPr>
            </w:pPr>
          </w:p>
        </w:tc>
        <w:tc>
          <w:tcPr>
            <w:tcW w:w="4343" w:type="dxa"/>
          </w:tcPr>
          <w:p w14:paraId="773A1D5B"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0B852A51" w14:textId="77777777" w:rsidR="00071D1C" w:rsidRPr="00A71D81" w:rsidRDefault="00071D1C" w:rsidP="00EF3662">
            <w:pPr>
              <w:jc w:val="center"/>
              <w:rPr>
                <w:rFonts w:ascii="GHEA Grapalat" w:hAnsi="GHEA Grapalat"/>
                <w:lang w:val="ru-RU"/>
              </w:rPr>
            </w:pPr>
          </w:p>
          <w:p w14:paraId="0EB51B74" w14:textId="77777777" w:rsidR="00071D1C" w:rsidRPr="00A71D81" w:rsidRDefault="00071D1C" w:rsidP="00EF3662">
            <w:pPr>
              <w:jc w:val="center"/>
              <w:rPr>
                <w:rFonts w:ascii="GHEA Grapalat" w:hAnsi="GHEA Grapalat"/>
                <w:lang w:val="ru-RU"/>
              </w:rPr>
            </w:pPr>
          </w:p>
          <w:p w14:paraId="54EAE331"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21AB587"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65B2D701"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AE489AE" w14:textId="77777777" w:rsidR="00071D1C" w:rsidRPr="00A71D81" w:rsidRDefault="00071D1C" w:rsidP="00EF3662">
      <w:pPr>
        <w:rPr>
          <w:rFonts w:ascii="GHEA Grapalat" w:hAnsi="GHEA Grapalat"/>
          <w:sz w:val="20"/>
          <w:lang w:val="ru-RU"/>
        </w:rPr>
        <w:sectPr w:rsidR="00071D1C" w:rsidRPr="00A71D81" w:rsidSect="007127D4">
          <w:footnotePr>
            <w:pos w:val="beneathText"/>
          </w:footnotePr>
          <w:pgSz w:w="16838" w:h="11906" w:orient="landscape" w:code="9"/>
          <w:pgMar w:top="662" w:right="533" w:bottom="709" w:left="720" w:header="562" w:footer="562" w:gutter="0"/>
          <w:cols w:space="720"/>
        </w:sectPr>
      </w:pPr>
    </w:p>
    <w:p w14:paraId="1C82AC0F" w14:textId="77777777" w:rsidR="00071D1C" w:rsidRPr="00A71D81" w:rsidRDefault="00071D1C" w:rsidP="00EF3662">
      <w:pPr>
        <w:rPr>
          <w:rFonts w:ascii="GHEA Grapalat" w:hAnsi="GHEA Grapalat"/>
          <w:sz w:val="20"/>
          <w:lang w:val="ru-RU"/>
        </w:rPr>
      </w:pPr>
    </w:p>
    <w:p w14:paraId="5C0F78B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5897DAD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4B2CDA2"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A8798CA" w14:textId="77777777" w:rsidR="00071D1C" w:rsidRPr="00E84367" w:rsidRDefault="00071D1C" w:rsidP="00EF3662">
      <w:pPr>
        <w:ind w:left="-142" w:firstLine="142"/>
        <w:jc w:val="center"/>
        <w:rPr>
          <w:rFonts w:ascii="GHEA Grapalat" w:hAnsi="GHEA Grapalat" w:cs="Sylfaen"/>
          <w:b/>
          <w:lang w:val="ru-RU"/>
        </w:rPr>
      </w:pPr>
    </w:p>
    <w:p w14:paraId="6EFD6E86"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E84367" w14:paraId="4F5232D8" w14:textId="77777777" w:rsidTr="007A2020">
        <w:trPr>
          <w:tblCellSpacing w:w="7" w:type="dxa"/>
          <w:jc w:val="center"/>
        </w:trPr>
        <w:tc>
          <w:tcPr>
            <w:tcW w:w="0" w:type="auto"/>
            <w:vAlign w:val="center"/>
          </w:tcPr>
          <w:p w14:paraId="0B85EF29" w14:textId="77777777" w:rsidR="0038400D" w:rsidRPr="00A71D81" w:rsidRDefault="00000000" w:rsidP="007A2020">
            <w:pPr>
              <w:jc w:val="center"/>
              <w:rPr>
                <w:rFonts w:ascii="GHEA Grapalat" w:hAnsi="GHEA Grapalat"/>
                <w:iCs/>
                <w:color w:val="000000"/>
                <w:sz w:val="21"/>
                <w:szCs w:val="21"/>
                <w:lang w:val="pt-BR"/>
              </w:rPr>
            </w:pPr>
            <w:r>
              <w:rPr>
                <w:noProof/>
              </w:rPr>
              <w:pict w14:anchorId="4A2C74A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Պայմանագրիկողմ</w:t>
            </w:r>
            <w:proofErr w:type="spellEnd"/>
          </w:p>
          <w:p w14:paraId="2C34C1B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7EF7C6A4"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028C80E3"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w:t>
            </w:r>
          </w:p>
          <w:p w14:paraId="633928F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2E50418"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46DAC2F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51766B0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46F5AC16"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9D7A41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_________________</w:t>
            </w:r>
          </w:p>
          <w:p w14:paraId="40BE762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65C846D4"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1F755DAA"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74970A63" w14:textId="77777777" w:rsidR="0038400D" w:rsidRPr="00A71D81" w:rsidRDefault="0038400D" w:rsidP="0038400D">
      <w:pPr>
        <w:ind w:firstLine="375"/>
        <w:rPr>
          <w:rFonts w:ascii="GHEA Grapalat" w:hAnsi="GHEA Grapalat"/>
          <w:iCs/>
          <w:color w:val="000000"/>
          <w:sz w:val="15"/>
          <w:szCs w:val="21"/>
          <w:lang w:val="pt-BR"/>
        </w:rPr>
      </w:pPr>
    </w:p>
    <w:p w14:paraId="61766AAE"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16E772A6"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14:paraId="48261130"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776E31D4" w14:textId="77777777" w:rsidR="0038400D" w:rsidRPr="00A71D81" w:rsidRDefault="0038400D" w:rsidP="0038400D">
      <w:pPr>
        <w:pStyle w:val="a3"/>
        <w:spacing w:line="240" w:lineRule="auto"/>
        <w:ind w:firstLine="0"/>
        <w:jc w:val="center"/>
        <w:rPr>
          <w:b/>
          <w:bCs/>
          <w:iCs/>
          <w:lang w:val="es-ES"/>
        </w:rPr>
      </w:pPr>
    </w:p>
    <w:p w14:paraId="597A9896"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F3C9506" w14:textId="77777777" w:rsidR="0038400D" w:rsidRPr="00A71D81" w:rsidRDefault="0038400D" w:rsidP="0038400D">
      <w:pPr>
        <w:pStyle w:val="a3"/>
        <w:spacing w:line="240" w:lineRule="auto"/>
        <w:ind w:firstLine="0"/>
        <w:rPr>
          <w:iCs/>
          <w:lang w:val="es-ES"/>
        </w:rPr>
      </w:pPr>
    </w:p>
    <w:p w14:paraId="622DDB8C"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144C77E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Պայմանագրիկնքմանամսաթիվը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54A1B8C8"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Պայմանագրիհամարը</w:t>
      </w:r>
      <w:proofErr w:type="spellEnd"/>
      <w:r w:rsidRPr="00A71D81">
        <w:rPr>
          <w:rFonts w:ascii="GHEA Grapalat" w:hAnsi="GHEA Grapalat"/>
          <w:color w:val="000000"/>
          <w:sz w:val="21"/>
          <w:szCs w:val="21"/>
          <w:lang w:val="es-ES"/>
        </w:rPr>
        <w:t>`    __________</w:t>
      </w:r>
    </w:p>
    <w:p w14:paraId="5B3AA9E5"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74949CD7"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Պայմանագրիշրջանակներում</w:t>
      </w:r>
      <w:proofErr w:type="spellEnd"/>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proofErr w:type="spellStart"/>
      <w:r w:rsidRPr="00A71D81">
        <w:rPr>
          <w:rFonts w:ascii="GHEA Grapalat" w:hAnsi="GHEA Grapalat"/>
          <w:iCs/>
          <w:color w:val="000000"/>
          <w:sz w:val="21"/>
          <w:szCs w:val="21"/>
        </w:rPr>
        <w:t>մատակարարելէհետևյալապրանքները</w:t>
      </w:r>
      <w:proofErr w:type="spellEnd"/>
      <w:proofErr w:type="gramEnd"/>
      <w:r w:rsidRPr="00A71D81">
        <w:rPr>
          <w:rFonts w:ascii="GHEA Grapalat" w:hAnsi="GHEA Grapalat"/>
          <w:iCs/>
          <w:color w:val="000000"/>
          <w:sz w:val="21"/>
          <w:szCs w:val="21"/>
        </w:rPr>
        <w:t>՝</w:t>
      </w:r>
    </w:p>
    <w:p w14:paraId="0451DE78"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34476338" w14:textId="77777777" w:rsidTr="007A2020">
        <w:trPr>
          <w:jc w:val="right"/>
        </w:trPr>
        <w:tc>
          <w:tcPr>
            <w:tcW w:w="357" w:type="dxa"/>
            <w:vMerge w:val="restart"/>
            <w:vAlign w:val="center"/>
          </w:tcPr>
          <w:p w14:paraId="53D04688"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782EBE4C"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Մատակարարվածապրանքների</w:t>
            </w:r>
            <w:proofErr w:type="spellEnd"/>
          </w:p>
        </w:tc>
      </w:tr>
      <w:tr w:rsidR="0038400D" w:rsidRPr="00A71D81" w14:paraId="74AC7F06" w14:textId="77777777" w:rsidTr="007A2020">
        <w:trPr>
          <w:jc w:val="right"/>
        </w:trPr>
        <w:tc>
          <w:tcPr>
            <w:tcW w:w="357" w:type="dxa"/>
            <w:vMerge/>
          </w:tcPr>
          <w:p w14:paraId="31B62DB1"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503AAA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8B7A4B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6836A93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1407822C"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7F1992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13245A6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64B78AB9" w14:textId="77777777" w:rsidTr="007A2020">
        <w:trPr>
          <w:trHeight w:val="1105"/>
          <w:jc w:val="right"/>
        </w:trPr>
        <w:tc>
          <w:tcPr>
            <w:tcW w:w="357" w:type="dxa"/>
            <w:vMerge/>
            <w:tcBorders>
              <w:bottom w:val="single" w:sz="4" w:space="0" w:color="auto"/>
            </w:tcBorders>
          </w:tcPr>
          <w:p w14:paraId="1891FB1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3359BE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150043B5"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463223C9"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C93B63B"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19C2B19B"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D243550"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511E2C2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0D8FE7AD"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04E81DC2" w14:textId="77777777" w:rsidTr="007A2020">
        <w:trPr>
          <w:jc w:val="right"/>
        </w:trPr>
        <w:tc>
          <w:tcPr>
            <w:tcW w:w="357" w:type="dxa"/>
            <w:vAlign w:val="center"/>
          </w:tcPr>
          <w:p w14:paraId="7051C1D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0B86E8E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51A24AA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5A179761"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617377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53B86251"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63A0A83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256180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287E008E"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68BDD822" w14:textId="77777777" w:rsidTr="007A2020">
        <w:trPr>
          <w:jc w:val="right"/>
        </w:trPr>
        <w:tc>
          <w:tcPr>
            <w:tcW w:w="357" w:type="dxa"/>
          </w:tcPr>
          <w:p w14:paraId="57CA4A9B"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069CFFD1"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00EB0CB"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5EA13A9B"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6A52247F"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6C4F1452"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30CB751E"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0858C5F6"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50AF1B79"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56196EC3"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28BB0396"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արձանագրությաներկկողմ</w:t>
      </w:r>
      <w:proofErr w:type="spellEnd"/>
      <w:r w:rsidRPr="00A71D81">
        <w:rPr>
          <w:rFonts w:ascii="GHEA Grapalat" w:hAnsi="GHEA Grapalat"/>
          <w:iCs/>
          <w:snapToGrid w:val="0"/>
          <w:color w:val="000000"/>
          <w:sz w:val="21"/>
          <w:szCs w:val="21"/>
          <w:lang w:val="hy-AM"/>
        </w:rPr>
        <w:t>հաստատման համար հիմք հանդիսացած</w:t>
      </w:r>
      <w:proofErr w:type="spellStart"/>
      <w:r w:rsidRPr="00A71D81">
        <w:rPr>
          <w:rFonts w:ascii="GHEA Grapalat" w:hAnsi="GHEA Grapalat"/>
          <w:iCs/>
          <w:snapToGrid w:val="0"/>
          <w:color w:val="000000"/>
          <w:sz w:val="21"/>
          <w:szCs w:val="21"/>
        </w:rPr>
        <w:t>հաշիվապրանքագիրըև</w:t>
      </w:r>
      <w:proofErr w:type="spellEnd"/>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98555AE"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7B34B2EC"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2FC10936"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160736BD" w14:textId="77777777" w:rsidTr="007A2020">
        <w:trPr>
          <w:trHeight w:val="266"/>
          <w:tblCellSpacing w:w="7" w:type="dxa"/>
          <w:jc w:val="center"/>
        </w:trPr>
        <w:tc>
          <w:tcPr>
            <w:tcW w:w="0" w:type="auto"/>
            <w:vAlign w:val="center"/>
          </w:tcPr>
          <w:p w14:paraId="1B8B31AA"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5FD0074"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45C444AB" w14:textId="77777777" w:rsidTr="007A2020">
        <w:trPr>
          <w:trHeight w:val="473"/>
          <w:tblCellSpacing w:w="7" w:type="dxa"/>
          <w:jc w:val="center"/>
        </w:trPr>
        <w:tc>
          <w:tcPr>
            <w:tcW w:w="0" w:type="auto"/>
            <w:vAlign w:val="center"/>
          </w:tcPr>
          <w:p w14:paraId="2DCBA6E9"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8CEFF99"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830914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A435FF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0BB14FAB" w14:textId="77777777" w:rsidTr="007A2020">
        <w:trPr>
          <w:trHeight w:val="503"/>
          <w:tblCellSpacing w:w="7" w:type="dxa"/>
          <w:jc w:val="center"/>
        </w:trPr>
        <w:tc>
          <w:tcPr>
            <w:tcW w:w="0" w:type="auto"/>
            <w:vAlign w:val="center"/>
          </w:tcPr>
          <w:p w14:paraId="158B1CB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14D9E5C9"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06511E2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0FF42C4"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70BAEA29" w14:textId="77777777" w:rsidTr="007A2020">
        <w:trPr>
          <w:trHeight w:val="281"/>
          <w:tblCellSpacing w:w="7" w:type="dxa"/>
          <w:jc w:val="center"/>
        </w:trPr>
        <w:tc>
          <w:tcPr>
            <w:tcW w:w="0" w:type="auto"/>
            <w:vAlign w:val="center"/>
          </w:tcPr>
          <w:p w14:paraId="2C4A0D58"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2FEEA19E"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DB616D6" w14:textId="77777777" w:rsidR="00071D1C" w:rsidRPr="00A71D81" w:rsidRDefault="00071D1C" w:rsidP="00EF3662">
      <w:pPr>
        <w:ind w:left="-142" w:firstLine="142"/>
        <w:jc w:val="center"/>
        <w:rPr>
          <w:rFonts w:ascii="GHEA Grapalat" w:hAnsi="GHEA Grapalat" w:cs="Sylfaen"/>
          <w:b/>
        </w:rPr>
      </w:pPr>
    </w:p>
    <w:p w14:paraId="5D96F7F7" w14:textId="77777777" w:rsidR="00071D1C" w:rsidRPr="00A71D81" w:rsidRDefault="00071D1C" w:rsidP="00EF3662">
      <w:pPr>
        <w:ind w:left="-142" w:firstLine="142"/>
        <w:jc w:val="center"/>
        <w:rPr>
          <w:rFonts w:ascii="GHEA Grapalat" w:hAnsi="GHEA Grapalat" w:cs="Sylfaen"/>
          <w:b/>
        </w:rPr>
      </w:pPr>
    </w:p>
    <w:p w14:paraId="03B3B1F9" w14:textId="77777777" w:rsidR="0038400D" w:rsidRPr="00A71D81" w:rsidRDefault="0038400D" w:rsidP="00EF3662">
      <w:pPr>
        <w:ind w:left="-142" w:firstLine="142"/>
        <w:jc w:val="center"/>
        <w:rPr>
          <w:rFonts w:ascii="GHEA Grapalat" w:hAnsi="GHEA Grapalat" w:cs="Sylfaen"/>
          <w:b/>
        </w:rPr>
      </w:pPr>
    </w:p>
    <w:p w14:paraId="1FBF5EDF" w14:textId="77777777" w:rsidR="00E74BF6" w:rsidRPr="00A71D81" w:rsidRDefault="00E74BF6" w:rsidP="00EF3662">
      <w:pPr>
        <w:jc w:val="right"/>
        <w:rPr>
          <w:rFonts w:ascii="GHEA Grapalat" w:hAnsi="GHEA Grapalat" w:cs="Sylfaen"/>
          <w:i/>
          <w:sz w:val="20"/>
          <w:lang w:val="pt-BR"/>
        </w:rPr>
      </w:pPr>
    </w:p>
    <w:p w14:paraId="0BA75A72"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14:paraId="2E457B31"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3A93CDF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3520574" w14:textId="77777777" w:rsidR="00071D1C" w:rsidRPr="00A71D81" w:rsidRDefault="00071D1C" w:rsidP="00EF3662">
      <w:pPr>
        <w:tabs>
          <w:tab w:val="left" w:pos="360"/>
          <w:tab w:val="left" w:pos="540"/>
        </w:tabs>
        <w:jc w:val="center"/>
        <w:rPr>
          <w:rFonts w:ascii="Sylfaen" w:hAnsi="Sylfaen" w:cs="Sylfaen"/>
          <w:b/>
          <w:bCs/>
        </w:rPr>
      </w:pPr>
    </w:p>
    <w:p w14:paraId="0CA802DE" w14:textId="77777777" w:rsidR="00071D1C" w:rsidRPr="00A71D81" w:rsidRDefault="00071D1C" w:rsidP="00EF3662">
      <w:pPr>
        <w:tabs>
          <w:tab w:val="left" w:pos="360"/>
          <w:tab w:val="left" w:pos="540"/>
        </w:tabs>
        <w:jc w:val="center"/>
        <w:rPr>
          <w:rFonts w:ascii="Sylfaen" w:hAnsi="Sylfaen" w:cs="Sylfaen"/>
          <w:b/>
          <w:bCs/>
        </w:rPr>
      </w:pPr>
    </w:p>
    <w:p w14:paraId="2482BC51" w14:textId="77777777" w:rsidR="00071D1C" w:rsidRPr="00A71D81" w:rsidRDefault="00071D1C" w:rsidP="00EF3662">
      <w:pPr>
        <w:ind w:left="-142" w:firstLine="142"/>
        <w:jc w:val="center"/>
        <w:rPr>
          <w:rFonts w:ascii="GHEA Grapalat" w:hAnsi="GHEA Grapalat" w:cs="Sylfaen"/>
        </w:rPr>
      </w:pPr>
    </w:p>
    <w:p w14:paraId="467F35B5"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14:paraId="193C4922"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38CE51CD" w14:textId="77777777" w:rsidR="00071D1C" w:rsidRPr="00A71D81" w:rsidRDefault="00071D1C" w:rsidP="00EF3662">
      <w:pPr>
        <w:jc w:val="center"/>
        <w:rPr>
          <w:rFonts w:ascii="GHEA Grapalat" w:hAnsi="GHEA Grapalat" w:cs="Sylfaen"/>
          <w:b/>
          <w:bCs/>
          <w:sz w:val="18"/>
          <w:szCs w:val="18"/>
        </w:rPr>
      </w:pPr>
    </w:p>
    <w:p w14:paraId="5E250501" w14:textId="77777777" w:rsidR="00071D1C" w:rsidRPr="00A71D81" w:rsidRDefault="00071D1C" w:rsidP="00EF3662">
      <w:pPr>
        <w:tabs>
          <w:tab w:val="left" w:pos="360"/>
          <w:tab w:val="left" w:pos="540"/>
        </w:tabs>
        <w:rPr>
          <w:rFonts w:ascii="GHEA Grapalat" w:hAnsi="GHEA Grapalat" w:cs="Sylfaen"/>
          <w:sz w:val="18"/>
          <w:szCs w:val="22"/>
        </w:rPr>
      </w:pPr>
    </w:p>
    <w:p w14:paraId="4D3DE7E8"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5AF68260"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3DF48793"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6901DF0D"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07D6EEF6"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B9A02CC"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091F0E6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E6A2520"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7B44AAF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77732E0"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2E75F1F"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138CE08"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6647473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610247"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A11803"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230A1A"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BBA55E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783AC32"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171E23D"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9012377" w14:textId="77777777" w:rsidR="00071D1C" w:rsidRPr="00A71D81" w:rsidRDefault="00071D1C" w:rsidP="00EF3662">
            <w:pPr>
              <w:jc w:val="center"/>
              <w:rPr>
                <w:rFonts w:ascii="GHEA Grapalat" w:hAnsi="GHEA Grapalat" w:cs="Sylfaen"/>
                <w:sz w:val="18"/>
                <w:szCs w:val="18"/>
                <w:lang w:val="ru-RU" w:eastAsia="ru-RU"/>
              </w:rPr>
            </w:pPr>
          </w:p>
        </w:tc>
      </w:tr>
    </w:tbl>
    <w:p w14:paraId="367DAE25" w14:textId="77777777" w:rsidR="00071D1C" w:rsidRPr="00A71D81" w:rsidRDefault="00071D1C" w:rsidP="00EF3662">
      <w:pPr>
        <w:tabs>
          <w:tab w:val="left" w:pos="360"/>
          <w:tab w:val="left" w:pos="540"/>
        </w:tabs>
        <w:jc w:val="both"/>
        <w:rPr>
          <w:rFonts w:ascii="GHEA Grapalat" w:hAnsi="GHEA Grapalat" w:cs="Sylfaen"/>
          <w:lang w:eastAsia="ru-RU"/>
        </w:rPr>
      </w:pPr>
    </w:p>
    <w:p w14:paraId="0E8EA2C7"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1075DE6" w14:textId="77777777" w:rsidR="00071D1C" w:rsidRPr="00A71D81" w:rsidRDefault="00071D1C" w:rsidP="00EF3662">
      <w:pPr>
        <w:tabs>
          <w:tab w:val="left" w:pos="360"/>
          <w:tab w:val="left" w:pos="540"/>
        </w:tabs>
        <w:rPr>
          <w:rFonts w:ascii="GHEA Grapalat" w:hAnsi="GHEA Grapalat" w:cs="Sylfaen"/>
          <w:sz w:val="22"/>
          <w:szCs w:val="22"/>
          <w:lang w:val="hy-AM"/>
        </w:rPr>
      </w:pPr>
    </w:p>
    <w:p w14:paraId="62A9FD78" w14:textId="77777777" w:rsidR="00071D1C" w:rsidRPr="00A71D81" w:rsidRDefault="00071D1C" w:rsidP="00EF3662">
      <w:pPr>
        <w:jc w:val="center"/>
        <w:rPr>
          <w:rFonts w:ascii="GHEA Grapalat" w:hAnsi="GHEA Grapalat" w:cs="Sylfaen"/>
          <w:sz w:val="22"/>
          <w:szCs w:val="22"/>
          <w:lang w:val="hy-AM"/>
        </w:rPr>
      </w:pPr>
    </w:p>
    <w:p w14:paraId="2E6DD849" w14:textId="77777777" w:rsidR="00071D1C" w:rsidRPr="00A71D81" w:rsidRDefault="00071D1C" w:rsidP="00EF3662">
      <w:pPr>
        <w:jc w:val="center"/>
        <w:rPr>
          <w:rFonts w:ascii="GHEA Grapalat" w:hAnsi="GHEA Grapalat" w:cs="Sylfaen"/>
          <w:sz w:val="14"/>
          <w:szCs w:val="14"/>
          <w:lang w:val="hy-AM"/>
        </w:rPr>
      </w:pPr>
    </w:p>
    <w:p w14:paraId="470F2D61" w14:textId="77777777" w:rsidR="00071D1C" w:rsidRPr="00A71D81" w:rsidRDefault="00071D1C" w:rsidP="00EF3662">
      <w:pPr>
        <w:jc w:val="center"/>
        <w:rPr>
          <w:rFonts w:ascii="GHEA Grapalat" w:hAnsi="GHEA Grapalat" w:cs="Sylfaen"/>
          <w:sz w:val="22"/>
          <w:szCs w:val="22"/>
          <w:lang w:val="hy-AM"/>
        </w:rPr>
      </w:pPr>
    </w:p>
    <w:p w14:paraId="2C4CB94E"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166DC1BA" w14:textId="77777777" w:rsidR="00071D1C" w:rsidRPr="00A71D81" w:rsidRDefault="00071D1C" w:rsidP="00EF3662">
      <w:pPr>
        <w:jc w:val="center"/>
        <w:rPr>
          <w:rFonts w:ascii="GHEA Grapalat" w:hAnsi="GHEA Grapalat" w:cs="Sylfaen"/>
          <w:sz w:val="22"/>
          <w:szCs w:val="22"/>
        </w:rPr>
      </w:pPr>
    </w:p>
    <w:p w14:paraId="0BADAEA0" w14:textId="77777777" w:rsidR="00071D1C" w:rsidRPr="00A71D81" w:rsidRDefault="00071D1C" w:rsidP="00EF3662">
      <w:pPr>
        <w:tabs>
          <w:tab w:val="left" w:pos="360"/>
          <w:tab w:val="left" w:pos="540"/>
        </w:tabs>
        <w:rPr>
          <w:rFonts w:ascii="GHEA Grapalat" w:hAnsi="GHEA Grapalat" w:cs="Sylfaen"/>
          <w:sz w:val="22"/>
          <w:szCs w:val="22"/>
        </w:rPr>
      </w:pPr>
    </w:p>
    <w:p w14:paraId="2110F07E"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485E07C" w14:textId="77777777" w:rsidTr="00E22E51">
        <w:tc>
          <w:tcPr>
            <w:tcW w:w="4785" w:type="dxa"/>
          </w:tcPr>
          <w:p w14:paraId="21E6C660"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2D5517F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0F01C8E5"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5284B67B"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048BA010" w14:textId="77777777" w:rsidTr="00E22E51">
        <w:trPr>
          <w:tblCellSpacing w:w="7" w:type="dxa"/>
          <w:jc w:val="center"/>
        </w:trPr>
        <w:tc>
          <w:tcPr>
            <w:tcW w:w="0" w:type="auto"/>
            <w:vAlign w:val="center"/>
          </w:tcPr>
          <w:p w14:paraId="48597CDA"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2C178DD0"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1EA83D8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74C48A4"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650963D1" w14:textId="77777777" w:rsidTr="00E22E51">
        <w:trPr>
          <w:tblCellSpacing w:w="7" w:type="dxa"/>
          <w:jc w:val="center"/>
        </w:trPr>
        <w:tc>
          <w:tcPr>
            <w:tcW w:w="0" w:type="auto"/>
            <w:vAlign w:val="center"/>
          </w:tcPr>
          <w:p w14:paraId="7B88292D"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1A0995C"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79283B8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781AE53"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99F5F52" w14:textId="77777777" w:rsidTr="00E22E51">
        <w:trPr>
          <w:tblCellSpacing w:w="7" w:type="dxa"/>
          <w:jc w:val="center"/>
        </w:trPr>
        <w:tc>
          <w:tcPr>
            <w:tcW w:w="0" w:type="auto"/>
            <w:vAlign w:val="center"/>
          </w:tcPr>
          <w:p w14:paraId="34473593" w14:textId="77777777"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14:paraId="2ADF0A6A" w14:textId="77777777" w:rsidR="00071D1C" w:rsidRPr="00AE2768" w:rsidRDefault="00071D1C" w:rsidP="00EF3662">
            <w:pPr>
              <w:rPr>
                <w:rFonts w:ascii="GHEA Grapalat" w:hAnsi="GHEA Grapalat" w:cs="GHEA Grapalat"/>
                <w:color w:val="000000"/>
                <w:sz w:val="21"/>
                <w:szCs w:val="21"/>
                <w:lang w:val="ru-RU" w:eastAsia="ru-RU"/>
              </w:rPr>
            </w:pPr>
          </w:p>
        </w:tc>
      </w:tr>
    </w:tbl>
    <w:p w14:paraId="0218AC54" w14:textId="77777777" w:rsidR="00140600" w:rsidRDefault="00140600" w:rsidP="007E2F6D">
      <w:pPr>
        <w:rPr>
          <w:rFonts w:ascii="GHEA Grapalat" w:hAnsi="GHEA Grapalat" w:cs="Sylfaen"/>
          <w:b/>
        </w:rPr>
      </w:pPr>
    </w:p>
    <w:p w14:paraId="0797B656" w14:textId="77777777" w:rsidR="00140600" w:rsidRPr="00140600" w:rsidRDefault="00140600" w:rsidP="00140600">
      <w:pPr>
        <w:rPr>
          <w:rFonts w:ascii="GHEA Grapalat" w:hAnsi="GHEA Grapalat" w:cs="Sylfaen"/>
        </w:rPr>
      </w:pPr>
    </w:p>
    <w:p w14:paraId="623AADFA" w14:textId="77777777" w:rsidR="00140600" w:rsidRPr="00140600" w:rsidRDefault="00140600" w:rsidP="00140600">
      <w:pPr>
        <w:rPr>
          <w:rFonts w:ascii="GHEA Grapalat" w:hAnsi="GHEA Grapalat" w:cs="Sylfaen"/>
        </w:rPr>
      </w:pPr>
    </w:p>
    <w:p w14:paraId="00312B27" w14:textId="77777777" w:rsidR="00140600" w:rsidRPr="00140600" w:rsidRDefault="00140600" w:rsidP="00140600">
      <w:pPr>
        <w:rPr>
          <w:rFonts w:ascii="GHEA Grapalat" w:hAnsi="GHEA Grapalat" w:cs="Sylfaen"/>
        </w:rPr>
      </w:pPr>
    </w:p>
    <w:p w14:paraId="79512B77" w14:textId="77777777" w:rsidR="00140600" w:rsidRDefault="00140600" w:rsidP="00140600">
      <w:pPr>
        <w:rPr>
          <w:rFonts w:ascii="GHEA Grapalat" w:hAnsi="GHEA Grapalat" w:cs="Sylfaen"/>
        </w:rPr>
      </w:pPr>
    </w:p>
    <w:p w14:paraId="39FD6C31"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2181" w14:textId="77777777" w:rsidR="00F63976" w:rsidRDefault="00F63976">
      <w:r>
        <w:separator/>
      </w:r>
    </w:p>
  </w:endnote>
  <w:endnote w:type="continuationSeparator" w:id="0">
    <w:p w14:paraId="0033C03D" w14:textId="77777777" w:rsidR="00F63976" w:rsidRDefault="00F6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53A6" w14:textId="77777777" w:rsidR="00F63976" w:rsidRDefault="00F63976">
      <w:r>
        <w:separator/>
      </w:r>
    </w:p>
  </w:footnote>
  <w:footnote w:type="continuationSeparator" w:id="0">
    <w:p w14:paraId="171A5C55" w14:textId="77777777" w:rsidR="00F63976" w:rsidRDefault="00F63976">
      <w:r>
        <w:continuationSeparator/>
      </w:r>
    </w:p>
  </w:footnote>
  <w:footnote w:id="1">
    <w:p w14:paraId="0336049D" w14:textId="77777777" w:rsidR="00DD4C6C" w:rsidRPr="00AE74A0" w:rsidRDefault="00DD4C6C"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4A5BB6C1" w14:textId="77777777" w:rsidR="00DD4C6C" w:rsidRPr="006265F4" w:rsidRDefault="00DD4C6C"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3B7EDB0A" w14:textId="77777777" w:rsidR="00DD4C6C" w:rsidRPr="006265F4" w:rsidRDefault="00DD4C6C"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0CA5DFB5" w14:textId="77777777" w:rsidR="00DD4C6C" w:rsidRPr="006265F4" w:rsidRDefault="00DD4C6C"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14:paraId="5283EAC2" w14:textId="77777777" w:rsidR="00DD4C6C" w:rsidRPr="006265F4" w:rsidRDefault="00DD4C6C" w:rsidP="006C1D25">
      <w:pPr>
        <w:pStyle w:val="af2"/>
        <w:jc w:val="both"/>
        <w:rPr>
          <w:rFonts w:ascii="GHEA Grapalat" w:hAnsi="GHEA Grapalat" w:cs="Sylfaen"/>
          <w:i/>
          <w:sz w:val="16"/>
          <w:szCs w:val="16"/>
        </w:rPr>
      </w:pPr>
      <w:r w:rsidRPr="006265F4">
        <w:rPr>
          <w:vertAlign w:val="superscript"/>
        </w:rPr>
        <w:t>6</w:t>
      </w:r>
      <w:r w:rsidRPr="006265F4">
        <w:rPr>
          <w:rStyle w:val="af6"/>
          <w:color w:val="FFFFFF"/>
        </w:rPr>
        <w:footnoteRef/>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14:paraId="29D203AC" w14:textId="77777777" w:rsidR="00DD4C6C" w:rsidRPr="006265F4" w:rsidRDefault="00DD4C6C" w:rsidP="006C1D25">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14:paraId="78E3A63D" w14:textId="77777777" w:rsidR="00DD4C6C" w:rsidRPr="006265F4" w:rsidRDefault="00DD4C6C" w:rsidP="006C1D25">
      <w:pPr>
        <w:pStyle w:val="af2"/>
        <w:jc w:val="both"/>
      </w:pPr>
      <w:r w:rsidRPr="006265F4">
        <w:rPr>
          <w:rFonts w:ascii="GHEA Grapalat" w:hAnsi="GHEA Grapalat" w:cs="Sylfaen"/>
          <w:i/>
          <w:sz w:val="16"/>
          <w:szCs w:val="16"/>
        </w:rPr>
        <w:t xml:space="preserve"> - գնման հայտով տվյալ ընթացակարգի շրջանակում գնվելիք </w:t>
      </w:r>
      <w:proofErr w:type="gramStart"/>
      <w:r w:rsidRPr="006265F4">
        <w:rPr>
          <w:rFonts w:ascii="GHEA Grapalat" w:hAnsi="GHEA Grapalat" w:cs="Sylfaen"/>
          <w:i/>
          <w:sz w:val="16"/>
          <w:szCs w:val="16"/>
        </w:rPr>
        <w:t>ապրանքի</w:t>
      </w:r>
      <w:r>
        <w:rPr>
          <w:rFonts w:ascii="GHEA Grapalat" w:hAnsi="GHEA Grapalat" w:cs="Sylfaen"/>
          <w:i/>
          <w:sz w:val="16"/>
          <w:szCs w:val="16"/>
          <w:lang w:val="hy-AM"/>
        </w:rPr>
        <w:t>գինը</w:t>
      </w:r>
      <w:r>
        <w:rPr>
          <w:rFonts w:ascii="GHEA Grapalat" w:hAnsi="GHEA Grapalat" w:cs="Sylfaen"/>
          <w:i/>
          <w:sz w:val="16"/>
          <w:szCs w:val="16"/>
        </w:rPr>
        <w:t>(</w:t>
      </w:r>
      <w:proofErr w:type="gramEnd"/>
      <w:r w:rsidRPr="00093CF4">
        <w:rPr>
          <w:rFonts w:ascii="GHEA Grapalat" w:hAnsi="GHEA Grapalat" w:cs="Sylfaen"/>
          <w:i/>
          <w:sz w:val="16"/>
          <w:szCs w:val="16"/>
          <w:lang w:val="hy-AM"/>
        </w:rPr>
        <w:t xml:space="preserve">պլանավորված (կանխատեսվող) գնման </w:t>
      </w:r>
      <w:proofErr w:type="gramStart"/>
      <w:r w:rsidRPr="00093CF4">
        <w:rPr>
          <w:rFonts w:ascii="GHEA Grapalat" w:hAnsi="GHEA Grapalat" w:cs="Sylfaen"/>
          <w:i/>
          <w:sz w:val="16"/>
          <w:szCs w:val="16"/>
          <w:lang w:val="hy-AM"/>
        </w:rPr>
        <w:t xml:space="preserve">ընդհանուր  </w:t>
      </w:r>
      <w:r w:rsidRPr="006265F4">
        <w:rPr>
          <w:rFonts w:ascii="GHEA Grapalat" w:hAnsi="GHEA Grapalat" w:cs="Sylfaen"/>
          <w:i/>
          <w:sz w:val="16"/>
          <w:szCs w:val="16"/>
        </w:rPr>
        <w:t>գինը</w:t>
      </w:r>
      <w:proofErr w:type="gramEnd"/>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p>
  </w:footnote>
  <w:footnote w:id="2">
    <w:p w14:paraId="506D5A4F" w14:textId="77777777" w:rsidR="00DD4C6C" w:rsidRPr="00AE74A0" w:rsidRDefault="00DD4C6C"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E2E7520" w14:textId="77777777" w:rsidR="00DD4C6C" w:rsidRPr="008A2E7F" w:rsidRDefault="00DD4C6C" w:rsidP="006C1D25">
      <w:pPr>
        <w:pStyle w:val="af2"/>
        <w:jc w:val="both"/>
        <w:rPr>
          <w:lang w:val="hy-AM"/>
        </w:rPr>
      </w:pPr>
      <w:r w:rsidRPr="00AE74A0">
        <w:rPr>
          <w:color w:val="000000"/>
          <w:vertAlign w:val="superscript"/>
          <w:lang w:val="hy-AM"/>
        </w:rPr>
        <w:t>8</w:t>
      </w:r>
      <w:r w:rsidRPr="006265F4">
        <w:rPr>
          <w:rStyle w:val="af6"/>
          <w:color w:val="FFFFFF"/>
        </w:rPr>
        <w:footnoteRef/>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274FF9BC" w14:textId="77777777" w:rsidR="00DD4C6C" w:rsidRPr="009575A2" w:rsidRDefault="00DD4C6C">
      <w:pPr>
        <w:pStyle w:val="af2"/>
        <w:rPr>
          <w:lang w:val="hy-AM"/>
        </w:rPr>
      </w:pPr>
      <w:r w:rsidRPr="006265F4">
        <w:rPr>
          <w:rStyle w:val="af6"/>
          <w:color w:val="FFFFFF"/>
        </w:rPr>
        <w:footnoteRef/>
      </w:r>
      <w:r w:rsidRPr="00140EDA">
        <w:rPr>
          <w:vertAlign w:val="superscript"/>
          <w:lang w:val="hy-AM"/>
        </w:rPr>
        <w:t xml:space="preserve">10 </w:t>
      </w:r>
      <w:r w:rsidRPr="009575A2">
        <w:rPr>
          <w:rFonts w:ascii="GHEA Grapalat" w:hAnsi="GHEA Grapalat" w:cs="Sylfaen"/>
          <w:i/>
          <w:sz w:val="16"/>
          <w:szCs w:val="16"/>
          <w:lang w:val="hy-AM"/>
        </w:rPr>
        <w:t xml:space="preserve">Սահմանվում է </w:t>
      </w:r>
      <w:r w:rsidRPr="00140EDA">
        <w:rPr>
          <w:rFonts w:ascii="GHEA Grapalat" w:hAnsi="GHEA Grapalat" w:cs="Sylfaen"/>
          <w:i/>
          <w:sz w:val="16"/>
          <w:szCs w:val="16"/>
          <w:lang w:val="hy-AM"/>
        </w:rPr>
        <w:t>պ</w:t>
      </w:r>
      <w:r w:rsidRPr="009575A2">
        <w:rPr>
          <w:rFonts w:ascii="GHEA Grapalat" w:hAnsi="GHEA Grapalat" w:cs="Sylfaen"/>
          <w:i/>
          <w:sz w:val="16"/>
          <w:szCs w:val="16"/>
          <w:lang w:val="hy-AM"/>
        </w:rPr>
        <w:t>ատվիրատուի կողմից:</w:t>
      </w:r>
    </w:p>
  </w:footnote>
  <w:footnote w:id="5">
    <w:p w14:paraId="422C621C" w14:textId="77777777" w:rsidR="00DD4C6C" w:rsidRPr="00140EDA" w:rsidRDefault="00DD4C6C"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140EDA">
        <w:rPr>
          <w:rFonts w:ascii="GHEA Grapalat" w:hAnsi="GHEA Grapalat" w:cs="Sylfaen"/>
          <w:i/>
          <w:sz w:val="16"/>
          <w:szCs w:val="16"/>
          <w:vertAlign w:val="superscript"/>
          <w:lang w:val="hy-AM"/>
        </w:rPr>
        <w:t>1 1</w:t>
      </w:r>
      <w:r w:rsidRPr="009575A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14:paraId="3BBCAA95" w14:textId="77777777" w:rsidR="00DD4C6C" w:rsidRPr="004B72E3" w:rsidRDefault="00DD4C6C"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FE8EADF" w14:textId="77777777" w:rsidR="00DD4C6C" w:rsidRPr="004B72E3" w:rsidRDefault="00DD4C6C"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35875790" w14:textId="77777777" w:rsidR="00DD4C6C" w:rsidRPr="004B72E3" w:rsidRDefault="00DD4C6C"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2436EE08" w14:textId="77777777" w:rsidR="00DD4C6C" w:rsidRPr="000B7538" w:rsidRDefault="00DD4C6C"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A565DA7" w14:textId="77777777" w:rsidR="00DD4C6C" w:rsidRPr="000B7538" w:rsidRDefault="00DD4C6C"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E53CB14" w14:textId="77777777" w:rsidR="00DD4C6C" w:rsidRPr="000B7538" w:rsidRDefault="00DD4C6C"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FA277F6" w14:textId="77777777" w:rsidR="00DD4C6C" w:rsidRPr="00D533CD" w:rsidRDefault="00DD4C6C"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56E0ECF6" w14:textId="77777777" w:rsidR="00DD4C6C" w:rsidRPr="008C7473" w:rsidRDefault="00DD4C6C">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9575A2">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9575A2">
        <w:rPr>
          <w:rFonts w:ascii="GHEA Grapalat" w:hAnsi="GHEA Grapalat" w:cs="Sylfaen"/>
          <w:i/>
          <w:sz w:val="16"/>
          <w:szCs w:val="16"/>
          <w:lang w:val="hy-AM"/>
        </w:rPr>
        <w:t>ատվիրատուի:</w:t>
      </w:r>
    </w:p>
  </w:footnote>
  <w:footnote w:id="8">
    <w:p w14:paraId="0DEF75FB" w14:textId="77777777" w:rsidR="00DD4C6C" w:rsidRPr="006265F4" w:rsidRDefault="00DD4C6C"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9575A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368DE524" w14:textId="77777777" w:rsidR="00DD4C6C" w:rsidRPr="000B7538" w:rsidRDefault="00DD4C6C"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7C9C7070" w14:textId="77777777" w:rsidR="00DD4C6C" w:rsidRPr="009575A2" w:rsidRDefault="00DD4C6C"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18927B24" w14:textId="77777777" w:rsidR="00DD4C6C" w:rsidRPr="002B77F0" w:rsidRDefault="00DD4C6C" w:rsidP="00B2572B">
      <w:pPr>
        <w:pStyle w:val="af2"/>
        <w:rPr>
          <w:rFonts w:ascii="GHEA Grapalat" w:hAnsi="GHEA Grapalat"/>
          <w:i/>
          <w:sz w:val="18"/>
          <w:szCs w:val="18"/>
          <w:lang w:val="af-ZA"/>
        </w:rPr>
      </w:pPr>
      <w:r w:rsidRPr="002B77F0">
        <w:rPr>
          <w:rFonts w:ascii="GHEA Grapalat" w:hAnsi="GHEA Grapalat"/>
          <w:i/>
          <w:sz w:val="18"/>
          <w:szCs w:val="18"/>
          <w:lang w:val="hy-AM"/>
        </w:rPr>
        <w:t>*լրացվում է հանձնաժողովի քարտուղարի կողմից</w:t>
      </w:r>
      <w:r w:rsidRPr="002B77F0">
        <w:rPr>
          <w:rFonts w:ascii="GHEA Grapalat" w:hAnsi="GHEA Grapalat"/>
          <w:i/>
          <w:sz w:val="18"/>
          <w:szCs w:val="18"/>
          <w:lang w:val="af-ZA"/>
        </w:rPr>
        <w:t xml:space="preserve">` </w:t>
      </w:r>
      <w:r w:rsidRPr="002B77F0">
        <w:rPr>
          <w:rFonts w:ascii="GHEA Grapalat" w:hAnsi="GHEA Grapalat"/>
          <w:i/>
          <w:sz w:val="18"/>
          <w:szCs w:val="18"/>
          <w:lang w:val="hy-AM"/>
        </w:rPr>
        <w:t>մինչև հրավերը տեղեկագրում հրապարակելը:</w:t>
      </w:r>
    </w:p>
    <w:p w14:paraId="468AD0B2" w14:textId="77777777" w:rsidR="00DD4C6C" w:rsidRPr="002B77F0" w:rsidRDefault="00DD4C6C" w:rsidP="005F1C06">
      <w:pPr>
        <w:pStyle w:val="31"/>
        <w:spacing w:line="240" w:lineRule="auto"/>
        <w:ind w:left="142" w:firstLine="0"/>
        <w:rPr>
          <w:rFonts w:ascii="GHEA Grapalat" w:hAnsi="GHEA Grapalat"/>
          <w:i/>
          <w:sz w:val="18"/>
          <w:szCs w:val="18"/>
          <w:lang w:val="af-ZA" w:eastAsia="ru-RU"/>
        </w:rPr>
      </w:pPr>
      <w:r w:rsidRPr="002B77F0">
        <w:rPr>
          <w:rFonts w:ascii="GHEA Grapalat" w:hAnsi="GHEA Grapalat"/>
          <w:i/>
          <w:sz w:val="18"/>
          <w:szCs w:val="18"/>
          <w:lang w:val="af-ZA" w:eastAsia="ru-RU"/>
        </w:rPr>
        <w:t xml:space="preserve">** - </w:t>
      </w:r>
      <w:r w:rsidRPr="002B77F0">
        <w:rPr>
          <w:rFonts w:ascii="GHEA Grapalat" w:hAnsi="GHEA Grapalat"/>
          <w:i/>
          <w:sz w:val="18"/>
          <w:szCs w:val="18"/>
          <w:lang w:val="hy-AM" w:eastAsia="ru-RU"/>
        </w:rPr>
        <w:t>մասնակիցըդիմումհայտարարությունը</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լրացնելիս</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նշում</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է</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իր</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իրական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շահառուների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վերաբերյալ</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տեղեկություններ</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պարունակող</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կայքէջի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հղումը</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եթե</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այդ</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մասնակիցը</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Իրավաբանական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անձանց</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պետական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գրանցման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իրավաբանական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անձանց</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ստորաբաժանումների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հիմնարկների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և</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անհատ</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ձեռնարկատերերի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պետական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հաշվառման</w:t>
      </w:r>
      <w:r w:rsidRPr="002B77F0">
        <w:rPr>
          <w:rFonts w:ascii="Calibri" w:hAnsi="Calibri" w:cs="Calibri"/>
          <w:i/>
          <w:sz w:val="18"/>
          <w:szCs w:val="18"/>
          <w:lang w:val="af-ZA" w:eastAsia="ru-RU"/>
        </w:rPr>
        <w:t> </w:t>
      </w:r>
      <w:r w:rsidRPr="002B77F0">
        <w:rPr>
          <w:rFonts w:ascii="GHEA Grapalat" w:hAnsi="GHEA Grapalat" w:cs="GHEA Grapalat"/>
          <w:i/>
          <w:sz w:val="18"/>
          <w:szCs w:val="18"/>
          <w:lang w:val="hy-AM" w:eastAsia="ru-RU"/>
        </w:rPr>
        <w:t>մասին</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օրենքի</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հիման</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վրա</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իրական</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շահառուների</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վերաբերյալ</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հայտարարագիր</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ներկայացնելու</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պարտականություն</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ունեցող</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իրավաբանական</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անձ</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է</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և</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հայտը</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ներկայացնելու</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օրվա</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դրությամբ</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սահմանված</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կարգով</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պետք</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է</w:t>
      </w:r>
      <w:r w:rsidRPr="002B77F0">
        <w:rPr>
          <w:rFonts w:ascii="GHEA Grapalat" w:hAnsi="GHEA Grapalat" w:cs="GHEA Grapalat"/>
          <w:i/>
          <w:sz w:val="18"/>
          <w:szCs w:val="18"/>
          <w:lang w:val="af-ZA" w:eastAsia="ru-RU"/>
        </w:rPr>
        <w:t xml:space="preserve"> </w:t>
      </w:r>
      <w:r w:rsidRPr="002B77F0">
        <w:rPr>
          <w:rFonts w:ascii="GHEA Grapalat" w:hAnsi="GHEA Grapalat" w:cs="GHEA Grapalat"/>
          <w:i/>
          <w:sz w:val="18"/>
          <w:szCs w:val="18"/>
          <w:lang w:val="hy-AM" w:eastAsia="ru-RU"/>
        </w:rPr>
        <w:t>ի</w:t>
      </w:r>
      <w:r w:rsidRPr="002B77F0">
        <w:rPr>
          <w:rFonts w:ascii="GHEA Grapalat" w:hAnsi="GHEA Grapalat"/>
          <w:i/>
          <w:sz w:val="18"/>
          <w:szCs w:val="18"/>
          <w:lang w:val="hy-AM" w:eastAsia="ru-RU"/>
        </w:rPr>
        <w:t>րավաբանական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անձանց</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պետական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ռեգիստրի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գործակալությունում</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գրանցված</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լիներ</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իր</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իրական</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շահառուների</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վերաբերյալ</w:t>
      </w:r>
      <w:r w:rsidRPr="002B77F0">
        <w:rPr>
          <w:rFonts w:ascii="GHEA Grapalat" w:hAnsi="GHEA Grapalat"/>
          <w:i/>
          <w:sz w:val="18"/>
          <w:szCs w:val="18"/>
          <w:lang w:val="af-ZA" w:eastAsia="ru-RU"/>
        </w:rPr>
        <w:t xml:space="preserve"> </w:t>
      </w:r>
      <w:r w:rsidRPr="002B77F0">
        <w:rPr>
          <w:rFonts w:ascii="GHEA Grapalat" w:hAnsi="GHEA Grapalat"/>
          <w:i/>
          <w:sz w:val="18"/>
          <w:szCs w:val="18"/>
          <w:lang w:val="hy-AM" w:eastAsia="ru-RU"/>
        </w:rPr>
        <w:t>տեղեկությունները</w:t>
      </w:r>
      <w:r w:rsidRPr="002B77F0">
        <w:rPr>
          <w:rFonts w:ascii="GHEA Grapalat" w:hAnsi="GHEA Grapalat"/>
          <w:i/>
          <w:sz w:val="18"/>
          <w:szCs w:val="18"/>
          <w:lang w:val="af-ZA" w:eastAsia="ru-RU"/>
        </w:rPr>
        <w:t xml:space="preserve">, </w:t>
      </w:r>
    </w:p>
    <w:p w14:paraId="5675147B" w14:textId="77777777" w:rsidR="00DD4C6C" w:rsidRPr="002B77F0" w:rsidRDefault="00DD4C6C" w:rsidP="005F1C06">
      <w:pPr>
        <w:pStyle w:val="31"/>
        <w:spacing w:line="240" w:lineRule="auto"/>
        <w:ind w:left="142" w:firstLine="0"/>
        <w:rPr>
          <w:rFonts w:ascii="GHEA Grapalat" w:hAnsi="GHEA Grapalat"/>
          <w:i/>
          <w:sz w:val="18"/>
          <w:szCs w:val="18"/>
          <w:lang w:val="af-ZA" w:eastAsia="ru-RU"/>
        </w:rPr>
      </w:pPr>
    </w:p>
    <w:p w14:paraId="649F8806" w14:textId="77777777" w:rsidR="00DD4C6C" w:rsidRPr="002B77F0" w:rsidRDefault="00DD4C6C" w:rsidP="005A765C">
      <w:pPr>
        <w:pStyle w:val="31"/>
        <w:spacing w:line="240" w:lineRule="auto"/>
        <w:ind w:left="142" w:firstLine="218"/>
        <w:rPr>
          <w:rFonts w:ascii="GHEA Grapalat" w:hAnsi="GHEA Grapalat"/>
          <w:i/>
          <w:sz w:val="18"/>
          <w:szCs w:val="18"/>
          <w:lang w:val="af-ZA" w:eastAsia="ru-RU"/>
        </w:rPr>
      </w:pPr>
      <w:r w:rsidRPr="002B77F0">
        <w:rPr>
          <w:rFonts w:ascii="GHEA Grapalat" w:hAnsi="GHEA Grapalat"/>
          <w:i/>
          <w:sz w:val="18"/>
          <w:szCs w:val="18"/>
          <w:lang w:val="af-ZA" w:eastAsia="ru-RU"/>
        </w:rPr>
        <w:t xml:space="preserve">-  </w:t>
      </w:r>
      <w:r w:rsidRPr="002B77F0">
        <w:rPr>
          <w:rFonts w:ascii="GHEA Grapalat" w:hAnsi="GHEA Grapalat"/>
          <w:i/>
          <w:sz w:val="18"/>
          <w:szCs w:val="18"/>
          <w:lang w:eastAsia="ru-RU"/>
        </w:rPr>
        <w:t>Եթեմասնակիցը</w:t>
      </w:r>
      <w:r w:rsidRPr="002B77F0">
        <w:rPr>
          <w:rFonts w:ascii="GHEA Grapalat" w:hAnsi="GHEA Grapalat"/>
          <w:i/>
          <w:sz w:val="18"/>
          <w:szCs w:val="18"/>
          <w:lang w:val="af-ZA" w:eastAsia="ru-RU"/>
        </w:rPr>
        <w:t xml:space="preserve"> «</w:t>
      </w:r>
      <w:r w:rsidRPr="002B77F0">
        <w:rPr>
          <w:rFonts w:ascii="GHEA Grapalat" w:hAnsi="GHEA Grapalat"/>
          <w:i/>
          <w:sz w:val="18"/>
          <w:szCs w:val="18"/>
          <w:lang w:eastAsia="ru-RU"/>
        </w:rPr>
        <w:t>Իրավաբանականանձանցպետականգրանցման</w:t>
      </w:r>
      <w:r w:rsidRPr="002B77F0">
        <w:rPr>
          <w:rFonts w:ascii="GHEA Grapalat" w:hAnsi="GHEA Grapalat"/>
          <w:i/>
          <w:sz w:val="18"/>
          <w:szCs w:val="18"/>
          <w:lang w:val="af-ZA" w:eastAsia="ru-RU"/>
        </w:rPr>
        <w:t xml:space="preserve">, </w:t>
      </w:r>
      <w:r w:rsidRPr="002B77F0">
        <w:rPr>
          <w:rFonts w:ascii="GHEA Grapalat" w:hAnsi="GHEA Grapalat"/>
          <w:i/>
          <w:sz w:val="18"/>
          <w:szCs w:val="18"/>
          <w:lang w:eastAsia="ru-RU"/>
        </w:rPr>
        <w:t>իրավաբանականանձանցստորաբաժանումների</w:t>
      </w:r>
      <w:r w:rsidRPr="002B77F0">
        <w:rPr>
          <w:rFonts w:ascii="GHEA Grapalat" w:hAnsi="GHEA Grapalat"/>
          <w:i/>
          <w:sz w:val="18"/>
          <w:szCs w:val="18"/>
          <w:lang w:val="af-ZA" w:eastAsia="ru-RU"/>
        </w:rPr>
        <w:t xml:space="preserve">, </w:t>
      </w:r>
      <w:r w:rsidRPr="002B77F0">
        <w:rPr>
          <w:rFonts w:ascii="GHEA Grapalat" w:hAnsi="GHEA Grapalat"/>
          <w:i/>
          <w:sz w:val="18"/>
          <w:szCs w:val="18"/>
          <w:lang w:eastAsia="ru-RU"/>
        </w:rPr>
        <w:t>հիմնարկներիևանհատձեռնարկատերերիպետականհաշվառմանմասին</w:t>
      </w:r>
      <w:r w:rsidRPr="002B77F0">
        <w:rPr>
          <w:rFonts w:ascii="GHEA Grapalat" w:hAnsi="GHEA Grapalat"/>
          <w:i/>
          <w:sz w:val="18"/>
          <w:szCs w:val="18"/>
          <w:lang w:val="af-ZA" w:eastAsia="ru-RU"/>
        </w:rPr>
        <w:t xml:space="preserve">» </w:t>
      </w:r>
      <w:r w:rsidRPr="002B77F0">
        <w:rPr>
          <w:rFonts w:ascii="GHEA Grapalat" w:hAnsi="GHEA Grapalat"/>
          <w:i/>
          <w:sz w:val="18"/>
          <w:szCs w:val="18"/>
          <w:lang w:eastAsia="ru-RU"/>
        </w:rPr>
        <w:t>օրենքիհիմանվրաիրականշահառուներիվերաբերյալհայտարարագիրներկայացնելուպարտականությունունեցողիրավաբանականանձչէ</w:t>
      </w:r>
      <w:r w:rsidRPr="002B77F0">
        <w:rPr>
          <w:rFonts w:ascii="GHEA Grapalat" w:hAnsi="GHEA Grapalat"/>
          <w:i/>
          <w:sz w:val="18"/>
          <w:szCs w:val="18"/>
          <w:lang w:val="af-ZA" w:eastAsia="ru-RU"/>
        </w:rPr>
        <w:t xml:space="preserve">, </w:t>
      </w:r>
      <w:r w:rsidRPr="002B77F0">
        <w:rPr>
          <w:rFonts w:ascii="GHEA Grapalat" w:hAnsi="GHEA Grapalat"/>
          <w:i/>
          <w:sz w:val="18"/>
          <w:szCs w:val="18"/>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sidRPr="002B77F0">
        <w:rPr>
          <w:rFonts w:ascii="GHEA Grapalat" w:hAnsi="GHEA Grapalat"/>
          <w:i/>
          <w:sz w:val="18"/>
          <w:szCs w:val="18"/>
          <w:lang w:val="hy-AM" w:eastAsia="ru-RU"/>
        </w:rPr>
        <w:t>,</w:t>
      </w:r>
      <w:r w:rsidRPr="002B77F0">
        <w:rPr>
          <w:rFonts w:ascii="GHEA Grapalat" w:hAnsi="GHEA Grapalat"/>
          <w:i/>
          <w:sz w:val="18"/>
          <w:szCs w:val="18"/>
        </w:rPr>
        <w:t>ապադիմում</w:t>
      </w:r>
      <w:r w:rsidRPr="002B77F0">
        <w:rPr>
          <w:rFonts w:ascii="GHEA Grapalat" w:hAnsi="GHEA Grapalat"/>
          <w:i/>
          <w:sz w:val="18"/>
          <w:szCs w:val="18"/>
          <w:lang w:val="af-ZA"/>
        </w:rPr>
        <w:t xml:space="preserve">- </w:t>
      </w:r>
      <w:r w:rsidRPr="002B77F0">
        <w:rPr>
          <w:rFonts w:ascii="GHEA Grapalat" w:hAnsi="GHEA Grapalat"/>
          <w:i/>
          <w:sz w:val="18"/>
          <w:szCs w:val="18"/>
        </w:rPr>
        <w:t>հայտարարությունըլրացնելիս</w:t>
      </w:r>
      <w:r w:rsidRPr="002B77F0">
        <w:rPr>
          <w:rFonts w:ascii="GHEA Grapalat" w:hAnsi="GHEA Grapalat"/>
          <w:i/>
          <w:sz w:val="18"/>
          <w:szCs w:val="18"/>
          <w:lang w:val="af-ZA"/>
        </w:rPr>
        <w:t>&lt;&lt;</w:t>
      </w:r>
      <w:r w:rsidRPr="002B77F0">
        <w:rPr>
          <w:rFonts w:ascii="GHEA Grapalat" w:hAnsi="GHEA Grapalat"/>
          <w:i/>
          <w:sz w:val="18"/>
          <w:szCs w:val="18"/>
        </w:rPr>
        <w:t>տեղեկություններպարունակողկայքէջիհղումը՝</w:t>
      </w:r>
      <w:r w:rsidRPr="002B77F0">
        <w:rPr>
          <w:rFonts w:ascii="GHEA Grapalat" w:hAnsi="GHEA Grapalat"/>
          <w:i/>
          <w:sz w:val="18"/>
          <w:szCs w:val="18"/>
          <w:lang w:val="af-ZA"/>
        </w:rPr>
        <w:t>&gt;&gt;</w:t>
      </w:r>
      <w:r w:rsidRPr="002B77F0">
        <w:rPr>
          <w:rFonts w:ascii="GHEA Grapalat" w:hAnsi="GHEA Grapalat"/>
          <w:i/>
          <w:sz w:val="18"/>
          <w:szCs w:val="18"/>
        </w:rPr>
        <w:t>բառերըփոխարինումէ</w:t>
      </w:r>
      <w:r w:rsidRPr="002B77F0">
        <w:rPr>
          <w:rFonts w:ascii="GHEA Grapalat" w:hAnsi="GHEA Grapalat"/>
          <w:i/>
          <w:sz w:val="18"/>
          <w:szCs w:val="18"/>
          <w:lang w:val="af-ZA"/>
        </w:rPr>
        <w:t>&lt;&lt;</w:t>
      </w:r>
      <w:r w:rsidRPr="002B77F0">
        <w:rPr>
          <w:rFonts w:ascii="GHEA Grapalat" w:hAnsi="GHEA Grapalat"/>
          <w:i/>
          <w:sz w:val="18"/>
          <w:szCs w:val="18"/>
        </w:rPr>
        <w:t>հայտարարագիր՝համաձայնհավելված</w:t>
      </w:r>
      <w:r w:rsidRPr="002B77F0">
        <w:rPr>
          <w:rFonts w:ascii="GHEA Grapalat" w:hAnsi="GHEA Grapalat"/>
          <w:i/>
          <w:sz w:val="18"/>
          <w:szCs w:val="18"/>
          <w:lang w:val="af-ZA"/>
        </w:rPr>
        <w:t xml:space="preserve"> 1․2-</w:t>
      </w:r>
      <w:r w:rsidRPr="002B77F0">
        <w:rPr>
          <w:rFonts w:ascii="GHEA Grapalat" w:hAnsi="GHEA Grapalat"/>
          <w:i/>
          <w:sz w:val="18"/>
          <w:szCs w:val="18"/>
        </w:rPr>
        <w:t>ի</w:t>
      </w:r>
      <w:r w:rsidRPr="002B77F0">
        <w:rPr>
          <w:rFonts w:ascii="GHEA Grapalat" w:hAnsi="GHEA Grapalat"/>
          <w:i/>
          <w:sz w:val="18"/>
          <w:szCs w:val="18"/>
          <w:lang w:val="af-ZA"/>
        </w:rPr>
        <w:t>&gt;&gt;</w:t>
      </w:r>
      <w:r w:rsidRPr="002B77F0">
        <w:rPr>
          <w:rFonts w:ascii="GHEA Grapalat" w:hAnsi="GHEA Grapalat"/>
          <w:i/>
          <w:sz w:val="18"/>
          <w:szCs w:val="18"/>
        </w:rPr>
        <w:t>բառերով</w:t>
      </w:r>
      <w:r w:rsidRPr="002B77F0">
        <w:rPr>
          <w:rFonts w:ascii="GHEA Grapalat" w:hAnsi="GHEA Grapalat"/>
          <w:i/>
          <w:sz w:val="18"/>
          <w:szCs w:val="18"/>
          <w:lang w:val="af-ZA"/>
        </w:rPr>
        <w:t>,</w:t>
      </w:r>
    </w:p>
    <w:p w14:paraId="57324A1C" w14:textId="77777777" w:rsidR="00DD4C6C" w:rsidRPr="002B77F0" w:rsidRDefault="00DD4C6C" w:rsidP="005F1C06">
      <w:pPr>
        <w:pStyle w:val="af2"/>
        <w:jc w:val="both"/>
        <w:rPr>
          <w:rFonts w:ascii="GHEA Grapalat" w:hAnsi="GHEA Grapalat"/>
          <w:i/>
          <w:sz w:val="18"/>
          <w:szCs w:val="18"/>
          <w:lang w:val="af-ZA"/>
        </w:rPr>
      </w:pPr>
    </w:p>
    <w:p w14:paraId="3F51FEA5" w14:textId="77777777" w:rsidR="00DD4C6C" w:rsidRPr="002B77F0" w:rsidRDefault="00DD4C6C" w:rsidP="005F1C06">
      <w:pPr>
        <w:pStyle w:val="af2"/>
        <w:jc w:val="both"/>
        <w:rPr>
          <w:rFonts w:ascii="GHEA Grapalat" w:hAnsi="GHEA Grapalat"/>
          <w:i/>
          <w:sz w:val="18"/>
          <w:szCs w:val="18"/>
          <w:lang w:val="af-ZA"/>
        </w:rPr>
      </w:pPr>
      <w:r w:rsidRPr="002B77F0">
        <w:rPr>
          <w:rFonts w:ascii="GHEA Grapalat" w:hAnsi="GHEA Grapalat"/>
          <w:i/>
          <w:sz w:val="18"/>
          <w:szCs w:val="18"/>
          <w:lang w:val="af-ZA"/>
        </w:rPr>
        <w:tab/>
        <w:t>-</w:t>
      </w:r>
      <w:r w:rsidRPr="002B77F0">
        <w:rPr>
          <w:rFonts w:ascii="GHEA Grapalat" w:hAnsi="GHEA Grapalat"/>
          <w:i/>
          <w:sz w:val="18"/>
          <w:szCs w:val="18"/>
        </w:rPr>
        <w:t>եթեմասնակիցըանհատձեռնարկատերէկամֆիզիկականանձ</w:t>
      </w:r>
      <w:r w:rsidRPr="002B77F0">
        <w:rPr>
          <w:rFonts w:ascii="GHEA Grapalat" w:hAnsi="GHEA Grapalat"/>
          <w:i/>
          <w:sz w:val="18"/>
          <w:szCs w:val="18"/>
          <w:lang w:val="af-ZA"/>
        </w:rPr>
        <w:t xml:space="preserve">, </w:t>
      </w:r>
      <w:r w:rsidRPr="002B77F0">
        <w:rPr>
          <w:rFonts w:ascii="GHEA Grapalat" w:hAnsi="GHEA Grapalat"/>
          <w:i/>
          <w:sz w:val="18"/>
          <w:szCs w:val="18"/>
        </w:rPr>
        <w:t>ապաիրականշահառուներիվերաբերյալտեղեկատվությունչիներկայացնում</w:t>
      </w:r>
      <w:r w:rsidRPr="002B77F0">
        <w:rPr>
          <w:rFonts w:ascii="GHEA Grapalat" w:hAnsi="GHEA Grapalat"/>
          <w:i/>
          <w:sz w:val="18"/>
          <w:szCs w:val="18"/>
          <w:lang w:val="af-ZA"/>
        </w:rPr>
        <w:t>:</w:t>
      </w:r>
    </w:p>
    <w:p w14:paraId="47A2DE0D" w14:textId="77777777" w:rsidR="00DD4C6C" w:rsidRPr="00BF58CA" w:rsidRDefault="00DD4C6C" w:rsidP="005F1C06">
      <w:pPr>
        <w:pStyle w:val="af2"/>
        <w:jc w:val="both"/>
        <w:rPr>
          <w:rFonts w:ascii="GHEA Grapalat" w:hAnsi="GHEA Grapalat"/>
          <w:i/>
          <w:sz w:val="16"/>
          <w:szCs w:val="16"/>
          <w:lang w:val="hy-AM"/>
        </w:rPr>
      </w:pPr>
    </w:p>
    <w:p w14:paraId="4E2D77F5" w14:textId="77777777" w:rsidR="00DD4C6C" w:rsidRPr="00B20703" w:rsidDel="006C3873" w:rsidRDefault="00DD4C6C" w:rsidP="00CE3A99">
      <w:pPr>
        <w:jc w:val="both"/>
        <w:rPr>
          <w:del w:id="9" w:author="User" w:date="2019-05-26T09:52:00Z"/>
          <w:rFonts w:ascii="GHEA Grapalat" w:hAnsi="GHEA Grapalat" w:cs="Sylfaen"/>
          <w:sz w:val="20"/>
          <w:lang w:val="hy-AM"/>
        </w:rPr>
      </w:pPr>
    </w:p>
  </w:footnote>
  <w:footnote w:id="11">
    <w:p w14:paraId="415FC6AC" w14:textId="77777777" w:rsidR="00DD4C6C" w:rsidRPr="006265F4" w:rsidRDefault="00DD4C6C"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14:paraId="12559811" w14:textId="77777777" w:rsidR="00DD4C6C" w:rsidRPr="006265F4" w:rsidRDefault="00DD4C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140EDA">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140EDA">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140EDA">
        <w:rPr>
          <w:rFonts w:ascii="GHEA Grapalat" w:hAnsi="GHEA Grapalat"/>
          <w:i/>
          <w:sz w:val="16"/>
          <w:szCs w:val="16"/>
          <w:lang w:val="hy-AM"/>
        </w:rPr>
        <w:t>րդսյունակում։</w:t>
      </w:r>
    </w:p>
    <w:p w14:paraId="78B78702" w14:textId="77777777" w:rsidR="00DD4C6C" w:rsidRPr="006265F4" w:rsidDel="00856FDE" w:rsidRDefault="00DD4C6C" w:rsidP="00B2572B">
      <w:pPr>
        <w:pStyle w:val="af2"/>
        <w:rPr>
          <w:del w:id="12" w:author="User" w:date="2019-05-26T09:57:00Z"/>
          <w:i/>
          <w:lang w:val="af-ZA"/>
        </w:rPr>
      </w:pPr>
    </w:p>
  </w:footnote>
  <w:footnote w:id="12">
    <w:p w14:paraId="33C358D4" w14:textId="77777777" w:rsidR="00DD4C6C" w:rsidRPr="00C65A05" w:rsidRDefault="00DD4C6C" w:rsidP="00385051">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p w14:paraId="683395A7" w14:textId="77777777" w:rsidR="00DD4C6C" w:rsidRPr="00C65A05" w:rsidRDefault="00DD4C6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1E01234D" w14:textId="77777777" w:rsidR="00DD4C6C" w:rsidRPr="006265F4" w:rsidRDefault="00DD4C6C" w:rsidP="009123CA">
      <w:pPr>
        <w:pStyle w:val="af2"/>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CB40F93" w14:textId="77777777" w:rsidR="00DD4C6C" w:rsidRPr="006265F4" w:rsidDel="007942E8" w:rsidRDefault="00DD4C6C" w:rsidP="009123CA">
      <w:pPr>
        <w:pStyle w:val="af2"/>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12C642A3" w14:textId="77777777" w:rsidR="00DD4C6C" w:rsidRPr="008C7473" w:rsidRDefault="00DD4C6C">
      <w:pPr>
        <w:rPr>
          <w:lang w:val="hy-AM"/>
        </w:rPr>
      </w:pPr>
      <w:r w:rsidRPr="00AB6289">
        <w:rPr>
          <w:vertAlign w:val="superscript"/>
          <w:lang w:val="hy-AM"/>
        </w:rPr>
        <w:t>24</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36519922">
    <w:abstractNumId w:val="19"/>
  </w:num>
  <w:num w:numId="2" w16cid:durableId="515191243">
    <w:abstractNumId w:val="7"/>
  </w:num>
  <w:num w:numId="3" w16cid:durableId="434249346">
    <w:abstractNumId w:val="17"/>
  </w:num>
  <w:num w:numId="4" w16cid:durableId="1676104024">
    <w:abstractNumId w:val="14"/>
  </w:num>
  <w:num w:numId="5" w16cid:durableId="1451971330">
    <w:abstractNumId w:val="21"/>
  </w:num>
  <w:num w:numId="6" w16cid:durableId="583339682">
    <w:abstractNumId w:val="19"/>
    <w:lvlOverride w:ilvl="0">
      <w:startOverride w:val="1"/>
    </w:lvlOverride>
    <w:lvlOverride w:ilvl="1"/>
    <w:lvlOverride w:ilvl="2"/>
    <w:lvlOverride w:ilvl="3"/>
    <w:lvlOverride w:ilvl="4"/>
    <w:lvlOverride w:ilvl="5"/>
    <w:lvlOverride w:ilvl="6"/>
    <w:lvlOverride w:ilvl="7"/>
    <w:lvlOverride w:ilvl="8"/>
  </w:num>
  <w:num w:numId="7" w16cid:durableId="14627706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0176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468992">
    <w:abstractNumId w:val="16"/>
  </w:num>
  <w:num w:numId="10" w16cid:durableId="1768766462">
    <w:abstractNumId w:val="4"/>
  </w:num>
  <w:num w:numId="11" w16cid:durableId="2000573072">
    <w:abstractNumId w:val="6"/>
  </w:num>
  <w:num w:numId="12" w16cid:durableId="141890113">
    <w:abstractNumId w:val="26"/>
  </w:num>
  <w:num w:numId="13" w16cid:durableId="735788150">
    <w:abstractNumId w:val="23"/>
  </w:num>
  <w:num w:numId="14" w16cid:durableId="850147579">
    <w:abstractNumId w:val="9"/>
  </w:num>
  <w:num w:numId="15" w16cid:durableId="1218739051">
    <w:abstractNumId w:val="24"/>
  </w:num>
  <w:num w:numId="16" w16cid:durableId="1066799497">
    <w:abstractNumId w:val="12"/>
  </w:num>
  <w:num w:numId="17" w16cid:durableId="876741429">
    <w:abstractNumId w:val="5"/>
  </w:num>
  <w:num w:numId="18" w16cid:durableId="1035077120">
    <w:abstractNumId w:val="1"/>
  </w:num>
  <w:num w:numId="19" w16cid:durableId="515385236">
    <w:abstractNumId w:val="3"/>
  </w:num>
  <w:num w:numId="20" w16cid:durableId="618101269">
    <w:abstractNumId w:val="2"/>
  </w:num>
  <w:num w:numId="21" w16cid:durableId="827599857">
    <w:abstractNumId w:val="27"/>
  </w:num>
  <w:num w:numId="22" w16cid:durableId="1992633163">
    <w:abstractNumId w:val="25"/>
  </w:num>
  <w:num w:numId="23" w16cid:durableId="724262279">
    <w:abstractNumId w:val="20"/>
  </w:num>
  <w:num w:numId="24" w16cid:durableId="23598911">
    <w:abstractNumId w:val="0"/>
  </w:num>
  <w:num w:numId="25" w16cid:durableId="1791125742">
    <w:abstractNumId w:val="11"/>
  </w:num>
  <w:num w:numId="26" w16cid:durableId="1698458513">
    <w:abstractNumId w:val="15"/>
  </w:num>
  <w:num w:numId="27" w16cid:durableId="1554195441">
    <w:abstractNumId w:val="13"/>
  </w:num>
  <w:num w:numId="28" w16cid:durableId="134030670">
    <w:abstractNumId w:val="8"/>
  </w:num>
  <w:num w:numId="29" w16cid:durableId="456601824">
    <w:abstractNumId w:val="10"/>
  </w:num>
  <w:num w:numId="30" w16cid:durableId="321127007">
    <w:abstractNumId w:val="18"/>
  </w:num>
  <w:num w:numId="31" w16cid:durableId="121577426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15"/>
    <w:rsid w:val="00013093"/>
    <w:rsid w:val="000132F3"/>
    <w:rsid w:val="00013C24"/>
    <w:rsid w:val="000149F3"/>
    <w:rsid w:val="00014A97"/>
    <w:rsid w:val="00014B97"/>
    <w:rsid w:val="00014D2F"/>
    <w:rsid w:val="00016204"/>
    <w:rsid w:val="00016FC3"/>
    <w:rsid w:val="00017484"/>
    <w:rsid w:val="000206DA"/>
    <w:rsid w:val="00020C83"/>
    <w:rsid w:val="00021831"/>
    <w:rsid w:val="00021C2E"/>
    <w:rsid w:val="00022222"/>
    <w:rsid w:val="00022E84"/>
    <w:rsid w:val="00023384"/>
    <w:rsid w:val="000238FE"/>
    <w:rsid w:val="00023C9D"/>
    <w:rsid w:val="000246E6"/>
    <w:rsid w:val="00025353"/>
    <w:rsid w:val="00026351"/>
    <w:rsid w:val="00026FA4"/>
    <w:rsid w:val="000275BF"/>
    <w:rsid w:val="00027EE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B7E"/>
    <w:rsid w:val="00045B10"/>
    <w:rsid w:val="00046BAC"/>
    <w:rsid w:val="00050CD0"/>
    <w:rsid w:val="00051490"/>
    <w:rsid w:val="00051B7F"/>
    <w:rsid w:val="0005202C"/>
    <w:rsid w:val="00052AF7"/>
    <w:rsid w:val="00052F61"/>
    <w:rsid w:val="000537FF"/>
    <w:rsid w:val="00053BFB"/>
    <w:rsid w:val="000545B4"/>
    <w:rsid w:val="000550DA"/>
    <w:rsid w:val="00055129"/>
    <w:rsid w:val="00055195"/>
    <w:rsid w:val="00055CC2"/>
    <w:rsid w:val="00055DD6"/>
    <w:rsid w:val="0005629A"/>
    <w:rsid w:val="00056516"/>
    <w:rsid w:val="00056AB4"/>
    <w:rsid w:val="00057264"/>
    <w:rsid w:val="000604CF"/>
    <w:rsid w:val="00060FB1"/>
    <w:rsid w:val="0006107F"/>
    <w:rsid w:val="0006220B"/>
    <w:rsid w:val="0006311D"/>
    <w:rsid w:val="00065C3B"/>
    <w:rsid w:val="0006627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710"/>
    <w:rsid w:val="00085931"/>
    <w:rsid w:val="000878DB"/>
    <w:rsid w:val="00087A30"/>
    <w:rsid w:val="000911CA"/>
    <w:rsid w:val="00091EBC"/>
    <w:rsid w:val="00092D0A"/>
    <w:rsid w:val="00092E63"/>
    <w:rsid w:val="0009380C"/>
    <w:rsid w:val="0009449B"/>
    <w:rsid w:val="000946A3"/>
    <w:rsid w:val="000952D8"/>
    <w:rsid w:val="00095EB1"/>
    <w:rsid w:val="00095FF3"/>
    <w:rsid w:val="00096865"/>
    <w:rsid w:val="00097DE8"/>
    <w:rsid w:val="000A37CE"/>
    <w:rsid w:val="000A5B16"/>
    <w:rsid w:val="000A6B75"/>
    <w:rsid w:val="000A6E46"/>
    <w:rsid w:val="000A72AD"/>
    <w:rsid w:val="000A7528"/>
    <w:rsid w:val="000B033F"/>
    <w:rsid w:val="000B1088"/>
    <w:rsid w:val="000B259E"/>
    <w:rsid w:val="000B29F3"/>
    <w:rsid w:val="000B5AE5"/>
    <w:rsid w:val="000B700B"/>
    <w:rsid w:val="000B7538"/>
    <w:rsid w:val="000B7641"/>
    <w:rsid w:val="000B7C54"/>
    <w:rsid w:val="000C0396"/>
    <w:rsid w:val="000C062F"/>
    <w:rsid w:val="000C0A9D"/>
    <w:rsid w:val="000C165F"/>
    <w:rsid w:val="000C36C6"/>
    <w:rsid w:val="000C5A09"/>
    <w:rsid w:val="000C5C3E"/>
    <w:rsid w:val="000C62F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6ECE"/>
    <w:rsid w:val="000D701E"/>
    <w:rsid w:val="000D7502"/>
    <w:rsid w:val="000D77C1"/>
    <w:rsid w:val="000E00ED"/>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0F7FDB"/>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E37"/>
    <w:rsid w:val="00115905"/>
    <w:rsid w:val="001159FA"/>
    <w:rsid w:val="0011611E"/>
    <w:rsid w:val="00116E47"/>
    <w:rsid w:val="00117020"/>
    <w:rsid w:val="00117964"/>
    <w:rsid w:val="00117DAA"/>
    <w:rsid w:val="001210D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EDA"/>
    <w:rsid w:val="00142496"/>
    <w:rsid w:val="00143BD7"/>
    <w:rsid w:val="00143E8C"/>
    <w:rsid w:val="0014472E"/>
    <w:rsid w:val="00144DC7"/>
    <w:rsid w:val="00144F73"/>
    <w:rsid w:val="001458D6"/>
    <w:rsid w:val="00145CC3"/>
    <w:rsid w:val="00147CD0"/>
    <w:rsid w:val="00147F14"/>
    <w:rsid w:val="00150CBE"/>
    <w:rsid w:val="001514D1"/>
    <w:rsid w:val="001515DE"/>
    <w:rsid w:val="0015220B"/>
    <w:rsid w:val="001522CE"/>
    <w:rsid w:val="00152564"/>
    <w:rsid w:val="00153A85"/>
    <w:rsid w:val="00153C87"/>
    <w:rsid w:val="0015411A"/>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F29"/>
    <w:rsid w:val="0016111C"/>
    <w:rsid w:val="00161428"/>
    <w:rsid w:val="00161FE4"/>
    <w:rsid w:val="001635B8"/>
    <w:rsid w:val="00164BBC"/>
    <w:rsid w:val="0016519F"/>
    <w:rsid w:val="001669C1"/>
    <w:rsid w:val="001679A6"/>
    <w:rsid w:val="00170456"/>
    <w:rsid w:val="001724D7"/>
    <w:rsid w:val="00172BD7"/>
    <w:rsid w:val="0017323F"/>
    <w:rsid w:val="001732FB"/>
    <w:rsid w:val="00174FE1"/>
    <w:rsid w:val="001757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21"/>
    <w:rsid w:val="00185684"/>
    <w:rsid w:val="0018591C"/>
    <w:rsid w:val="00185DF9"/>
    <w:rsid w:val="00191D5F"/>
    <w:rsid w:val="00192606"/>
    <w:rsid w:val="00192A1F"/>
    <w:rsid w:val="001932A7"/>
    <w:rsid w:val="00193871"/>
    <w:rsid w:val="00194598"/>
    <w:rsid w:val="00194DBD"/>
    <w:rsid w:val="001955A8"/>
    <w:rsid w:val="00195835"/>
    <w:rsid w:val="00195F24"/>
    <w:rsid w:val="00196487"/>
    <w:rsid w:val="00197D76"/>
    <w:rsid w:val="001A1E41"/>
    <w:rsid w:val="001A23A6"/>
    <w:rsid w:val="001A2579"/>
    <w:rsid w:val="001A2F72"/>
    <w:rsid w:val="001A3FEC"/>
    <w:rsid w:val="001A43A4"/>
    <w:rsid w:val="001A4EF7"/>
    <w:rsid w:val="001A5BC8"/>
    <w:rsid w:val="001A5C02"/>
    <w:rsid w:val="001A5E16"/>
    <w:rsid w:val="001B0D9A"/>
    <w:rsid w:val="001B1370"/>
    <w:rsid w:val="001B1BFF"/>
    <w:rsid w:val="001B1FC4"/>
    <w:rsid w:val="001B21A3"/>
    <w:rsid w:val="001B37D2"/>
    <w:rsid w:val="001B45A9"/>
    <w:rsid w:val="001B478E"/>
    <w:rsid w:val="001B6FCF"/>
    <w:rsid w:val="001B7698"/>
    <w:rsid w:val="001C07C6"/>
    <w:rsid w:val="001C0849"/>
    <w:rsid w:val="001C0B2D"/>
    <w:rsid w:val="001C3D83"/>
    <w:rsid w:val="001C3F6C"/>
    <w:rsid w:val="001C412B"/>
    <w:rsid w:val="001C76F7"/>
    <w:rsid w:val="001C7C1A"/>
    <w:rsid w:val="001D1139"/>
    <w:rsid w:val="001D1961"/>
    <w:rsid w:val="001D1D00"/>
    <w:rsid w:val="001D2D62"/>
    <w:rsid w:val="001D5E15"/>
    <w:rsid w:val="001D5FF7"/>
    <w:rsid w:val="001D630C"/>
    <w:rsid w:val="001D6531"/>
    <w:rsid w:val="001D718C"/>
    <w:rsid w:val="001D7228"/>
    <w:rsid w:val="001D74FA"/>
    <w:rsid w:val="001D78C5"/>
    <w:rsid w:val="001E0216"/>
    <w:rsid w:val="001E17BA"/>
    <w:rsid w:val="001E2794"/>
    <w:rsid w:val="001E2814"/>
    <w:rsid w:val="001E31EA"/>
    <w:rsid w:val="001E55B2"/>
    <w:rsid w:val="001E5866"/>
    <w:rsid w:val="001E7733"/>
    <w:rsid w:val="001F0335"/>
    <w:rsid w:val="001F0371"/>
    <w:rsid w:val="001F1DF0"/>
    <w:rsid w:val="001F3094"/>
    <w:rsid w:val="001F3237"/>
    <w:rsid w:val="001F386B"/>
    <w:rsid w:val="001F5FDE"/>
    <w:rsid w:val="001F6578"/>
    <w:rsid w:val="001F6F8B"/>
    <w:rsid w:val="001F760C"/>
    <w:rsid w:val="00201683"/>
    <w:rsid w:val="002017CB"/>
    <w:rsid w:val="00201DA0"/>
    <w:rsid w:val="00201F2E"/>
    <w:rsid w:val="0020240E"/>
    <w:rsid w:val="00202F4D"/>
    <w:rsid w:val="002032CE"/>
    <w:rsid w:val="00203917"/>
    <w:rsid w:val="00204B03"/>
    <w:rsid w:val="00204E53"/>
    <w:rsid w:val="00204E5B"/>
    <w:rsid w:val="00205689"/>
    <w:rsid w:val="00206B7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752"/>
    <w:rsid w:val="00220491"/>
    <w:rsid w:val="00220ACB"/>
    <w:rsid w:val="00220C7C"/>
    <w:rsid w:val="002218FE"/>
    <w:rsid w:val="00222819"/>
    <w:rsid w:val="002240AB"/>
    <w:rsid w:val="002250D8"/>
    <w:rsid w:val="0022515E"/>
    <w:rsid w:val="002252CD"/>
    <w:rsid w:val="00226412"/>
    <w:rsid w:val="002273AD"/>
    <w:rsid w:val="0022770A"/>
    <w:rsid w:val="00227C9F"/>
    <w:rsid w:val="00227F7D"/>
    <w:rsid w:val="00230B12"/>
    <w:rsid w:val="00230C8F"/>
    <w:rsid w:val="00230D7E"/>
    <w:rsid w:val="0023354E"/>
    <w:rsid w:val="0023571C"/>
    <w:rsid w:val="00236B75"/>
    <w:rsid w:val="00236CD8"/>
    <w:rsid w:val="00237957"/>
    <w:rsid w:val="0024027D"/>
    <w:rsid w:val="00240289"/>
    <w:rsid w:val="0024041A"/>
    <w:rsid w:val="0024186B"/>
    <w:rsid w:val="0024205E"/>
    <w:rsid w:val="00244642"/>
    <w:rsid w:val="002448F7"/>
    <w:rsid w:val="00244B38"/>
    <w:rsid w:val="00246F46"/>
    <w:rsid w:val="00247D04"/>
    <w:rsid w:val="00251423"/>
    <w:rsid w:val="0025145E"/>
    <w:rsid w:val="00251E84"/>
    <w:rsid w:val="00252C72"/>
    <w:rsid w:val="00252C9C"/>
    <w:rsid w:val="002542AE"/>
    <w:rsid w:val="00254A36"/>
    <w:rsid w:val="002559B9"/>
    <w:rsid w:val="00255D6A"/>
    <w:rsid w:val="00256946"/>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43"/>
    <w:rsid w:val="00274F0E"/>
    <w:rsid w:val="002754C4"/>
    <w:rsid w:val="00275E14"/>
    <w:rsid w:val="00276441"/>
    <w:rsid w:val="00276B03"/>
    <w:rsid w:val="00277F14"/>
    <w:rsid w:val="0028014C"/>
    <w:rsid w:val="00280E91"/>
    <w:rsid w:val="00281740"/>
    <w:rsid w:val="00281D16"/>
    <w:rsid w:val="0028289F"/>
    <w:rsid w:val="00282B03"/>
    <w:rsid w:val="00283198"/>
    <w:rsid w:val="0028376F"/>
    <w:rsid w:val="00283E26"/>
    <w:rsid w:val="00283F0A"/>
    <w:rsid w:val="002846B1"/>
    <w:rsid w:val="00285D2B"/>
    <w:rsid w:val="00286AD3"/>
    <w:rsid w:val="0028726A"/>
    <w:rsid w:val="002877FC"/>
    <w:rsid w:val="00287968"/>
    <w:rsid w:val="00291919"/>
    <w:rsid w:val="00291997"/>
    <w:rsid w:val="00291EFF"/>
    <w:rsid w:val="002926D4"/>
    <w:rsid w:val="002929EF"/>
    <w:rsid w:val="0029326D"/>
    <w:rsid w:val="00293A25"/>
    <w:rsid w:val="00293A76"/>
    <w:rsid w:val="002941F2"/>
    <w:rsid w:val="00294BD5"/>
    <w:rsid w:val="00294FFF"/>
    <w:rsid w:val="0029515A"/>
    <w:rsid w:val="00296466"/>
    <w:rsid w:val="00296718"/>
    <w:rsid w:val="00296A9F"/>
    <w:rsid w:val="00296F9E"/>
    <w:rsid w:val="002A058F"/>
    <w:rsid w:val="002A10B2"/>
    <w:rsid w:val="002A1FAC"/>
    <w:rsid w:val="002A26AE"/>
    <w:rsid w:val="002A2A9C"/>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37"/>
    <w:rsid w:val="002B24A4"/>
    <w:rsid w:val="002B24E8"/>
    <w:rsid w:val="002B2D0D"/>
    <w:rsid w:val="002B32D6"/>
    <w:rsid w:val="002B3E53"/>
    <w:rsid w:val="002B4FD9"/>
    <w:rsid w:val="002B50DB"/>
    <w:rsid w:val="002B5F87"/>
    <w:rsid w:val="002B7388"/>
    <w:rsid w:val="002B7594"/>
    <w:rsid w:val="002B77F0"/>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3B4"/>
    <w:rsid w:val="002D1AAA"/>
    <w:rsid w:val="002D20E8"/>
    <w:rsid w:val="002D236D"/>
    <w:rsid w:val="002D3C61"/>
    <w:rsid w:val="002D4250"/>
    <w:rsid w:val="002D4575"/>
    <w:rsid w:val="002D5CF0"/>
    <w:rsid w:val="002D601F"/>
    <w:rsid w:val="002E0768"/>
    <w:rsid w:val="002E0877"/>
    <w:rsid w:val="002E0966"/>
    <w:rsid w:val="002E1440"/>
    <w:rsid w:val="002E1A52"/>
    <w:rsid w:val="002E3165"/>
    <w:rsid w:val="002E33D8"/>
    <w:rsid w:val="002E4305"/>
    <w:rsid w:val="002E530A"/>
    <w:rsid w:val="002E531D"/>
    <w:rsid w:val="002E67D3"/>
    <w:rsid w:val="002E7EE1"/>
    <w:rsid w:val="002F1AB3"/>
    <w:rsid w:val="002F2089"/>
    <w:rsid w:val="002F2B23"/>
    <w:rsid w:val="002F2C5F"/>
    <w:rsid w:val="002F2CE0"/>
    <w:rsid w:val="002F2DB8"/>
    <w:rsid w:val="002F35FE"/>
    <w:rsid w:val="002F4377"/>
    <w:rsid w:val="002F6164"/>
    <w:rsid w:val="002F6FA0"/>
    <w:rsid w:val="002F7A7E"/>
    <w:rsid w:val="003009B0"/>
    <w:rsid w:val="00301193"/>
    <w:rsid w:val="0030129D"/>
    <w:rsid w:val="0030269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2EB"/>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5BF"/>
    <w:rsid w:val="0033571F"/>
    <w:rsid w:val="00335BEA"/>
    <w:rsid w:val="00335C2A"/>
    <w:rsid w:val="00336907"/>
    <w:rsid w:val="00336F9A"/>
    <w:rsid w:val="00340083"/>
    <w:rsid w:val="003414F9"/>
    <w:rsid w:val="00341813"/>
    <w:rsid w:val="00341A74"/>
    <w:rsid w:val="00341D7A"/>
    <w:rsid w:val="00341DB9"/>
    <w:rsid w:val="00341ED4"/>
    <w:rsid w:val="003427DF"/>
    <w:rsid w:val="003436A5"/>
    <w:rsid w:val="0034498A"/>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C57"/>
    <w:rsid w:val="00363E98"/>
    <w:rsid w:val="003640AF"/>
    <w:rsid w:val="00364E7A"/>
    <w:rsid w:val="003650C5"/>
    <w:rsid w:val="00365B67"/>
    <w:rsid w:val="00365FCC"/>
    <w:rsid w:val="003675B2"/>
    <w:rsid w:val="003707D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973"/>
    <w:rsid w:val="00387F66"/>
    <w:rsid w:val="00390155"/>
    <w:rsid w:val="00391E56"/>
    <w:rsid w:val="00392525"/>
    <w:rsid w:val="003931FB"/>
    <w:rsid w:val="0039338D"/>
    <w:rsid w:val="003946B4"/>
    <w:rsid w:val="003949A5"/>
    <w:rsid w:val="00395D6D"/>
    <w:rsid w:val="00395F9B"/>
    <w:rsid w:val="0039646A"/>
    <w:rsid w:val="00396D60"/>
    <w:rsid w:val="00396FAF"/>
    <w:rsid w:val="003972CC"/>
    <w:rsid w:val="0039754F"/>
    <w:rsid w:val="00397DC0"/>
    <w:rsid w:val="003A0A31"/>
    <w:rsid w:val="003A145D"/>
    <w:rsid w:val="003A20BB"/>
    <w:rsid w:val="003A2BE0"/>
    <w:rsid w:val="003A377C"/>
    <w:rsid w:val="003A5049"/>
    <w:rsid w:val="003A5533"/>
    <w:rsid w:val="003A57F0"/>
    <w:rsid w:val="003A62A4"/>
    <w:rsid w:val="003A645E"/>
    <w:rsid w:val="003A7608"/>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9C"/>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7E8"/>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E4E"/>
    <w:rsid w:val="003F02B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FC5"/>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2D1"/>
    <w:rsid w:val="00416F1E"/>
    <w:rsid w:val="00417553"/>
    <w:rsid w:val="004175B6"/>
    <w:rsid w:val="004177EC"/>
    <w:rsid w:val="0042084B"/>
    <w:rsid w:val="00427EAA"/>
    <w:rsid w:val="004306D6"/>
    <w:rsid w:val="004313D4"/>
    <w:rsid w:val="00431998"/>
    <w:rsid w:val="00431A05"/>
    <w:rsid w:val="004320F2"/>
    <w:rsid w:val="00433593"/>
    <w:rsid w:val="00433F39"/>
    <w:rsid w:val="004348F9"/>
    <w:rsid w:val="00434D1C"/>
    <w:rsid w:val="0043558D"/>
    <w:rsid w:val="004361D6"/>
    <w:rsid w:val="0043641B"/>
    <w:rsid w:val="00436DF8"/>
    <w:rsid w:val="00436F47"/>
    <w:rsid w:val="00437CDB"/>
    <w:rsid w:val="00440390"/>
    <w:rsid w:val="004414F3"/>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4F3"/>
    <w:rsid w:val="0046188C"/>
    <w:rsid w:val="00463606"/>
    <w:rsid w:val="004636DA"/>
    <w:rsid w:val="00463808"/>
    <w:rsid w:val="0046395B"/>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586"/>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F8A"/>
    <w:rsid w:val="004F30DA"/>
    <w:rsid w:val="004F3B83"/>
    <w:rsid w:val="004F42A9"/>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47"/>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8CE"/>
    <w:rsid w:val="005228F0"/>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5EA"/>
    <w:rsid w:val="005358F5"/>
    <w:rsid w:val="00536021"/>
    <w:rsid w:val="00536BFB"/>
    <w:rsid w:val="00536CCF"/>
    <w:rsid w:val="00536FD1"/>
    <w:rsid w:val="005370DC"/>
    <w:rsid w:val="00537173"/>
    <w:rsid w:val="00537694"/>
    <w:rsid w:val="005378EA"/>
    <w:rsid w:val="00537D28"/>
    <w:rsid w:val="00537E15"/>
    <w:rsid w:val="005401AC"/>
    <w:rsid w:val="00540468"/>
    <w:rsid w:val="005409F4"/>
    <w:rsid w:val="00540D68"/>
    <w:rsid w:val="00540EA9"/>
    <w:rsid w:val="005422AF"/>
    <w:rsid w:val="00542491"/>
    <w:rsid w:val="00543250"/>
    <w:rsid w:val="00543262"/>
    <w:rsid w:val="00544728"/>
    <w:rsid w:val="0054575E"/>
    <w:rsid w:val="005457B4"/>
    <w:rsid w:val="00545F4E"/>
    <w:rsid w:val="005464A5"/>
    <w:rsid w:val="00547255"/>
    <w:rsid w:val="0054752B"/>
    <w:rsid w:val="005516ED"/>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78C"/>
    <w:rsid w:val="00564FB7"/>
    <w:rsid w:val="00565307"/>
    <w:rsid w:val="0056625A"/>
    <w:rsid w:val="00567040"/>
    <w:rsid w:val="005670AA"/>
    <w:rsid w:val="0057075C"/>
    <w:rsid w:val="005716B8"/>
    <w:rsid w:val="00571702"/>
    <w:rsid w:val="00571F29"/>
    <w:rsid w:val="005739AB"/>
    <w:rsid w:val="005754F7"/>
    <w:rsid w:val="00575984"/>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6B5"/>
    <w:rsid w:val="005900F2"/>
    <w:rsid w:val="005918A4"/>
    <w:rsid w:val="00592A50"/>
    <w:rsid w:val="005939DE"/>
    <w:rsid w:val="0059404D"/>
    <w:rsid w:val="00594FEE"/>
    <w:rsid w:val="00595213"/>
    <w:rsid w:val="005953F4"/>
    <w:rsid w:val="005960B4"/>
    <w:rsid w:val="0059636E"/>
    <w:rsid w:val="005A1236"/>
    <w:rsid w:val="005A16C6"/>
    <w:rsid w:val="005A1D54"/>
    <w:rsid w:val="005A39E5"/>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D55"/>
    <w:rsid w:val="005B46B6"/>
    <w:rsid w:val="005B598A"/>
    <w:rsid w:val="005B6B3E"/>
    <w:rsid w:val="005B7350"/>
    <w:rsid w:val="005C1494"/>
    <w:rsid w:val="005C1C00"/>
    <w:rsid w:val="005C4C12"/>
    <w:rsid w:val="005C4EBF"/>
    <w:rsid w:val="005C6159"/>
    <w:rsid w:val="005C6305"/>
    <w:rsid w:val="005D00A5"/>
    <w:rsid w:val="005D00D6"/>
    <w:rsid w:val="005D02D8"/>
    <w:rsid w:val="005D07B2"/>
    <w:rsid w:val="005D0D93"/>
    <w:rsid w:val="005D1A14"/>
    <w:rsid w:val="005D26DF"/>
    <w:rsid w:val="005D2EDB"/>
    <w:rsid w:val="005D3674"/>
    <w:rsid w:val="005D4D30"/>
    <w:rsid w:val="005D4D37"/>
    <w:rsid w:val="005D55A4"/>
    <w:rsid w:val="005D5D7D"/>
    <w:rsid w:val="005D6138"/>
    <w:rsid w:val="005D71EF"/>
    <w:rsid w:val="005D7469"/>
    <w:rsid w:val="005E0E50"/>
    <w:rsid w:val="005E0F4A"/>
    <w:rsid w:val="005E16A1"/>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3C3E"/>
    <w:rsid w:val="005F425D"/>
    <w:rsid w:val="005F53F2"/>
    <w:rsid w:val="005F75C7"/>
    <w:rsid w:val="005F7C1D"/>
    <w:rsid w:val="00600DD3"/>
    <w:rsid w:val="0060505A"/>
    <w:rsid w:val="0060526C"/>
    <w:rsid w:val="00606328"/>
    <w:rsid w:val="0060652B"/>
    <w:rsid w:val="006066F4"/>
    <w:rsid w:val="00606B84"/>
    <w:rsid w:val="0060715C"/>
    <w:rsid w:val="006121AB"/>
    <w:rsid w:val="00613C1B"/>
    <w:rsid w:val="00614934"/>
    <w:rsid w:val="00615570"/>
    <w:rsid w:val="006158AD"/>
    <w:rsid w:val="00616808"/>
    <w:rsid w:val="00616BFF"/>
    <w:rsid w:val="006175DC"/>
    <w:rsid w:val="00617A6E"/>
    <w:rsid w:val="00620934"/>
    <w:rsid w:val="00620AB7"/>
    <w:rsid w:val="0062101F"/>
    <w:rsid w:val="00621350"/>
    <w:rsid w:val="00621D3B"/>
    <w:rsid w:val="00621E4B"/>
    <w:rsid w:val="00621FDC"/>
    <w:rsid w:val="0062250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8E0"/>
    <w:rsid w:val="006675F2"/>
    <w:rsid w:val="00667A56"/>
    <w:rsid w:val="0067102D"/>
    <w:rsid w:val="00671A82"/>
    <w:rsid w:val="0067229B"/>
    <w:rsid w:val="0067579A"/>
    <w:rsid w:val="00675DB0"/>
    <w:rsid w:val="00676178"/>
    <w:rsid w:val="00677658"/>
    <w:rsid w:val="00677C72"/>
    <w:rsid w:val="006818C6"/>
    <w:rsid w:val="0068477C"/>
    <w:rsid w:val="00685962"/>
    <w:rsid w:val="00685A30"/>
    <w:rsid w:val="00685C48"/>
    <w:rsid w:val="006871F1"/>
    <w:rsid w:val="00691009"/>
    <w:rsid w:val="006912BB"/>
    <w:rsid w:val="0069263C"/>
    <w:rsid w:val="00692C09"/>
    <w:rsid w:val="00692CE6"/>
    <w:rsid w:val="00692FA3"/>
    <w:rsid w:val="00693ACF"/>
    <w:rsid w:val="00693C4E"/>
    <w:rsid w:val="00694F6D"/>
    <w:rsid w:val="006953B6"/>
    <w:rsid w:val="0069568D"/>
    <w:rsid w:val="006968E8"/>
    <w:rsid w:val="0069715F"/>
    <w:rsid w:val="00697C38"/>
    <w:rsid w:val="006A0C17"/>
    <w:rsid w:val="006A0D8B"/>
    <w:rsid w:val="006A0F27"/>
    <w:rsid w:val="006A134C"/>
    <w:rsid w:val="006A14B3"/>
    <w:rsid w:val="006A1922"/>
    <w:rsid w:val="006A1F61"/>
    <w:rsid w:val="006A200B"/>
    <w:rsid w:val="006A26BE"/>
    <w:rsid w:val="006A2D46"/>
    <w:rsid w:val="006A322C"/>
    <w:rsid w:val="006A33DB"/>
    <w:rsid w:val="006A475C"/>
    <w:rsid w:val="006A6C4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55"/>
    <w:rsid w:val="006C3115"/>
    <w:rsid w:val="006C3873"/>
    <w:rsid w:val="006C3909"/>
    <w:rsid w:val="006C3F9C"/>
    <w:rsid w:val="006C459C"/>
    <w:rsid w:val="006C47F0"/>
    <w:rsid w:val="006C679A"/>
    <w:rsid w:val="006C778B"/>
    <w:rsid w:val="006C7B6E"/>
    <w:rsid w:val="006C7FE2"/>
    <w:rsid w:val="006D0B02"/>
    <w:rsid w:val="006D0D6F"/>
    <w:rsid w:val="006D1826"/>
    <w:rsid w:val="006D1BA0"/>
    <w:rsid w:val="006D290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46D"/>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D69"/>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7D4"/>
    <w:rsid w:val="00712DB8"/>
    <w:rsid w:val="007131F4"/>
    <w:rsid w:val="00713EEE"/>
    <w:rsid w:val="00714AD9"/>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3D4"/>
    <w:rsid w:val="00731BD1"/>
    <w:rsid w:val="00731D26"/>
    <w:rsid w:val="007336D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842"/>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E31"/>
    <w:rsid w:val="0076352E"/>
    <w:rsid w:val="0076368E"/>
    <w:rsid w:val="0076384C"/>
    <w:rsid w:val="00763EF7"/>
    <w:rsid w:val="00764AAD"/>
    <w:rsid w:val="0076542D"/>
    <w:rsid w:val="00765D3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570"/>
    <w:rsid w:val="007930CD"/>
    <w:rsid w:val="00793108"/>
    <w:rsid w:val="00793E8B"/>
    <w:rsid w:val="007942E8"/>
    <w:rsid w:val="00794790"/>
    <w:rsid w:val="00794CDD"/>
    <w:rsid w:val="0079574B"/>
    <w:rsid w:val="00796076"/>
    <w:rsid w:val="007961A6"/>
    <w:rsid w:val="007968A3"/>
    <w:rsid w:val="00797184"/>
    <w:rsid w:val="0079727E"/>
    <w:rsid w:val="007A16FB"/>
    <w:rsid w:val="007A2020"/>
    <w:rsid w:val="007A2E03"/>
    <w:rsid w:val="007A2E3D"/>
    <w:rsid w:val="007A2FC9"/>
    <w:rsid w:val="007A3CA8"/>
    <w:rsid w:val="007A3EE6"/>
    <w:rsid w:val="007A3F75"/>
    <w:rsid w:val="007A4BB9"/>
    <w:rsid w:val="007A5810"/>
    <w:rsid w:val="007A5E2D"/>
    <w:rsid w:val="007A7DEB"/>
    <w:rsid w:val="007B058D"/>
    <w:rsid w:val="007B188A"/>
    <w:rsid w:val="007B207A"/>
    <w:rsid w:val="007B36E4"/>
    <w:rsid w:val="007B3D9D"/>
    <w:rsid w:val="007B6811"/>
    <w:rsid w:val="007B7428"/>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FCE"/>
    <w:rsid w:val="007D0927"/>
    <w:rsid w:val="007D0C96"/>
    <w:rsid w:val="007D1213"/>
    <w:rsid w:val="007D12B1"/>
    <w:rsid w:val="007D13EE"/>
    <w:rsid w:val="007D17DA"/>
    <w:rsid w:val="007D2B56"/>
    <w:rsid w:val="007D3E45"/>
    <w:rsid w:val="007D4017"/>
    <w:rsid w:val="007D580F"/>
    <w:rsid w:val="007D716A"/>
    <w:rsid w:val="007D7707"/>
    <w:rsid w:val="007E0DD7"/>
    <w:rsid w:val="007E0E5F"/>
    <w:rsid w:val="007E0EA0"/>
    <w:rsid w:val="007E0EB8"/>
    <w:rsid w:val="007E0FF1"/>
    <w:rsid w:val="007E15A7"/>
    <w:rsid w:val="007E1A5C"/>
    <w:rsid w:val="007E238F"/>
    <w:rsid w:val="007E2F6D"/>
    <w:rsid w:val="007E3AEE"/>
    <w:rsid w:val="007E46FE"/>
    <w:rsid w:val="007E54E1"/>
    <w:rsid w:val="007E6804"/>
    <w:rsid w:val="007E6E01"/>
    <w:rsid w:val="007F00E7"/>
    <w:rsid w:val="007F12DE"/>
    <w:rsid w:val="007F1314"/>
    <w:rsid w:val="007F1F51"/>
    <w:rsid w:val="007F281F"/>
    <w:rsid w:val="007F3495"/>
    <w:rsid w:val="007F503F"/>
    <w:rsid w:val="007F5A5F"/>
    <w:rsid w:val="007F5F5F"/>
    <w:rsid w:val="007F6722"/>
    <w:rsid w:val="007F72DC"/>
    <w:rsid w:val="007F730A"/>
    <w:rsid w:val="008010E3"/>
    <w:rsid w:val="008012F3"/>
    <w:rsid w:val="008013DA"/>
    <w:rsid w:val="0080437A"/>
    <w:rsid w:val="008058A3"/>
    <w:rsid w:val="008061D6"/>
    <w:rsid w:val="008069F0"/>
    <w:rsid w:val="00807178"/>
    <w:rsid w:val="0080763E"/>
    <w:rsid w:val="00807F1E"/>
    <w:rsid w:val="00807F3B"/>
    <w:rsid w:val="008105B4"/>
    <w:rsid w:val="00811D16"/>
    <w:rsid w:val="008128C9"/>
    <w:rsid w:val="0081365B"/>
    <w:rsid w:val="00814170"/>
    <w:rsid w:val="00814DBD"/>
    <w:rsid w:val="00816505"/>
    <w:rsid w:val="00817461"/>
    <w:rsid w:val="00820257"/>
    <w:rsid w:val="0082102B"/>
    <w:rsid w:val="00821921"/>
    <w:rsid w:val="008223F5"/>
    <w:rsid w:val="008225FF"/>
    <w:rsid w:val="00822942"/>
    <w:rsid w:val="008229D3"/>
    <w:rsid w:val="00824BF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FB0"/>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733"/>
    <w:rsid w:val="00861BEB"/>
    <w:rsid w:val="00862230"/>
    <w:rsid w:val="008626E5"/>
    <w:rsid w:val="008628CD"/>
    <w:rsid w:val="008628EC"/>
    <w:rsid w:val="00862B55"/>
    <w:rsid w:val="00863F9F"/>
    <w:rsid w:val="00864226"/>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1A4"/>
    <w:rsid w:val="008916DE"/>
    <w:rsid w:val="008920F8"/>
    <w:rsid w:val="00892275"/>
    <w:rsid w:val="0089384E"/>
    <w:rsid w:val="0089438C"/>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DB"/>
    <w:rsid w:val="008B73CD"/>
    <w:rsid w:val="008C0875"/>
    <w:rsid w:val="008C0E12"/>
    <w:rsid w:val="008C17DA"/>
    <w:rsid w:val="008C343E"/>
    <w:rsid w:val="008C353D"/>
    <w:rsid w:val="008C417C"/>
    <w:rsid w:val="008C5FC1"/>
    <w:rsid w:val="008C6A78"/>
    <w:rsid w:val="008C7473"/>
    <w:rsid w:val="008C750C"/>
    <w:rsid w:val="008D0121"/>
    <w:rsid w:val="008D0503"/>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15"/>
    <w:rsid w:val="008E767F"/>
    <w:rsid w:val="008F2365"/>
    <w:rsid w:val="008F2B76"/>
    <w:rsid w:val="008F527F"/>
    <w:rsid w:val="008F53BC"/>
    <w:rsid w:val="008F6B74"/>
    <w:rsid w:val="00902BB9"/>
    <w:rsid w:val="00902C56"/>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EBF"/>
    <w:rsid w:val="00915104"/>
    <w:rsid w:val="00915337"/>
    <w:rsid w:val="009160C2"/>
    <w:rsid w:val="00916A53"/>
    <w:rsid w:val="00917234"/>
    <w:rsid w:val="0091775C"/>
    <w:rsid w:val="00917FAA"/>
    <w:rsid w:val="00920009"/>
    <w:rsid w:val="00922306"/>
    <w:rsid w:val="009229DF"/>
    <w:rsid w:val="009247B8"/>
    <w:rsid w:val="0092494A"/>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F"/>
    <w:rsid w:val="00945C0A"/>
    <w:rsid w:val="0094684E"/>
    <w:rsid w:val="009470E2"/>
    <w:rsid w:val="009471C4"/>
    <w:rsid w:val="00947D03"/>
    <w:rsid w:val="00950731"/>
    <w:rsid w:val="00950D11"/>
    <w:rsid w:val="0095176C"/>
    <w:rsid w:val="0095199F"/>
    <w:rsid w:val="00953F12"/>
    <w:rsid w:val="00954F59"/>
    <w:rsid w:val="00955A1E"/>
    <w:rsid w:val="00955CC1"/>
    <w:rsid w:val="00955E87"/>
    <w:rsid w:val="00956D11"/>
    <w:rsid w:val="009575A2"/>
    <w:rsid w:val="00960802"/>
    <w:rsid w:val="00961239"/>
    <w:rsid w:val="00961895"/>
    <w:rsid w:val="00962585"/>
    <w:rsid w:val="00962644"/>
    <w:rsid w:val="00962791"/>
    <w:rsid w:val="00963E00"/>
    <w:rsid w:val="009647B3"/>
    <w:rsid w:val="009648D5"/>
    <w:rsid w:val="00965350"/>
    <w:rsid w:val="00965B76"/>
    <w:rsid w:val="00965E05"/>
    <w:rsid w:val="00965FCF"/>
    <w:rsid w:val="009664A9"/>
    <w:rsid w:val="009666E0"/>
    <w:rsid w:val="00971332"/>
    <w:rsid w:val="00971CAE"/>
    <w:rsid w:val="00972668"/>
    <w:rsid w:val="009732B6"/>
    <w:rsid w:val="00973601"/>
    <w:rsid w:val="0097362A"/>
    <w:rsid w:val="00973BAB"/>
    <w:rsid w:val="00973FB1"/>
    <w:rsid w:val="009750D7"/>
    <w:rsid w:val="00975F7E"/>
    <w:rsid w:val="0097648E"/>
    <w:rsid w:val="009771B9"/>
    <w:rsid w:val="009775DB"/>
    <w:rsid w:val="00980705"/>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A09"/>
    <w:rsid w:val="009921CD"/>
    <w:rsid w:val="00992919"/>
    <w:rsid w:val="00993191"/>
    <w:rsid w:val="00993B84"/>
    <w:rsid w:val="00994A77"/>
    <w:rsid w:val="00995045"/>
    <w:rsid w:val="00995C81"/>
    <w:rsid w:val="00996C19"/>
    <w:rsid w:val="00997050"/>
    <w:rsid w:val="00997686"/>
    <w:rsid w:val="009A05AC"/>
    <w:rsid w:val="009A171D"/>
    <w:rsid w:val="009A1B95"/>
    <w:rsid w:val="009A2712"/>
    <w:rsid w:val="009A2FDE"/>
    <w:rsid w:val="009A30B4"/>
    <w:rsid w:val="009A447B"/>
    <w:rsid w:val="009A5190"/>
    <w:rsid w:val="009A73D5"/>
    <w:rsid w:val="009A796C"/>
    <w:rsid w:val="009A7A60"/>
    <w:rsid w:val="009A7E8F"/>
    <w:rsid w:val="009B0273"/>
    <w:rsid w:val="009B0824"/>
    <w:rsid w:val="009B0DA1"/>
    <w:rsid w:val="009B2A65"/>
    <w:rsid w:val="009B3CA3"/>
    <w:rsid w:val="009B5889"/>
    <w:rsid w:val="009B58F7"/>
    <w:rsid w:val="009B5ED1"/>
    <w:rsid w:val="009B6D58"/>
    <w:rsid w:val="009B6EC9"/>
    <w:rsid w:val="009B7802"/>
    <w:rsid w:val="009C1A9B"/>
    <w:rsid w:val="009C1D0F"/>
    <w:rsid w:val="009C370D"/>
    <w:rsid w:val="009C3A21"/>
    <w:rsid w:val="009C3B73"/>
    <w:rsid w:val="009C3EC5"/>
    <w:rsid w:val="009C6103"/>
    <w:rsid w:val="009C7DD3"/>
    <w:rsid w:val="009D03A4"/>
    <w:rsid w:val="009D0930"/>
    <w:rsid w:val="009D158E"/>
    <w:rsid w:val="009D2415"/>
    <w:rsid w:val="009D2800"/>
    <w:rsid w:val="009D352B"/>
    <w:rsid w:val="009D3747"/>
    <w:rsid w:val="009D3C22"/>
    <w:rsid w:val="009D47AF"/>
    <w:rsid w:val="009D51E9"/>
    <w:rsid w:val="009D62B8"/>
    <w:rsid w:val="009D64FE"/>
    <w:rsid w:val="009D6D1A"/>
    <w:rsid w:val="009D78BC"/>
    <w:rsid w:val="009E0111"/>
    <w:rsid w:val="009E1525"/>
    <w:rsid w:val="009E19C7"/>
    <w:rsid w:val="009E2620"/>
    <w:rsid w:val="009E27FC"/>
    <w:rsid w:val="009E35C5"/>
    <w:rsid w:val="009E38B9"/>
    <w:rsid w:val="009E4096"/>
    <w:rsid w:val="009E45F3"/>
    <w:rsid w:val="009E4A0F"/>
    <w:rsid w:val="009E603A"/>
    <w:rsid w:val="009E7100"/>
    <w:rsid w:val="009F0660"/>
    <w:rsid w:val="009F06BA"/>
    <w:rsid w:val="009F18D0"/>
    <w:rsid w:val="009F1FF7"/>
    <w:rsid w:val="009F337A"/>
    <w:rsid w:val="009F4638"/>
    <w:rsid w:val="009F5D9B"/>
    <w:rsid w:val="009F64A7"/>
    <w:rsid w:val="009F7683"/>
    <w:rsid w:val="009F7732"/>
    <w:rsid w:val="009F7874"/>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9F8"/>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38DD"/>
    <w:rsid w:val="00A34587"/>
    <w:rsid w:val="00A37070"/>
    <w:rsid w:val="00A40446"/>
    <w:rsid w:val="00A408CE"/>
    <w:rsid w:val="00A42216"/>
    <w:rsid w:val="00A42D1F"/>
    <w:rsid w:val="00A42E71"/>
    <w:rsid w:val="00A43166"/>
    <w:rsid w:val="00A4360B"/>
    <w:rsid w:val="00A43FF8"/>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F10"/>
    <w:rsid w:val="00A60BA9"/>
    <w:rsid w:val="00A61746"/>
    <w:rsid w:val="00A619F2"/>
    <w:rsid w:val="00A62028"/>
    <w:rsid w:val="00A63118"/>
    <w:rsid w:val="00A63445"/>
    <w:rsid w:val="00A63EB8"/>
    <w:rsid w:val="00A64339"/>
    <w:rsid w:val="00A65307"/>
    <w:rsid w:val="00A65C38"/>
    <w:rsid w:val="00A660E4"/>
    <w:rsid w:val="00A66431"/>
    <w:rsid w:val="00A6756D"/>
    <w:rsid w:val="00A67EAC"/>
    <w:rsid w:val="00A701F2"/>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8DD"/>
    <w:rsid w:val="00AA0350"/>
    <w:rsid w:val="00AA0AD8"/>
    <w:rsid w:val="00AA0F00"/>
    <w:rsid w:val="00AA13E4"/>
    <w:rsid w:val="00AA1568"/>
    <w:rsid w:val="00AA1BBF"/>
    <w:rsid w:val="00AA4201"/>
    <w:rsid w:val="00AA4FC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94"/>
    <w:rsid w:val="00AB3FFE"/>
    <w:rsid w:val="00AB4602"/>
    <w:rsid w:val="00AB5AF2"/>
    <w:rsid w:val="00AB5D5B"/>
    <w:rsid w:val="00AB5E50"/>
    <w:rsid w:val="00AB6289"/>
    <w:rsid w:val="00AB64C0"/>
    <w:rsid w:val="00AB77E2"/>
    <w:rsid w:val="00AB7BCA"/>
    <w:rsid w:val="00AB7D2E"/>
    <w:rsid w:val="00AC082E"/>
    <w:rsid w:val="00AC1889"/>
    <w:rsid w:val="00AC3F2F"/>
    <w:rsid w:val="00AC45C7"/>
    <w:rsid w:val="00AC4EAF"/>
    <w:rsid w:val="00AC5807"/>
    <w:rsid w:val="00AC6966"/>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E35"/>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2F61"/>
    <w:rsid w:val="00B2394E"/>
    <w:rsid w:val="00B25447"/>
    <w:rsid w:val="00B2561E"/>
    <w:rsid w:val="00B2572B"/>
    <w:rsid w:val="00B25AF6"/>
    <w:rsid w:val="00B25F87"/>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D65"/>
    <w:rsid w:val="00B44A67"/>
    <w:rsid w:val="00B44DC4"/>
    <w:rsid w:val="00B453C8"/>
    <w:rsid w:val="00B46279"/>
    <w:rsid w:val="00B462B5"/>
    <w:rsid w:val="00B46AA0"/>
    <w:rsid w:val="00B4794D"/>
    <w:rsid w:val="00B50F8D"/>
    <w:rsid w:val="00B514E8"/>
    <w:rsid w:val="00B51D9F"/>
    <w:rsid w:val="00B52987"/>
    <w:rsid w:val="00B52C16"/>
    <w:rsid w:val="00B5319F"/>
    <w:rsid w:val="00B53B93"/>
    <w:rsid w:val="00B53D73"/>
    <w:rsid w:val="00B544C1"/>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264"/>
    <w:rsid w:val="00B84F37"/>
    <w:rsid w:val="00B85339"/>
    <w:rsid w:val="00B853BF"/>
    <w:rsid w:val="00B8636F"/>
    <w:rsid w:val="00B86BCB"/>
    <w:rsid w:val="00B9100A"/>
    <w:rsid w:val="00B925B0"/>
    <w:rsid w:val="00B92A2B"/>
    <w:rsid w:val="00B941D0"/>
    <w:rsid w:val="00B956BB"/>
    <w:rsid w:val="00B95FE0"/>
    <w:rsid w:val="00B96B73"/>
    <w:rsid w:val="00B97237"/>
    <w:rsid w:val="00B975FA"/>
    <w:rsid w:val="00B9796D"/>
    <w:rsid w:val="00B97D91"/>
    <w:rsid w:val="00BA2C64"/>
    <w:rsid w:val="00BA2F83"/>
    <w:rsid w:val="00BA3554"/>
    <w:rsid w:val="00BA632C"/>
    <w:rsid w:val="00BA7FAD"/>
    <w:rsid w:val="00BB1A5D"/>
    <w:rsid w:val="00BB1C9B"/>
    <w:rsid w:val="00BB3575"/>
    <w:rsid w:val="00BB4ADD"/>
    <w:rsid w:val="00BB500A"/>
    <w:rsid w:val="00BB52F9"/>
    <w:rsid w:val="00BB5B35"/>
    <w:rsid w:val="00BB5B81"/>
    <w:rsid w:val="00BB5F0B"/>
    <w:rsid w:val="00BB6802"/>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EF2"/>
    <w:rsid w:val="00BD0588"/>
    <w:rsid w:val="00BD0D0A"/>
    <w:rsid w:val="00BD2920"/>
    <w:rsid w:val="00BD3B55"/>
    <w:rsid w:val="00BD4817"/>
    <w:rsid w:val="00BD572E"/>
    <w:rsid w:val="00BD5F94"/>
    <w:rsid w:val="00BD6BF7"/>
    <w:rsid w:val="00BD72E6"/>
    <w:rsid w:val="00BE01AE"/>
    <w:rsid w:val="00BE037D"/>
    <w:rsid w:val="00BE3D7E"/>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4"/>
    <w:rsid w:val="00C11929"/>
    <w:rsid w:val="00C122A6"/>
    <w:rsid w:val="00C132F1"/>
    <w:rsid w:val="00C14561"/>
    <w:rsid w:val="00C14EC6"/>
    <w:rsid w:val="00C14F1A"/>
    <w:rsid w:val="00C156C3"/>
    <w:rsid w:val="00C15BC3"/>
    <w:rsid w:val="00C16602"/>
    <w:rsid w:val="00C16F3F"/>
    <w:rsid w:val="00C17414"/>
    <w:rsid w:val="00C207A1"/>
    <w:rsid w:val="00C2151D"/>
    <w:rsid w:val="00C22421"/>
    <w:rsid w:val="00C232E0"/>
    <w:rsid w:val="00C239D3"/>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06"/>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6DD3"/>
    <w:rsid w:val="00C57D7E"/>
    <w:rsid w:val="00C6016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1FC1"/>
    <w:rsid w:val="00C72606"/>
    <w:rsid w:val="00C727E5"/>
    <w:rsid w:val="00C72D0E"/>
    <w:rsid w:val="00C72E21"/>
    <w:rsid w:val="00C73E62"/>
    <w:rsid w:val="00C752FC"/>
    <w:rsid w:val="00C75A7D"/>
    <w:rsid w:val="00C76D4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EDB"/>
    <w:rsid w:val="00C91F69"/>
    <w:rsid w:val="00C92051"/>
    <w:rsid w:val="00C946A0"/>
    <w:rsid w:val="00C95B0F"/>
    <w:rsid w:val="00C95EC3"/>
    <w:rsid w:val="00C978AF"/>
    <w:rsid w:val="00CA0015"/>
    <w:rsid w:val="00CA169D"/>
    <w:rsid w:val="00CA1747"/>
    <w:rsid w:val="00CA1844"/>
    <w:rsid w:val="00CA1C11"/>
    <w:rsid w:val="00CA2207"/>
    <w:rsid w:val="00CA2D70"/>
    <w:rsid w:val="00CA30F7"/>
    <w:rsid w:val="00CA32A8"/>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B60"/>
    <w:rsid w:val="00CC16CF"/>
    <w:rsid w:val="00CC17EE"/>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42E"/>
    <w:rsid w:val="00CE0B1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040"/>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2EC8"/>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87DAA"/>
    <w:rsid w:val="00D91356"/>
    <w:rsid w:val="00D93027"/>
    <w:rsid w:val="00D93BA0"/>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38FF"/>
    <w:rsid w:val="00DC5233"/>
    <w:rsid w:val="00DC5332"/>
    <w:rsid w:val="00DC567F"/>
    <w:rsid w:val="00DC59F5"/>
    <w:rsid w:val="00DC6663"/>
    <w:rsid w:val="00DC6FEB"/>
    <w:rsid w:val="00DC769E"/>
    <w:rsid w:val="00DC7A3F"/>
    <w:rsid w:val="00DD2498"/>
    <w:rsid w:val="00DD322C"/>
    <w:rsid w:val="00DD3E3D"/>
    <w:rsid w:val="00DD4C6C"/>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B15"/>
    <w:rsid w:val="00DF5182"/>
    <w:rsid w:val="00DF5479"/>
    <w:rsid w:val="00DF68A6"/>
    <w:rsid w:val="00E01503"/>
    <w:rsid w:val="00E01DB2"/>
    <w:rsid w:val="00E020C1"/>
    <w:rsid w:val="00E02F60"/>
    <w:rsid w:val="00E036C6"/>
    <w:rsid w:val="00E038DA"/>
    <w:rsid w:val="00E040F0"/>
    <w:rsid w:val="00E04589"/>
    <w:rsid w:val="00E045AE"/>
    <w:rsid w:val="00E046C2"/>
    <w:rsid w:val="00E04FA9"/>
    <w:rsid w:val="00E05426"/>
    <w:rsid w:val="00E05F32"/>
    <w:rsid w:val="00E06E9D"/>
    <w:rsid w:val="00E070E6"/>
    <w:rsid w:val="00E0787F"/>
    <w:rsid w:val="00E10031"/>
    <w:rsid w:val="00E10BB7"/>
    <w:rsid w:val="00E10D6E"/>
    <w:rsid w:val="00E12F0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75"/>
    <w:rsid w:val="00E6008B"/>
    <w:rsid w:val="00E601A1"/>
    <w:rsid w:val="00E6044F"/>
    <w:rsid w:val="00E60526"/>
    <w:rsid w:val="00E61E2C"/>
    <w:rsid w:val="00E6367A"/>
    <w:rsid w:val="00E63C8D"/>
    <w:rsid w:val="00E63CEA"/>
    <w:rsid w:val="00E64337"/>
    <w:rsid w:val="00E656BF"/>
    <w:rsid w:val="00E65F37"/>
    <w:rsid w:val="00E663AF"/>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860"/>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A65"/>
    <w:rsid w:val="00EA3E33"/>
    <w:rsid w:val="00EA3FD0"/>
    <w:rsid w:val="00EA40DF"/>
    <w:rsid w:val="00EA4B24"/>
    <w:rsid w:val="00EA546B"/>
    <w:rsid w:val="00EA58C8"/>
    <w:rsid w:val="00EA625E"/>
    <w:rsid w:val="00EA68B2"/>
    <w:rsid w:val="00EA7474"/>
    <w:rsid w:val="00EA7727"/>
    <w:rsid w:val="00EA7FA5"/>
    <w:rsid w:val="00EB07BB"/>
    <w:rsid w:val="00EB0B3D"/>
    <w:rsid w:val="00EB0F72"/>
    <w:rsid w:val="00EB1B07"/>
    <w:rsid w:val="00EB25F3"/>
    <w:rsid w:val="00EB2AE8"/>
    <w:rsid w:val="00EB35E7"/>
    <w:rsid w:val="00EB395D"/>
    <w:rsid w:val="00EB42B2"/>
    <w:rsid w:val="00EB487B"/>
    <w:rsid w:val="00EB5989"/>
    <w:rsid w:val="00EB5F02"/>
    <w:rsid w:val="00EB602D"/>
    <w:rsid w:val="00EB6064"/>
    <w:rsid w:val="00EB6314"/>
    <w:rsid w:val="00EB6684"/>
    <w:rsid w:val="00EB6889"/>
    <w:rsid w:val="00EB6E54"/>
    <w:rsid w:val="00EC08B6"/>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5CD"/>
    <w:rsid w:val="00F05954"/>
    <w:rsid w:val="00F06F30"/>
    <w:rsid w:val="00F11794"/>
    <w:rsid w:val="00F11AC7"/>
    <w:rsid w:val="00F11BC6"/>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14"/>
    <w:rsid w:val="00F37F2C"/>
    <w:rsid w:val="00F400E7"/>
    <w:rsid w:val="00F403A5"/>
    <w:rsid w:val="00F406AC"/>
    <w:rsid w:val="00F40755"/>
    <w:rsid w:val="00F40D4D"/>
    <w:rsid w:val="00F4140F"/>
    <w:rsid w:val="00F42D85"/>
    <w:rsid w:val="00F4395E"/>
    <w:rsid w:val="00F449C0"/>
    <w:rsid w:val="00F4506C"/>
    <w:rsid w:val="00F45B4D"/>
    <w:rsid w:val="00F45B8B"/>
    <w:rsid w:val="00F50E33"/>
    <w:rsid w:val="00F51B3A"/>
    <w:rsid w:val="00F53525"/>
    <w:rsid w:val="00F5413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76"/>
    <w:rsid w:val="00F64BF8"/>
    <w:rsid w:val="00F64DF9"/>
    <w:rsid w:val="00F658E7"/>
    <w:rsid w:val="00F676CB"/>
    <w:rsid w:val="00F67946"/>
    <w:rsid w:val="00F67CD4"/>
    <w:rsid w:val="00F7009A"/>
    <w:rsid w:val="00F70A3D"/>
    <w:rsid w:val="00F70E55"/>
    <w:rsid w:val="00F73CAB"/>
    <w:rsid w:val="00F73E33"/>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0D"/>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A5C"/>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9A7"/>
    <w:rsid w:val="00FE1ECE"/>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5E9B128"/>
  <w15:docId w15:val="{5D5CE571-C05B-4E35-9CA4-8910B0E8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semiHidden/>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F3C3E"/>
    <w:pPr>
      <w:suppressAutoHyphens/>
      <w:spacing w:line="100" w:lineRule="atLeast"/>
    </w:pPr>
    <w:rPr>
      <w:kern w:val="1"/>
      <w:sz w:val="20"/>
      <w:szCs w:val="20"/>
      <w:lang w:val="en-AU" w:eastAsia="ar-SA"/>
    </w:rPr>
  </w:style>
  <w:style w:type="character" w:customStyle="1" w:styleId="CharChar4">
    <w:name w:val="Char Char4"/>
    <w:locked/>
    <w:rsid w:val="005F3C3E"/>
    <w:rPr>
      <w:sz w:val="24"/>
      <w:szCs w:val="24"/>
      <w:lang w:val="en-US" w:eastAsia="en-US" w:bidi="ar-SA"/>
    </w:rPr>
  </w:style>
  <w:style w:type="character" w:customStyle="1" w:styleId="af9">
    <w:name w:val="Текст примечания Знак"/>
    <w:basedOn w:val="a0"/>
    <w:link w:val="af8"/>
    <w:semiHidden/>
    <w:rsid w:val="005F3C3E"/>
    <w:rPr>
      <w:rFonts w:ascii="Times Armenian" w:hAnsi="Times Armenian"/>
      <w:lang w:eastAsia="ru-RU"/>
    </w:rPr>
  </w:style>
  <w:style w:type="character" w:customStyle="1" w:styleId="afb">
    <w:name w:val="Тема примечания Знак"/>
    <w:basedOn w:val="af9"/>
    <w:link w:val="afa"/>
    <w:semiHidden/>
    <w:rsid w:val="005F3C3E"/>
    <w:rPr>
      <w:rFonts w:ascii="Times Armenian" w:hAnsi="Times Armenian"/>
      <w:b/>
      <w:bCs/>
      <w:lang w:eastAsia="ru-RU"/>
    </w:rPr>
  </w:style>
  <w:style w:type="character" w:customStyle="1" w:styleId="afd">
    <w:name w:val="Текст концевой сноски Знак"/>
    <w:basedOn w:val="a0"/>
    <w:link w:val="afc"/>
    <w:semiHidden/>
    <w:rsid w:val="005F3C3E"/>
    <w:rPr>
      <w:rFonts w:ascii="Times Armenian" w:hAnsi="Times Armenian"/>
      <w:lang w:eastAsia="ru-RU"/>
    </w:rPr>
  </w:style>
  <w:style w:type="character" w:customStyle="1" w:styleId="aff0">
    <w:name w:val="Схема документа Знак"/>
    <w:basedOn w:val="a0"/>
    <w:link w:val="aff"/>
    <w:semiHidden/>
    <w:rsid w:val="005F3C3E"/>
    <w:rPr>
      <w:rFonts w:ascii="Tahoma" w:hAnsi="Tahoma" w:cs="Tahoma"/>
      <w:shd w:val="clear" w:color="auto" w:fill="000080"/>
      <w:lang w:eastAsia="ru-RU"/>
    </w:rPr>
  </w:style>
  <w:style w:type="character" w:customStyle="1" w:styleId="CharCharChar1">
    <w:name w:val="Char Char Char1"/>
    <w:rsid w:val="005F3C3E"/>
    <w:rPr>
      <w:rFonts w:ascii="Arial LatArm" w:hAnsi="Arial LatArm"/>
      <w:sz w:val="24"/>
      <w:lang w:eastAsia="ru-RU"/>
    </w:rPr>
  </w:style>
  <w:style w:type="character" w:customStyle="1" w:styleId="CharChar221">
    <w:name w:val="Char Char221"/>
    <w:rsid w:val="005F3C3E"/>
    <w:rPr>
      <w:rFonts w:ascii="Arial Armenian" w:hAnsi="Arial Armenian"/>
      <w:sz w:val="28"/>
      <w:lang w:val="en-US"/>
    </w:rPr>
  </w:style>
  <w:style w:type="character" w:customStyle="1" w:styleId="CharChar201">
    <w:name w:val="Char Char201"/>
    <w:rsid w:val="005F3C3E"/>
    <w:rPr>
      <w:rFonts w:ascii="Times LatArm" w:hAnsi="Times LatArm"/>
      <w:b/>
      <w:sz w:val="28"/>
      <w:lang w:val="en-US"/>
    </w:rPr>
  </w:style>
  <w:style w:type="character" w:customStyle="1" w:styleId="CharChar161">
    <w:name w:val="Char Char161"/>
    <w:rsid w:val="005F3C3E"/>
    <w:rPr>
      <w:rFonts w:ascii="Times Armenian" w:hAnsi="Times Armenian"/>
      <w:b/>
      <w:lang w:val="hy-AM"/>
    </w:rPr>
  </w:style>
  <w:style w:type="character" w:customStyle="1" w:styleId="CharChar151">
    <w:name w:val="Char Char151"/>
    <w:rsid w:val="005F3C3E"/>
    <w:rPr>
      <w:rFonts w:ascii="Times Armenian" w:hAnsi="Times Armenian"/>
      <w:i/>
      <w:lang w:val="nl-NL"/>
    </w:rPr>
  </w:style>
  <w:style w:type="character" w:customStyle="1" w:styleId="CharChar131">
    <w:name w:val="Char Char131"/>
    <w:rsid w:val="005F3C3E"/>
    <w:rPr>
      <w:rFonts w:ascii="Arial Armenian" w:hAnsi="Arial Armenian"/>
      <w:lang w:val="en-US"/>
    </w:rPr>
  </w:style>
  <w:style w:type="character" w:customStyle="1" w:styleId="CharChar231">
    <w:name w:val="Char Char231"/>
    <w:rsid w:val="005F3C3E"/>
    <w:rPr>
      <w:rFonts w:ascii="Arial Armenian" w:hAnsi="Arial Armenian"/>
      <w:sz w:val="28"/>
      <w:lang w:val="en-US" w:eastAsia="ru-RU" w:bidi="ar-SA"/>
    </w:rPr>
  </w:style>
  <w:style w:type="character" w:customStyle="1" w:styleId="CharChar211">
    <w:name w:val="Char Char211"/>
    <w:rsid w:val="005F3C3E"/>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5F3C3E"/>
    <w:pPr>
      <w:ind w:left="720"/>
    </w:pPr>
    <w:rPr>
      <w:rFonts w:ascii="Times Armenian" w:hAnsi="Times Armenian"/>
    </w:rPr>
  </w:style>
  <w:style w:type="character" w:customStyle="1" w:styleId="ListParagraphChar">
    <w:name w:val="List Paragraph Char"/>
    <w:link w:val="ListParagraph1"/>
    <w:uiPriority w:val="34"/>
    <w:locked/>
    <w:rsid w:val="005F3C3E"/>
    <w:rPr>
      <w:rFonts w:ascii="Times Armenian" w:hAnsi="Times Armenian"/>
      <w:sz w:val="24"/>
      <w:szCs w:val="24"/>
    </w:rPr>
  </w:style>
  <w:style w:type="character" w:customStyle="1" w:styleId="CharChar251">
    <w:name w:val="Char Char251"/>
    <w:rsid w:val="005F3C3E"/>
    <w:rPr>
      <w:rFonts w:ascii="Arial Armenian" w:hAnsi="Arial Armenian"/>
      <w:sz w:val="28"/>
      <w:lang w:val="en-US" w:eastAsia="ru-RU" w:bidi="ar-SA"/>
    </w:rPr>
  </w:style>
  <w:style w:type="character" w:customStyle="1" w:styleId="CharChar241">
    <w:name w:val="Char Char241"/>
    <w:rsid w:val="005F3C3E"/>
    <w:rPr>
      <w:rFonts w:ascii="Arial LatArm" w:hAnsi="Arial LatArm"/>
      <w:b/>
      <w:color w:val="0000FF"/>
      <w:lang w:val="en-US" w:eastAsia="ru-RU" w:bidi="ar-SA"/>
    </w:rPr>
  </w:style>
  <w:style w:type="character" w:customStyle="1" w:styleId="CharChar12">
    <w:name w:val="Char Char12"/>
    <w:rsid w:val="005F3C3E"/>
    <w:rPr>
      <w:rFonts w:ascii="Arial LatArm" w:hAnsi="Arial LatArm"/>
      <w:sz w:val="24"/>
      <w:lang w:val="en-US"/>
    </w:rPr>
  </w:style>
  <w:style w:type="character" w:customStyle="1" w:styleId="CharChar5">
    <w:name w:val="Char Char5"/>
    <w:locked/>
    <w:rsid w:val="005F3C3E"/>
    <w:rPr>
      <w:sz w:val="24"/>
      <w:szCs w:val="24"/>
      <w:lang w:val="en-US" w:eastAsia="en-US" w:bidi="ar-SA"/>
    </w:rPr>
  </w:style>
  <w:style w:type="paragraph" w:customStyle="1" w:styleId="120">
    <w:name w:val="Указатель 12"/>
    <w:basedOn w:val="a"/>
    <w:rsid w:val="005F3C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F3C3E"/>
    <w:pPr>
      <w:suppressAutoHyphens/>
      <w:spacing w:line="100" w:lineRule="atLeast"/>
    </w:pPr>
    <w:rPr>
      <w:kern w:val="1"/>
      <w:sz w:val="20"/>
      <w:szCs w:val="20"/>
      <w:lang w:val="en-AU" w:eastAsia="ar-SA"/>
    </w:rPr>
  </w:style>
  <w:style w:type="character" w:customStyle="1" w:styleId="14">
    <w:name w:val="Неразрешенное упоминание1"/>
    <w:uiPriority w:val="99"/>
    <w:semiHidden/>
    <w:unhideWhenUsed/>
    <w:rsid w:val="005F3C3E"/>
    <w:rPr>
      <w:color w:val="605E5C"/>
      <w:shd w:val="clear" w:color="auto" w:fill="E1DFDD"/>
    </w:rPr>
  </w:style>
  <w:style w:type="paragraph" w:styleId="aff8">
    <w:name w:val="No Spacing"/>
    <w:uiPriority w:val="1"/>
    <w:qFormat/>
    <w:rsid w:val="005F3C3E"/>
    <w:rPr>
      <w:rFonts w:ascii="Calibri" w:eastAsia="Calibri" w:hAnsi="Calibri"/>
      <w:sz w:val="22"/>
      <w:szCs w:val="22"/>
      <w:lang w:val="ru-RU"/>
    </w:rPr>
  </w:style>
  <w:style w:type="paragraph" w:customStyle="1" w:styleId="msonormalmailrucssattributepostfix">
    <w:name w:val="msonormal_mailru_css_attribute_postfix"/>
    <w:basedOn w:val="a"/>
    <w:rsid w:val="001955A8"/>
    <w:pPr>
      <w:spacing w:before="100" w:beforeAutospacing="1" w:after="100" w:afterAutospacing="1"/>
    </w:pPr>
    <w:rPr>
      <w:lang w:val="ru-RU" w:eastAsia="ru-RU"/>
    </w:rPr>
  </w:style>
  <w:style w:type="paragraph" w:customStyle="1" w:styleId="TableParagraph">
    <w:name w:val="Table Paragraph"/>
    <w:basedOn w:val="a"/>
    <w:uiPriority w:val="1"/>
    <w:qFormat/>
    <w:rsid w:val="0015411A"/>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35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0079388">
      <w:bodyDiv w:val="1"/>
      <w:marLeft w:val="0"/>
      <w:marRight w:val="0"/>
      <w:marTop w:val="0"/>
      <w:marBottom w:val="0"/>
      <w:divBdr>
        <w:top w:val="none" w:sz="0" w:space="0" w:color="auto"/>
        <w:left w:val="none" w:sz="0" w:space="0" w:color="auto"/>
        <w:bottom w:val="none" w:sz="0" w:space="0" w:color="auto"/>
        <w:right w:val="none" w:sz="0" w:space="0" w:color="auto"/>
      </w:divBdr>
    </w:div>
    <w:div w:id="20980153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075394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98634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0358947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715653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CA95-CDFA-4071-8A59-96C03B29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1364</TotalTime>
  <Pages>1</Pages>
  <Words>33046</Words>
  <Characters>188366</Characters>
  <Application>Microsoft Office Word</Application>
  <DocSecurity>0</DocSecurity>
  <Lines>1569</Lines>
  <Paragraphs>441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171</cp:revision>
  <cp:lastPrinted>2018-02-16T07:12:00Z</cp:lastPrinted>
  <dcterms:created xsi:type="dcterms:W3CDTF">2022-10-31T10:53:00Z</dcterms:created>
  <dcterms:modified xsi:type="dcterms:W3CDTF">2025-12-28T16:36:00Z</dcterms:modified>
</cp:coreProperties>
</file>