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74" w:rsidRPr="009044F1" w:rsidRDefault="00F83E74" w:rsidP="00E45FEB">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F83E74" w:rsidRPr="00BA7128" w:rsidRDefault="00F83E74" w:rsidP="00E45FEB">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Pr>
          <w:rFonts w:ascii="GHEA Grapalat" w:hAnsi="GHEA Grapalat"/>
          <w:i w:val="0"/>
          <w:sz w:val="24"/>
          <w:szCs w:val="24"/>
        </w:rPr>
        <w:t>ЗАПРОС КОТИРОВОК</w:t>
      </w:r>
      <w:r>
        <w:rPr>
          <w:rStyle w:val="FootnoteReference"/>
          <w:rFonts w:ascii="GHEA Grapalat" w:hAnsi="GHEA Grapalat"/>
          <w:i w:val="0"/>
          <w:sz w:val="24"/>
          <w:szCs w:val="24"/>
        </w:rPr>
        <w:footnoteReference w:customMarkFollows="1" w:id="1"/>
        <w:t>*</w:t>
      </w:r>
    </w:p>
    <w:p w:rsidR="00F83E74" w:rsidRDefault="00F83E74" w:rsidP="00E45FEB">
      <w:pPr>
        <w:pStyle w:val="BodyTextIndent"/>
        <w:widowControl w:val="0"/>
        <w:spacing w:line="276"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p>
    <w:p w:rsidR="00F83E74" w:rsidRPr="005F1286" w:rsidRDefault="00F83E74" w:rsidP="00863049">
      <w:pPr>
        <w:pStyle w:val="BodyTextIndent"/>
        <w:widowControl w:val="0"/>
        <w:spacing w:line="276" w:lineRule="auto"/>
        <w:ind w:hanging="90"/>
        <w:jc w:val="center"/>
        <w:rPr>
          <w:rFonts w:ascii="GHEA Grapalat" w:hAnsi="GHEA Grapalat"/>
          <w:i w:val="0"/>
          <w:sz w:val="24"/>
          <w:szCs w:val="24"/>
        </w:rPr>
      </w:pPr>
      <w:r w:rsidRPr="009044F1">
        <w:rPr>
          <w:rFonts w:ascii="GHEA Grapalat" w:hAnsi="GHEA Grapalat"/>
          <w:i w:val="0"/>
          <w:sz w:val="24"/>
          <w:szCs w:val="24"/>
        </w:rPr>
        <w:t xml:space="preserve">Комиссии от </w:t>
      </w:r>
      <w:r w:rsidRPr="005F1286">
        <w:rPr>
          <w:rFonts w:ascii="GHEA Grapalat" w:hAnsi="GHEA Grapalat"/>
          <w:i w:val="0"/>
          <w:sz w:val="24"/>
          <w:szCs w:val="24"/>
        </w:rPr>
        <w:t>"</w:t>
      </w:r>
      <w:r w:rsidR="008D69C5" w:rsidRPr="008D69C5">
        <w:rPr>
          <w:rFonts w:ascii="GHEA Grapalat" w:hAnsi="GHEA Grapalat"/>
          <w:i w:val="0"/>
          <w:sz w:val="24"/>
          <w:szCs w:val="24"/>
        </w:rPr>
        <w:t>1</w:t>
      </w:r>
      <w:r w:rsidR="0024025D">
        <w:rPr>
          <w:rFonts w:ascii="GHEA Grapalat" w:hAnsi="GHEA Grapalat"/>
          <w:i w:val="0"/>
          <w:sz w:val="24"/>
          <w:szCs w:val="24"/>
          <w:lang w:val="en-US"/>
        </w:rPr>
        <w:t>3</w:t>
      </w:r>
      <w:r w:rsidRPr="005F1286">
        <w:rPr>
          <w:rFonts w:ascii="GHEA Grapalat" w:hAnsi="GHEA Grapalat"/>
          <w:i w:val="0"/>
          <w:sz w:val="24"/>
          <w:szCs w:val="24"/>
        </w:rPr>
        <w:t xml:space="preserve"> "</w:t>
      </w:r>
      <w:r w:rsidR="00ED0DEC">
        <w:rPr>
          <w:rFonts w:ascii="GHEA Grapalat" w:hAnsi="GHEA Grapalat"/>
          <w:i w:val="0"/>
          <w:sz w:val="24"/>
          <w:szCs w:val="24"/>
        </w:rPr>
        <w:t>июнья</w:t>
      </w:r>
      <w:r w:rsidRPr="005F1286">
        <w:rPr>
          <w:rFonts w:ascii="GHEA Grapalat" w:hAnsi="GHEA Grapalat"/>
          <w:i w:val="0"/>
          <w:sz w:val="24"/>
          <w:szCs w:val="24"/>
        </w:rPr>
        <w:t>" 20</w:t>
      </w:r>
      <w:r w:rsidR="008D69C5">
        <w:rPr>
          <w:rFonts w:ascii="GHEA Grapalat" w:hAnsi="GHEA Grapalat"/>
          <w:i w:val="0"/>
          <w:sz w:val="24"/>
          <w:szCs w:val="24"/>
        </w:rPr>
        <w:t>23</w:t>
      </w:r>
      <w:r>
        <w:rPr>
          <w:rFonts w:ascii="GHEA Grapalat" w:hAnsi="GHEA Grapalat"/>
          <w:i w:val="0"/>
          <w:sz w:val="24"/>
          <w:szCs w:val="24"/>
        </w:rPr>
        <w:t xml:space="preserve"> </w:t>
      </w:r>
      <w:r w:rsidRPr="005F1286">
        <w:rPr>
          <w:rFonts w:ascii="GHEA Grapalat" w:hAnsi="GHEA Grapalat"/>
          <w:i w:val="0"/>
          <w:sz w:val="24"/>
          <w:szCs w:val="24"/>
        </w:rPr>
        <w:t xml:space="preserve">года "1" </w:t>
      </w:r>
    </w:p>
    <w:p w:rsidR="00F83E74" w:rsidRPr="005F1286" w:rsidRDefault="00F83E74" w:rsidP="00E45FEB">
      <w:pPr>
        <w:pStyle w:val="BodyTextIndent"/>
        <w:widowControl w:val="0"/>
        <w:spacing w:line="276" w:lineRule="auto"/>
        <w:ind w:firstLine="0"/>
        <w:jc w:val="center"/>
        <w:rPr>
          <w:rFonts w:ascii="GHEA Grapalat" w:hAnsi="GHEA Grapalat"/>
          <w:i w:val="0"/>
          <w:sz w:val="24"/>
          <w:szCs w:val="24"/>
        </w:rPr>
      </w:pPr>
      <w:r w:rsidRPr="005F1286">
        <w:rPr>
          <w:rFonts w:ascii="GHEA Grapalat" w:hAnsi="GHEA Grapalat"/>
          <w:i w:val="0"/>
          <w:sz w:val="24"/>
          <w:szCs w:val="24"/>
        </w:rPr>
        <w:t xml:space="preserve">Код процедуры </w:t>
      </w:r>
      <w:r w:rsidRPr="00ED1075">
        <w:rPr>
          <w:rFonts w:ascii="GHEA Grapalat" w:hAnsi="GHEA Grapalat"/>
          <w:b/>
          <w:bCs/>
          <w:i w:val="0"/>
          <w:sz w:val="24"/>
          <w:szCs w:val="24"/>
        </w:rPr>
        <w:t>“</w:t>
      </w:r>
      <w:r w:rsidR="00ED0DEC">
        <w:rPr>
          <w:rFonts w:ascii="GHEA Grapalat" w:hAnsi="GHEA Grapalat"/>
          <w:b/>
          <w:bCs/>
          <w:i w:val="0"/>
          <w:sz w:val="24"/>
          <w:szCs w:val="24"/>
        </w:rPr>
        <w:t>20ՊՈԼ-ԳՀԾՁԲ-2023/20</w:t>
      </w:r>
      <w:r w:rsidRPr="00ED1075">
        <w:rPr>
          <w:rFonts w:ascii="GHEA Grapalat" w:hAnsi="GHEA Grapalat"/>
          <w:b/>
          <w:bCs/>
          <w:i w:val="0"/>
          <w:sz w:val="24"/>
          <w:szCs w:val="24"/>
        </w:rPr>
        <w:t>"</w:t>
      </w:r>
    </w:p>
    <w:p w:rsidR="00F83E74" w:rsidRPr="009044F1" w:rsidRDefault="00F83E74" w:rsidP="00E45FEB">
      <w:pPr>
        <w:pStyle w:val="BodyTextIndent"/>
        <w:widowControl w:val="0"/>
        <w:spacing w:after="160" w:line="240" w:lineRule="auto"/>
        <w:ind w:firstLine="567"/>
        <w:rPr>
          <w:rFonts w:ascii="GHEA Grapalat" w:hAnsi="GHEA Grapalat"/>
          <w:i w:val="0"/>
          <w:sz w:val="24"/>
          <w:szCs w:val="24"/>
        </w:rPr>
      </w:pP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Заказчик “Поликлиника N 20” ЗАО, находящийся по адресу: Давташен, 4-й квартал объявляет запрос котировок, который проводится одним этапом.</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Участнику, отобранному по итогам настоящей процедуры, в</w:t>
      </w:r>
      <w:r w:rsidRPr="005F1286">
        <w:rPr>
          <w:rFonts w:ascii="Calibri" w:hAnsi="Calibri" w:cs="Calibri"/>
          <w:i w:val="0"/>
        </w:rPr>
        <w:t> </w:t>
      </w:r>
      <w:r w:rsidRPr="005F1286">
        <w:rPr>
          <w:rFonts w:ascii="GHEA Grapalat" w:hAnsi="GHEA Grapalat"/>
          <w:i w:val="0"/>
        </w:rPr>
        <w:t>установленном</w:t>
      </w:r>
      <w:r w:rsidRPr="005F1286">
        <w:rPr>
          <w:rFonts w:ascii="Calibri" w:hAnsi="Calibri" w:cs="Calibri"/>
          <w:i w:val="0"/>
        </w:rPr>
        <w:t> </w:t>
      </w:r>
      <w:r w:rsidRPr="005F1286">
        <w:rPr>
          <w:rFonts w:ascii="GHEA Grapalat" w:hAnsi="GHEA Grapalat"/>
          <w:i w:val="0"/>
        </w:rPr>
        <w:t xml:space="preserve">порядке будет предложено заключить договор на поставку </w:t>
      </w:r>
      <w:r>
        <w:rPr>
          <w:rFonts w:ascii="GHEA Grapalat" w:hAnsi="GHEA Grapalat"/>
          <w:i w:val="0"/>
        </w:rPr>
        <w:t xml:space="preserve">аптечных услуг </w:t>
      </w:r>
      <w:r w:rsidRPr="005F1286">
        <w:rPr>
          <w:rFonts w:ascii="GHEA Grapalat" w:hAnsi="GHEA Grapalat"/>
          <w:i w:val="0"/>
        </w:rPr>
        <w:t>(далее — договор).</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5F1286">
        <w:rPr>
          <w:rFonts w:ascii="Calibri" w:hAnsi="Calibri" w:cs="Calibri"/>
          <w:i w:val="0"/>
        </w:rPr>
        <w:t> </w:t>
      </w:r>
      <w:r w:rsidRPr="005F1286">
        <w:rPr>
          <w:rFonts w:ascii="GHEA Grapalat" w:hAnsi="GHEA Grapalat"/>
          <w:i w:val="0"/>
        </w:rPr>
        <w:t>настоящей процедуре.</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Отобранный участник определяется из числа участников, подавших заявки, оцененные удовлетворительно по неценовым условиям, по принципу предпочтения, отдаваемого участнику, представившему минимальное ценовое предложение.</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 xml:space="preserve">Для получения приглашения на процедуру в бумажной форме необходимо обратиться к заказчику до </w:t>
      </w:r>
      <w:r>
        <w:rPr>
          <w:rFonts w:ascii="GHEA Grapalat" w:hAnsi="GHEA Grapalat"/>
          <w:i w:val="0"/>
        </w:rPr>
        <w:t>1</w:t>
      </w:r>
      <w:r w:rsidR="004402A0">
        <w:rPr>
          <w:rFonts w:ascii="GHEA Grapalat" w:hAnsi="GHEA Grapalat"/>
          <w:i w:val="0"/>
        </w:rPr>
        <w:t>1</w:t>
      </w:r>
      <w:r>
        <w:rPr>
          <w:rFonts w:ascii="GHEA Grapalat" w:hAnsi="GHEA Grapalat"/>
          <w:i w:val="0"/>
          <w:lang w:val="hy-AM"/>
        </w:rPr>
        <w:t>:</w:t>
      </w:r>
      <w:r w:rsidR="004402A0">
        <w:rPr>
          <w:rFonts w:ascii="GHEA Grapalat" w:hAnsi="GHEA Grapalat"/>
          <w:i w:val="0"/>
        </w:rPr>
        <w:t>10</w:t>
      </w:r>
      <w:r w:rsidRPr="005F1286">
        <w:rPr>
          <w:rFonts w:ascii="GHEA Grapalat" w:hAnsi="GHEA Grapalat"/>
          <w:i w:val="0"/>
        </w:rPr>
        <w:t xml:space="preserve"> часов </w:t>
      </w:r>
      <w:r w:rsidR="004402A0">
        <w:rPr>
          <w:rFonts w:ascii="GHEA Grapalat" w:hAnsi="GHEA Grapalat"/>
          <w:i w:val="0"/>
        </w:rPr>
        <w:t>8</w:t>
      </w:r>
      <w:r>
        <w:rPr>
          <w:rFonts w:ascii="GHEA Grapalat" w:hAnsi="GHEA Grapalat"/>
          <w:i w:val="0"/>
        </w:rPr>
        <w:t>-</w:t>
      </w:r>
      <w:r w:rsidRPr="005F1286">
        <w:rPr>
          <w:rFonts w:ascii="GHEA Grapalat" w:hAnsi="GHEA Grapalat"/>
          <w:i w:val="0"/>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5F1286">
        <w:rPr>
          <w:rFonts w:ascii="Calibri" w:hAnsi="Calibri" w:cs="Calibri"/>
          <w:i w:val="0"/>
        </w:rPr>
        <w:t> </w:t>
      </w:r>
      <w:r w:rsidRPr="005F1286">
        <w:rPr>
          <w:rFonts w:ascii="GHEA Grapalat" w:hAnsi="GHEA Grapalat"/>
          <w:i w:val="0"/>
        </w:rPr>
        <w:t>обеспечивает бесплатное предоставление приглашения в бумажной форме в первый рабочий день, следующий за получением такого требования.</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При наличии требования о предоставлении приглашения в электронной форме заказчик обеспечивает бесплатное предоставление приглашения в</w:t>
      </w:r>
      <w:r w:rsidRPr="005F1286">
        <w:rPr>
          <w:rFonts w:ascii="Calibri" w:hAnsi="Calibri" w:cs="Calibri"/>
          <w:i w:val="0"/>
        </w:rPr>
        <w:t> </w:t>
      </w:r>
      <w:r w:rsidRPr="005F1286">
        <w:rPr>
          <w:rFonts w:ascii="GHEA Grapalat" w:hAnsi="GHEA Grapalat"/>
          <w:i w:val="0"/>
        </w:rPr>
        <w:t xml:space="preserve">электронной форме в течение рабочего дня, следующего за днем получения заявления. </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Неполучение приглашения не ограничивает права участника на участие в</w:t>
      </w:r>
      <w:r w:rsidRPr="005F1286">
        <w:rPr>
          <w:rFonts w:ascii="Calibri" w:hAnsi="Calibri" w:cs="Calibri"/>
          <w:i w:val="0"/>
        </w:rPr>
        <w:t> </w:t>
      </w:r>
      <w:r w:rsidRPr="005F1286">
        <w:rPr>
          <w:rFonts w:ascii="GHEA Grapalat" w:hAnsi="GHEA Grapalat"/>
          <w:i w:val="0"/>
        </w:rPr>
        <w:t>настоящей процедуре.</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 xml:space="preserve">Заявки на на </w:t>
      </w:r>
      <w:r w:rsidR="00EF6080">
        <w:rPr>
          <w:rFonts w:ascii="GHEA Grapalat" w:hAnsi="GHEA Grapalat"/>
          <w:i w:val="0"/>
        </w:rPr>
        <w:t>запрос котировок</w:t>
      </w:r>
      <w:r w:rsidRPr="005F1286">
        <w:rPr>
          <w:rFonts w:ascii="GHEA Grapalat" w:hAnsi="GHEA Grapalat"/>
          <w:i w:val="0"/>
        </w:rPr>
        <w:t xml:space="preserve"> необходимо подавать </w:t>
      </w:r>
      <w:r w:rsidRPr="002842D1">
        <w:rPr>
          <w:rFonts w:ascii="GHEA Grapalat" w:hAnsi="GHEA Grapalat"/>
          <w:i w:val="0"/>
        </w:rPr>
        <w:t>по адресу Давташен, 4-й квартал</w:t>
      </w:r>
      <w:r w:rsidRPr="005F1286">
        <w:rPr>
          <w:rFonts w:ascii="GHEA Grapalat" w:hAnsi="GHEA Grapalat"/>
          <w:i w:val="0"/>
        </w:rPr>
        <w:t xml:space="preserve"> в документарной форме, </w:t>
      </w:r>
      <w:r w:rsidR="008D69C5">
        <w:rPr>
          <w:rFonts w:ascii="GHEA Grapalat" w:hAnsi="GHEA Grapalat"/>
          <w:i w:val="0"/>
          <w:color w:val="FF0000"/>
          <w:lang w:val="hy-AM"/>
        </w:rPr>
        <w:t>10:20</w:t>
      </w:r>
      <w:r w:rsidR="008D69C5">
        <w:rPr>
          <w:rFonts w:ascii="GHEA Grapalat" w:hAnsi="GHEA Grapalat"/>
          <w:i w:val="0"/>
          <w:color w:val="FF0000"/>
        </w:rPr>
        <w:t xml:space="preserve"> </w:t>
      </w:r>
      <w:r w:rsidR="004402A0" w:rsidRPr="005F1286">
        <w:rPr>
          <w:rFonts w:ascii="GHEA Grapalat" w:hAnsi="GHEA Grapalat"/>
          <w:i w:val="0"/>
        </w:rPr>
        <w:t xml:space="preserve">часов </w:t>
      </w:r>
      <w:r w:rsidR="008D69C5">
        <w:rPr>
          <w:rFonts w:ascii="GHEA Grapalat" w:hAnsi="GHEA Grapalat"/>
          <w:i w:val="0"/>
        </w:rPr>
        <w:t>7</w:t>
      </w:r>
      <w:r w:rsidR="004402A0">
        <w:rPr>
          <w:rFonts w:ascii="GHEA Grapalat" w:hAnsi="GHEA Grapalat"/>
          <w:i w:val="0"/>
        </w:rPr>
        <w:t xml:space="preserve">-го </w:t>
      </w:r>
      <w:r w:rsidRPr="005F1286">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F83E74" w:rsidRPr="00614294" w:rsidRDefault="00F83E74" w:rsidP="00E45FEB">
      <w:pPr>
        <w:pStyle w:val="BodyTextIndent"/>
        <w:widowControl w:val="0"/>
        <w:spacing w:line="240" w:lineRule="auto"/>
        <w:ind w:firstLine="567"/>
        <w:rPr>
          <w:rFonts w:ascii="GHEA Grapalat" w:hAnsi="GHEA Grapalat"/>
          <w:b/>
          <w:bCs/>
          <w:i w:val="0"/>
        </w:rPr>
      </w:pPr>
      <w:r w:rsidRPr="00614294">
        <w:rPr>
          <w:rFonts w:ascii="GHEA Grapalat" w:hAnsi="GHEA Grapalat"/>
          <w:b/>
          <w:bCs/>
          <w:i w:val="0"/>
        </w:rPr>
        <w:t xml:space="preserve">Вскрытие заявок будет проводиться по адресу Давташен, 4-й квартал, в </w:t>
      </w:r>
      <w:r w:rsidR="008D69C5">
        <w:rPr>
          <w:rFonts w:ascii="GHEA Grapalat" w:hAnsi="GHEA Grapalat"/>
          <w:i w:val="0"/>
          <w:color w:val="FF0000"/>
          <w:lang w:val="hy-AM"/>
        </w:rPr>
        <w:t>10:20</w:t>
      </w:r>
      <w:r w:rsidR="008D69C5">
        <w:rPr>
          <w:rFonts w:ascii="GHEA Grapalat" w:hAnsi="GHEA Grapalat"/>
          <w:i w:val="0"/>
          <w:color w:val="FF0000"/>
        </w:rPr>
        <w:t xml:space="preserve"> </w:t>
      </w:r>
      <w:r w:rsidRPr="00614294">
        <w:rPr>
          <w:rFonts w:ascii="GHEA Grapalat" w:hAnsi="GHEA Grapalat"/>
          <w:b/>
          <w:bCs/>
          <w:i w:val="0"/>
        </w:rPr>
        <w:t>часов "</w:t>
      </w:r>
      <w:r w:rsidR="0024025D" w:rsidRPr="0024025D">
        <w:rPr>
          <w:rFonts w:ascii="GHEA Grapalat" w:hAnsi="GHEA Grapalat"/>
          <w:b/>
          <w:bCs/>
          <w:i w:val="0"/>
        </w:rPr>
        <w:t>20</w:t>
      </w:r>
      <w:r w:rsidRPr="00614294">
        <w:rPr>
          <w:rFonts w:ascii="GHEA Grapalat" w:hAnsi="GHEA Grapalat"/>
          <w:b/>
          <w:bCs/>
          <w:i w:val="0"/>
        </w:rPr>
        <w:t xml:space="preserve"> "</w:t>
      </w:r>
      <w:r w:rsidR="00B044A8">
        <w:rPr>
          <w:rFonts w:ascii="GHEA Grapalat" w:hAnsi="GHEA Grapalat"/>
          <w:b/>
          <w:bCs/>
          <w:i w:val="0"/>
        </w:rPr>
        <w:t>июнья</w:t>
      </w:r>
      <w:r w:rsidRPr="00614294">
        <w:rPr>
          <w:rFonts w:ascii="GHEA Grapalat" w:hAnsi="GHEA Grapalat"/>
          <w:b/>
          <w:bCs/>
          <w:i w:val="0"/>
        </w:rPr>
        <w:t>" "</w:t>
      </w:r>
      <w:r w:rsidR="008D69C5">
        <w:rPr>
          <w:rFonts w:ascii="GHEA Grapalat" w:hAnsi="GHEA Grapalat"/>
          <w:b/>
          <w:bCs/>
          <w:i w:val="0"/>
        </w:rPr>
        <w:t>2023</w:t>
      </w:r>
      <w:r w:rsidRPr="00614294">
        <w:rPr>
          <w:rFonts w:ascii="GHEA Grapalat" w:hAnsi="GHEA Grapalat"/>
          <w:b/>
          <w:bCs/>
          <w:i w:val="0"/>
        </w:rPr>
        <w:t>.</w:t>
      </w:r>
    </w:p>
    <w:p w:rsidR="00B05937" w:rsidRPr="001B32D9" w:rsidRDefault="00B05937" w:rsidP="00B05937">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t>Для получения дополнительной информации, связанной с настоящим</w:t>
      </w:r>
      <w:r w:rsidRPr="005F1286">
        <w:rPr>
          <w:rFonts w:ascii="Calibri" w:hAnsi="Calibri" w:cs="Calibri"/>
          <w:i w:val="0"/>
        </w:rPr>
        <w:t> </w:t>
      </w:r>
      <w:r w:rsidRPr="005F1286">
        <w:rPr>
          <w:rFonts w:ascii="GHEA Grapalat" w:hAnsi="GHEA Grapalat"/>
          <w:i w:val="0"/>
        </w:rPr>
        <w:t xml:space="preserve">объявлением, можете обратиться к секретарю Оценочной комиссии </w:t>
      </w:r>
      <w:r>
        <w:rPr>
          <w:rFonts w:ascii="GHEA Grapalat" w:hAnsi="GHEA Grapalat"/>
          <w:i w:val="0"/>
        </w:rPr>
        <w:t>Алиса Николаян</w:t>
      </w:r>
    </w:p>
    <w:p w:rsidR="00F83E74" w:rsidRDefault="00F83E74" w:rsidP="00E45FEB">
      <w:pPr>
        <w:pStyle w:val="BodyText"/>
        <w:widowControl w:val="0"/>
        <w:spacing w:after="0"/>
        <w:ind w:firstLine="567"/>
        <w:jc w:val="right"/>
        <w:rPr>
          <w:rFonts w:ascii="GHEA Grapalat" w:hAnsi="GHEA Grapalat"/>
          <w:i/>
          <w:sz w:val="20"/>
        </w:rPr>
      </w:pPr>
    </w:p>
    <w:p w:rsidR="00F83E74" w:rsidRDefault="00F83E74" w:rsidP="00E45FEB">
      <w:pPr>
        <w:pStyle w:val="BodyText"/>
        <w:widowControl w:val="0"/>
        <w:spacing w:after="0"/>
        <w:ind w:firstLine="567"/>
        <w:jc w:val="right"/>
        <w:rPr>
          <w:rFonts w:ascii="GHEA Grapalat" w:hAnsi="GHEA Grapalat"/>
          <w:i/>
          <w:sz w:val="20"/>
        </w:rPr>
      </w:pPr>
    </w:p>
    <w:p w:rsidR="00F83E74" w:rsidRPr="0074089F" w:rsidRDefault="00F83E74" w:rsidP="00E45FEB">
      <w:pPr>
        <w:pStyle w:val="BodyTextIndent"/>
        <w:widowControl w:val="0"/>
        <w:spacing w:line="276" w:lineRule="auto"/>
        <w:ind w:firstLine="0"/>
        <w:jc w:val="left"/>
        <w:rPr>
          <w:rFonts w:ascii="GHEA Grapalat" w:hAnsi="GHEA Grapalat"/>
          <w:i w:val="0"/>
          <w:u w:val="single"/>
        </w:rPr>
      </w:pPr>
      <w:r w:rsidRPr="00E2486F">
        <w:rPr>
          <w:rFonts w:ascii="GHEA Grapalat" w:hAnsi="GHEA Grapalat"/>
          <w:i w:val="0"/>
        </w:rPr>
        <w:t xml:space="preserve">Телефон </w:t>
      </w:r>
      <w:r w:rsidRPr="00C65809">
        <w:rPr>
          <w:rFonts w:ascii="GHEA Grapalat" w:hAnsi="GHEA Grapalat"/>
          <w:i w:val="0"/>
        </w:rPr>
        <w:t>098-</w:t>
      </w:r>
      <w:r w:rsidRPr="0074089F">
        <w:rPr>
          <w:rFonts w:ascii="GHEA Grapalat" w:hAnsi="GHEA Grapalat"/>
          <w:i w:val="0"/>
        </w:rPr>
        <w:t>680-128</w:t>
      </w:r>
    </w:p>
    <w:p w:rsidR="00F83E74" w:rsidRPr="00E2486F" w:rsidRDefault="00F83E74" w:rsidP="00E45FEB">
      <w:pPr>
        <w:pStyle w:val="BodyTextIndent"/>
        <w:widowControl w:val="0"/>
        <w:spacing w:line="276" w:lineRule="auto"/>
        <w:ind w:firstLine="0"/>
        <w:jc w:val="left"/>
        <w:rPr>
          <w:rFonts w:ascii="GHEA Grapalat" w:hAnsi="GHEA Grapalat"/>
          <w:i w:val="0"/>
        </w:rPr>
      </w:pPr>
      <w:r w:rsidRPr="00E2486F">
        <w:rPr>
          <w:rFonts w:ascii="GHEA Grapalat" w:hAnsi="GHEA Grapalat"/>
          <w:i w:val="0"/>
        </w:rPr>
        <w:t xml:space="preserve">Электронная почта </w:t>
      </w:r>
      <w:r>
        <w:rPr>
          <w:rFonts w:ascii="GHEA Grapalat" w:hAnsi="GHEA Grapalat"/>
          <w:i w:val="0"/>
          <w:u w:val="single"/>
          <w:lang w:val="af-ZA"/>
        </w:rPr>
        <w:t>alis</w:t>
      </w:r>
      <w:r w:rsidR="00BC257B">
        <w:rPr>
          <w:rFonts w:ascii="GHEA Grapalat" w:hAnsi="GHEA Grapalat"/>
          <w:i w:val="0"/>
          <w:u w:val="single"/>
          <w:lang w:val="en-US"/>
        </w:rPr>
        <w:t>a</w:t>
      </w:r>
      <w:r>
        <w:rPr>
          <w:rFonts w:ascii="GHEA Grapalat" w:hAnsi="GHEA Grapalat"/>
          <w:i w:val="0"/>
          <w:u w:val="single"/>
          <w:lang w:val="af-ZA"/>
        </w:rPr>
        <w:t>.nikolayan</w:t>
      </w:r>
      <w:r w:rsidR="00BC257B">
        <w:rPr>
          <w:rFonts w:ascii="GHEA Grapalat" w:hAnsi="GHEA Grapalat"/>
          <w:i w:val="0"/>
          <w:u w:val="single"/>
          <w:lang w:val="af-ZA"/>
        </w:rPr>
        <w:t>26</w:t>
      </w:r>
      <w:r>
        <w:rPr>
          <w:rFonts w:ascii="GHEA Grapalat" w:hAnsi="GHEA Grapalat"/>
          <w:i w:val="0"/>
          <w:u w:val="single"/>
          <w:lang w:val="af-ZA"/>
        </w:rPr>
        <w:t>@mail.ru</w:t>
      </w:r>
    </w:p>
    <w:p w:rsidR="00F83E74" w:rsidRPr="00E2486F" w:rsidRDefault="00F83E74" w:rsidP="00E45FEB">
      <w:pPr>
        <w:pStyle w:val="BodyTextIndent"/>
        <w:widowControl w:val="0"/>
        <w:spacing w:line="276" w:lineRule="auto"/>
        <w:ind w:firstLine="0"/>
        <w:jc w:val="left"/>
        <w:rPr>
          <w:rFonts w:ascii="GHEA Grapalat" w:hAnsi="GHEA Grapalat"/>
          <w:i w:val="0"/>
          <w:u w:val="single"/>
        </w:rPr>
      </w:pPr>
      <w:r w:rsidRPr="00E2486F">
        <w:rPr>
          <w:rFonts w:ascii="GHEA Grapalat" w:hAnsi="GHEA Grapalat"/>
          <w:i w:val="0"/>
        </w:rPr>
        <w:t xml:space="preserve">Заказчик </w:t>
      </w:r>
      <w:r w:rsidRPr="000C18C1">
        <w:rPr>
          <w:rFonts w:ascii="GHEA Grapalat" w:hAnsi="GHEA Grapalat"/>
          <w:i w:val="0"/>
        </w:rPr>
        <w:t>“Поликлиника N 20” ЗАО</w:t>
      </w:r>
    </w:p>
    <w:p w:rsidR="00F83E74" w:rsidRPr="005F1286" w:rsidRDefault="00F83E74" w:rsidP="00E45FEB">
      <w:pPr>
        <w:pStyle w:val="BodyTextIndent"/>
        <w:widowControl w:val="0"/>
        <w:spacing w:line="240" w:lineRule="auto"/>
        <w:ind w:firstLine="567"/>
        <w:rPr>
          <w:rFonts w:ascii="GHEA Grapalat" w:hAnsi="GHEA Grapalat"/>
          <w:i w:val="0"/>
        </w:rPr>
      </w:pPr>
      <w:r w:rsidRPr="005F1286">
        <w:rPr>
          <w:rFonts w:ascii="GHEA Grapalat" w:hAnsi="GHEA Grapalat"/>
          <w:i w:val="0"/>
        </w:rPr>
        <w:br w:type="page"/>
      </w:r>
    </w:p>
    <w:p w:rsidR="00F83E74" w:rsidRPr="005F1286" w:rsidRDefault="00F83E74" w:rsidP="00E45FEB">
      <w:pPr>
        <w:pStyle w:val="BodyText"/>
        <w:widowControl w:val="0"/>
        <w:spacing w:after="0"/>
        <w:ind w:firstLine="567"/>
        <w:jc w:val="right"/>
        <w:rPr>
          <w:rFonts w:ascii="GHEA Grapalat" w:hAnsi="GHEA Grapalat" w:cs="Sylfaen"/>
          <w:i/>
          <w:sz w:val="20"/>
        </w:rPr>
      </w:pPr>
      <w:r w:rsidRPr="005F1286">
        <w:rPr>
          <w:rFonts w:ascii="GHEA Grapalat" w:hAnsi="GHEA Grapalat"/>
          <w:i/>
          <w:sz w:val="20"/>
        </w:rPr>
        <w:lastRenderedPageBreak/>
        <w:t>Утверждено</w:t>
      </w:r>
    </w:p>
    <w:p w:rsidR="00F83E74" w:rsidRPr="00E0784F" w:rsidRDefault="00F83E74" w:rsidP="00E0784F">
      <w:pPr>
        <w:pStyle w:val="BodyText"/>
        <w:widowControl w:val="0"/>
        <w:spacing w:after="0"/>
        <w:ind w:firstLine="567"/>
        <w:jc w:val="right"/>
        <w:rPr>
          <w:rFonts w:ascii="GHEA Grapalat" w:hAnsi="GHEA Grapalat"/>
          <w:i/>
          <w:lang w:val="hy-AM"/>
        </w:rPr>
      </w:pPr>
      <w:r w:rsidRPr="005F1286">
        <w:rPr>
          <w:rFonts w:ascii="GHEA Grapalat" w:hAnsi="GHEA Grapalat"/>
          <w:i/>
          <w:sz w:val="20"/>
        </w:rPr>
        <w:t xml:space="preserve">Решением Оценочной комиссии запроса котировок </w:t>
      </w:r>
      <w:r w:rsidRPr="005F1286">
        <w:rPr>
          <w:rFonts w:ascii="GHEA Grapalat" w:hAnsi="GHEA Grapalat"/>
          <w:i/>
          <w:sz w:val="20"/>
        </w:rPr>
        <w:br/>
        <w:t>под кодом “</w:t>
      </w:r>
      <w:r w:rsidR="00ED0DEC">
        <w:rPr>
          <w:rFonts w:ascii="GHEA Grapalat" w:hAnsi="GHEA Grapalat"/>
          <w:i/>
          <w:sz w:val="20"/>
        </w:rPr>
        <w:t>20ՊՈԼ-ԳՀԾՁԲ-2023/20</w:t>
      </w:r>
      <w:r w:rsidRPr="005F1286">
        <w:rPr>
          <w:rFonts w:ascii="GHEA Grapalat" w:hAnsi="GHEA Grapalat"/>
          <w:i/>
          <w:sz w:val="20"/>
        </w:rPr>
        <w:t>"</w:t>
      </w:r>
      <w:r w:rsidRPr="005F1286">
        <w:rPr>
          <w:rFonts w:ascii="GHEA Grapalat" w:hAnsi="GHEA Grapalat"/>
          <w:i/>
          <w:sz w:val="20"/>
        </w:rPr>
        <w:br/>
        <w:t xml:space="preserve">№ 1 от </w:t>
      </w:r>
      <w:r w:rsidR="00AB7D2B">
        <w:rPr>
          <w:rFonts w:ascii="GHEA Grapalat" w:hAnsi="GHEA Grapalat"/>
          <w:i/>
          <w:sz w:val="20"/>
        </w:rPr>
        <w:t>12</w:t>
      </w:r>
      <w:r w:rsidR="002166F9">
        <w:rPr>
          <w:rFonts w:ascii="GHEA Grapalat" w:hAnsi="GHEA Grapalat"/>
          <w:i/>
          <w:sz w:val="20"/>
        </w:rPr>
        <w:t>.</w:t>
      </w:r>
      <w:r w:rsidR="00AB7D2B">
        <w:rPr>
          <w:rFonts w:ascii="GHEA Grapalat" w:hAnsi="GHEA Grapalat"/>
          <w:i/>
          <w:sz w:val="20"/>
        </w:rPr>
        <w:t>06</w:t>
      </w:r>
      <w:r w:rsidR="002166F9">
        <w:rPr>
          <w:rFonts w:ascii="GHEA Grapalat" w:hAnsi="GHEA Grapalat"/>
          <w:i/>
          <w:sz w:val="20"/>
        </w:rPr>
        <w:t>.202</w:t>
      </w:r>
      <w:r w:rsidR="00CD2B4A" w:rsidRPr="0082715F">
        <w:rPr>
          <w:rFonts w:ascii="GHEA Grapalat" w:hAnsi="GHEA Grapalat"/>
          <w:i/>
          <w:sz w:val="20"/>
        </w:rPr>
        <w:t>3</w:t>
      </w:r>
      <w:r w:rsidR="002166F9">
        <w:rPr>
          <w:rFonts w:ascii="GHEA Grapalat" w:hAnsi="GHEA Grapalat"/>
          <w:i/>
          <w:sz w:val="20"/>
        </w:rPr>
        <w:t>г.</w:t>
      </w:r>
    </w:p>
    <w:p w:rsidR="00F83E74" w:rsidRDefault="00F83E74" w:rsidP="00E45FEB">
      <w:pPr>
        <w:pStyle w:val="BodyText"/>
        <w:widowControl w:val="0"/>
        <w:spacing w:after="160"/>
        <w:ind w:right="-7" w:firstLine="567"/>
        <w:jc w:val="center"/>
        <w:rPr>
          <w:rFonts w:ascii="GHEA Grapalat" w:hAnsi="GHEA Grapalat"/>
          <w:i/>
        </w:rPr>
      </w:pPr>
    </w:p>
    <w:p w:rsidR="00F83E74" w:rsidRDefault="00F83E74" w:rsidP="00E45FEB">
      <w:pPr>
        <w:pStyle w:val="BodyText"/>
        <w:widowControl w:val="0"/>
        <w:spacing w:after="160"/>
        <w:ind w:right="-7" w:firstLine="567"/>
        <w:jc w:val="center"/>
        <w:rPr>
          <w:rFonts w:ascii="GHEA Grapalat" w:hAnsi="GHEA Grapalat"/>
          <w:i/>
        </w:rPr>
      </w:pPr>
    </w:p>
    <w:p w:rsidR="00F83E74" w:rsidRPr="00AA7713" w:rsidRDefault="00AA7713" w:rsidP="00E45FEB">
      <w:pPr>
        <w:pStyle w:val="BodyText"/>
        <w:widowControl w:val="0"/>
        <w:spacing w:after="160" w:line="360" w:lineRule="auto"/>
        <w:ind w:right="-7" w:firstLine="567"/>
        <w:jc w:val="center"/>
        <w:rPr>
          <w:rFonts w:ascii="GHEA Grapalat" w:hAnsi="GHEA Grapalat"/>
          <w:b/>
          <w:bCs/>
        </w:rPr>
      </w:pPr>
      <w:r w:rsidRPr="00AA7713">
        <w:rPr>
          <w:rFonts w:ascii="GHEA Grapalat" w:hAnsi="GHEA Grapalat"/>
          <w:b/>
          <w:bCs/>
          <w:i/>
        </w:rPr>
        <w:t>“ПОЛИКЛИНИКА N 20” ЗАО</w:t>
      </w:r>
    </w:p>
    <w:p w:rsidR="00F83E74" w:rsidRPr="003A1EBB" w:rsidRDefault="00F83E74" w:rsidP="00E45FEB">
      <w:pPr>
        <w:pStyle w:val="BodyText"/>
        <w:widowControl w:val="0"/>
        <w:spacing w:after="160"/>
        <w:ind w:right="-7" w:firstLine="567"/>
        <w:jc w:val="center"/>
        <w:rPr>
          <w:rFonts w:ascii="GHEA Grapalat" w:hAnsi="GHEA Grapalat"/>
        </w:rPr>
      </w:pPr>
    </w:p>
    <w:p w:rsidR="00F83E74" w:rsidRPr="003A1EBB" w:rsidRDefault="00F83E74" w:rsidP="00E45FEB">
      <w:pPr>
        <w:pStyle w:val="BodyText"/>
        <w:widowControl w:val="0"/>
        <w:spacing w:after="160"/>
        <w:ind w:right="-7" w:firstLine="567"/>
        <w:jc w:val="center"/>
        <w:rPr>
          <w:rFonts w:ascii="GHEA Grapalat" w:hAnsi="GHEA Grapalat"/>
        </w:rPr>
      </w:pPr>
    </w:p>
    <w:p w:rsidR="00F83E74" w:rsidRPr="009044F1" w:rsidRDefault="00F83E74" w:rsidP="00E45FEB">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F83E74" w:rsidRPr="009044F1" w:rsidRDefault="00F83E74" w:rsidP="00E45FEB">
      <w:pPr>
        <w:pStyle w:val="BodyText"/>
        <w:widowControl w:val="0"/>
        <w:spacing w:after="160"/>
        <w:ind w:right="-7" w:firstLine="567"/>
        <w:jc w:val="center"/>
        <w:rPr>
          <w:rFonts w:ascii="GHEA Grapalat" w:hAnsi="GHEA Grapalat" w:cs="Sylfaen"/>
        </w:rPr>
      </w:pPr>
    </w:p>
    <w:p w:rsidR="00F83E74" w:rsidRPr="009044F1" w:rsidRDefault="00F83E74" w:rsidP="00E45FEB">
      <w:pPr>
        <w:pStyle w:val="BodyText"/>
        <w:widowControl w:val="0"/>
        <w:spacing w:after="160"/>
        <w:ind w:right="-7" w:firstLine="567"/>
        <w:jc w:val="center"/>
        <w:rPr>
          <w:rFonts w:ascii="GHEA Grapalat" w:hAnsi="GHEA Grapalat" w:cs="Sylfaen"/>
        </w:rPr>
      </w:pPr>
    </w:p>
    <w:p w:rsidR="00F83E74" w:rsidRPr="009044F1" w:rsidRDefault="00F83E74" w:rsidP="00E45FEB">
      <w:pPr>
        <w:pStyle w:val="BodyText"/>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ОБЪЯВЛЕННЫЙ С ЦЕЛЬЮ ПРИОБРЕТЕНИЯ "</w:t>
      </w:r>
      <w:r>
        <w:rPr>
          <w:rFonts w:ascii="GHEA Grapalat" w:hAnsi="GHEA Grapalat"/>
        </w:rPr>
        <w:t>АПТЕЧНЫХ УСЛУГ</w:t>
      </w:r>
      <w:r w:rsidRPr="009044F1">
        <w:rPr>
          <w:rFonts w:ascii="GHEA Grapalat" w:hAnsi="GHEA Grapalat"/>
        </w:rPr>
        <w:t xml:space="preserve">" ДЛЯ НУЖД </w:t>
      </w:r>
      <w:r w:rsidRPr="002019DF">
        <w:rPr>
          <w:rFonts w:ascii="GHEA Grapalat" w:hAnsi="GHEA Grapalat"/>
          <w:caps/>
        </w:rPr>
        <w:t>“Поликлиники N</w:t>
      </w:r>
      <w:r w:rsidRPr="002019DF">
        <w:rPr>
          <w:rFonts w:ascii="GHEA Grapalat" w:hAnsi="GHEA Grapalat"/>
        </w:rPr>
        <w:t xml:space="preserve"> 20” ЗАО</w:t>
      </w:r>
    </w:p>
    <w:p w:rsidR="00F83E74" w:rsidRPr="009044F1" w:rsidRDefault="00F83E74" w:rsidP="00E45FEB">
      <w:pPr>
        <w:pStyle w:val="BodyText"/>
        <w:widowControl w:val="0"/>
        <w:spacing w:after="160"/>
        <w:ind w:right="-7" w:firstLine="567"/>
        <w:jc w:val="center"/>
        <w:rPr>
          <w:rFonts w:ascii="GHEA Grapalat" w:hAnsi="GHEA Grapalat"/>
        </w:rPr>
      </w:pPr>
    </w:p>
    <w:p w:rsidR="00F83E74" w:rsidRPr="009044F1" w:rsidRDefault="00F83E74" w:rsidP="00E45FEB">
      <w:pPr>
        <w:pStyle w:val="BodyText"/>
        <w:widowControl w:val="0"/>
        <w:spacing w:after="160"/>
        <w:ind w:right="-7" w:firstLine="567"/>
        <w:jc w:val="center"/>
        <w:rPr>
          <w:rFonts w:ascii="GHEA Grapalat" w:hAnsi="GHEA Grapalat"/>
        </w:rPr>
      </w:pPr>
    </w:p>
    <w:p w:rsidR="00F83E74" w:rsidRDefault="00F83E74" w:rsidP="00E45FEB">
      <w:pPr>
        <w:rPr>
          <w:rFonts w:ascii="GHEA Grapalat" w:hAnsi="GHEA Grapalat"/>
        </w:rPr>
      </w:pPr>
      <w:r>
        <w:rPr>
          <w:rFonts w:ascii="GHEA Grapalat" w:hAnsi="GHEA Grapalat"/>
        </w:rPr>
        <w:br w:type="page"/>
      </w:r>
    </w:p>
    <w:p w:rsidR="00F83E74" w:rsidRPr="009044F1" w:rsidRDefault="00F83E74" w:rsidP="00E45FEB">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F83E74" w:rsidRPr="009044F1" w:rsidRDefault="00F83E74" w:rsidP="00E45FEB">
      <w:pPr>
        <w:widowControl w:val="0"/>
        <w:spacing w:after="160"/>
        <w:ind w:firstLine="567"/>
        <w:jc w:val="center"/>
        <w:rPr>
          <w:rFonts w:ascii="GHEA Grapalat" w:hAnsi="GHEA Grapalat" w:cs="Sylfaen"/>
          <w:b/>
        </w:rPr>
      </w:pPr>
      <w:r w:rsidRPr="009044F1">
        <w:rPr>
          <w:rFonts w:ascii="GHEA Grapalat" w:hAnsi="GHEA Grapalat"/>
        </w:rPr>
        <w:br w:type="page"/>
      </w:r>
    </w:p>
    <w:p w:rsidR="00F83E74" w:rsidRPr="009044F1" w:rsidRDefault="00F83E74" w:rsidP="00E45FEB">
      <w:pPr>
        <w:widowControl w:val="0"/>
        <w:spacing w:after="160"/>
        <w:jc w:val="center"/>
        <w:rPr>
          <w:rFonts w:ascii="GHEA Grapalat" w:hAnsi="GHEA Grapalat"/>
          <w:b/>
        </w:rPr>
      </w:pPr>
      <w:r w:rsidRPr="009044F1">
        <w:rPr>
          <w:rFonts w:ascii="GHEA Grapalat" w:hAnsi="GHEA Grapalat"/>
          <w:b/>
        </w:rPr>
        <w:lastRenderedPageBreak/>
        <w:t>СОДЕРЖАНИЕ</w:t>
      </w:r>
    </w:p>
    <w:p w:rsidR="00F83E74" w:rsidRPr="009044F1" w:rsidRDefault="00F83E74" w:rsidP="00E45FEB">
      <w:pPr>
        <w:widowControl w:val="0"/>
        <w:spacing w:after="160"/>
        <w:ind w:firstLine="567"/>
        <w:jc w:val="center"/>
        <w:rPr>
          <w:rFonts w:ascii="GHEA Grapalat" w:hAnsi="GHEA Grapalat"/>
          <w:i/>
        </w:rPr>
      </w:pPr>
    </w:p>
    <w:p w:rsidR="00F83E74" w:rsidRPr="00E96AF0" w:rsidRDefault="00F83E74" w:rsidP="00E45FEB">
      <w:pPr>
        <w:widowControl w:val="0"/>
        <w:spacing w:after="160"/>
        <w:jc w:val="center"/>
        <w:rPr>
          <w:rFonts w:ascii="GHEA Grapalat" w:hAnsi="GHEA Grapalat"/>
          <w:b/>
        </w:rPr>
      </w:pPr>
      <w:r w:rsidRPr="00E96AF0">
        <w:rPr>
          <w:rFonts w:ascii="GHEA Grapalat" w:hAnsi="GHEA Grapalat"/>
          <w:b/>
        </w:rPr>
        <w:t xml:space="preserve">"АПТЕЧНЫХ УСЛУГ" </w:t>
      </w:r>
      <w:r w:rsidRPr="002E069D">
        <w:rPr>
          <w:rFonts w:ascii="GHEA Grapalat" w:hAnsi="GHEA Grapalat"/>
          <w:b/>
        </w:rPr>
        <w:t>ДЛЯ НУЖД</w:t>
      </w:r>
      <w:r w:rsidRPr="00E20085">
        <w:rPr>
          <w:rFonts w:ascii="GHEA Grapalat" w:hAnsi="GHEA Grapalat"/>
          <w:b/>
        </w:rPr>
        <w:t xml:space="preserve"> “ПОЛИКЛИНИКИ N</w:t>
      </w:r>
      <w:r w:rsidRPr="00E96AF0">
        <w:rPr>
          <w:rFonts w:ascii="GHEA Grapalat" w:hAnsi="GHEA Grapalat"/>
          <w:b/>
        </w:rPr>
        <w:t xml:space="preserve"> 20” ЗАО</w:t>
      </w:r>
    </w:p>
    <w:p w:rsidR="00F83E74" w:rsidRPr="009044F1" w:rsidRDefault="00F83E74" w:rsidP="00E45FEB">
      <w:pPr>
        <w:widowControl w:val="0"/>
        <w:spacing w:after="160"/>
        <w:jc w:val="center"/>
        <w:rPr>
          <w:rFonts w:ascii="GHEA Grapalat" w:hAnsi="GHEA Grapalat"/>
          <w:i/>
        </w:rPr>
      </w:pPr>
      <w:r w:rsidRPr="009044F1">
        <w:rPr>
          <w:rFonts w:ascii="GHEA Grapalat" w:hAnsi="GHEA Grapalat"/>
          <w:b/>
        </w:rPr>
        <w:t xml:space="preserve">ПРИГЛАШЕНИЯ НА </w:t>
      </w:r>
      <w:r w:rsidRPr="00E20085">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F83E74" w:rsidRPr="009044F1" w:rsidRDefault="00F83E74" w:rsidP="00E45FEB">
      <w:pPr>
        <w:widowControl w:val="0"/>
        <w:spacing w:after="160"/>
        <w:jc w:val="center"/>
        <w:rPr>
          <w:rFonts w:ascii="GHEA Grapalat" w:hAnsi="GHEA Grapalat" w:cs="Sylfaen"/>
          <w:b/>
        </w:rPr>
      </w:pPr>
    </w:p>
    <w:p w:rsidR="00F83E74" w:rsidRPr="008842CE" w:rsidRDefault="00F83E74" w:rsidP="00E45FEB">
      <w:pPr>
        <w:widowControl w:val="0"/>
        <w:spacing w:after="160"/>
        <w:jc w:val="center"/>
        <w:rPr>
          <w:rFonts w:ascii="GHEA Grapalat" w:hAnsi="GHEA Grapalat"/>
          <w:b/>
        </w:rPr>
      </w:pPr>
      <w:r w:rsidRPr="009044F1">
        <w:rPr>
          <w:rFonts w:ascii="GHEA Grapalat" w:hAnsi="GHEA Grapalat"/>
          <w:b/>
        </w:rPr>
        <w:t>ЧАСТЬ I.</w:t>
      </w:r>
    </w:p>
    <w:p w:rsidR="00F83E74" w:rsidRPr="008842CE" w:rsidRDefault="00F83E74" w:rsidP="00E45FEB">
      <w:pPr>
        <w:widowControl w:val="0"/>
        <w:spacing w:after="160"/>
        <w:jc w:val="center"/>
        <w:rPr>
          <w:rFonts w:ascii="GHEA Grapalat" w:hAnsi="GHEA Grapalat"/>
        </w:rPr>
      </w:pPr>
    </w:p>
    <w:p w:rsidR="00F83E74" w:rsidRPr="00E96AF0" w:rsidRDefault="00F83E74" w:rsidP="00E45FEB">
      <w:pPr>
        <w:widowControl w:val="0"/>
        <w:tabs>
          <w:tab w:val="left" w:pos="1134"/>
        </w:tabs>
        <w:ind w:left="1134" w:hanging="567"/>
        <w:jc w:val="both"/>
        <w:rPr>
          <w:rFonts w:ascii="GHEA Grapalat" w:hAnsi="GHEA Grapalat"/>
          <w:sz w:val="20"/>
          <w:szCs w:val="20"/>
        </w:rPr>
      </w:pPr>
      <w:r w:rsidRPr="009044F1">
        <w:rPr>
          <w:rFonts w:ascii="GHEA Grapalat" w:hAnsi="GHEA Grapalat"/>
        </w:rPr>
        <w:t>1.</w:t>
      </w:r>
      <w:r w:rsidRPr="00CA590C">
        <w:rPr>
          <w:rFonts w:ascii="GHEA Grapalat" w:hAnsi="GHEA Grapalat"/>
        </w:rPr>
        <w:tab/>
      </w:r>
      <w:r w:rsidRPr="00E96AF0">
        <w:rPr>
          <w:rFonts w:ascii="GHEA Grapalat" w:hAnsi="GHEA Grapalat"/>
          <w:sz w:val="20"/>
          <w:szCs w:val="20"/>
        </w:rPr>
        <w:t xml:space="preserve">Характеристика предмета закупки </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2.</w:t>
      </w:r>
      <w:r w:rsidRPr="00E96AF0">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3.</w:t>
      </w:r>
      <w:r w:rsidRPr="00E96AF0">
        <w:rPr>
          <w:rFonts w:ascii="GHEA Grapalat" w:hAnsi="GHEA Grapalat"/>
          <w:sz w:val="20"/>
          <w:szCs w:val="20"/>
        </w:rPr>
        <w:tab/>
        <w:t>Разъяснение приглашения и порядок внесения изменения в приглашение</w:t>
      </w:r>
    </w:p>
    <w:p w:rsidR="00F83E74" w:rsidRPr="00E96AF0" w:rsidRDefault="00F83E74" w:rsidP="00E45FEB">
      <w:pPr>
        <w:widowControl w:val="0"/>
        <w:tabs>
          <w:tab w:val="left" w:pos="1134"/>
        </w:tabs>
        <w:ind w:left="1134" w:hanging="567"/>
        <w:jc w:val="both"/>
        <w:rPr>
          <w:rFonts w:ascii="GHEA Grapalat" w:hAnsi="GHEA Grapalat" w:cs="Sylfaen"/>
          <w:sz w:val="20"/>
          <w:szCs w:val="20"/>
        </w:rPr>
      </w:pPr>
      <w:r w:rsidRPr="00E96AF0">
        <w:rPr>
          <w:rFonts w:ascii="GHEA Grapalat" w:hAnsi="GHEA Grapalat"/>
          <w:sz w:val="20"/>
          <w:szCs w:val="20"/>
        </w:rPr>
        <w:t>4.</w:t>
      </w:r>
      <w:r w:rsidRPr="00E96AF0">
        <w:rPr>
          <w:rFonts w:ascii="GHEA Grapalat" w:hAnsi="GHEA Grapalat"/>
          <w:sz w:val="20"/>
          <w:szCs w:val="20"/>
        </w:rPr>
        <w:tab/>
        <w:t>Порядок подачи заявки</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5.</w:t>
      </w:r>
      <w:r w:rsidRPr="00E96AF0">
        <w:rPr>
          <w:rFonts w:ascii="GHEA Grapalat" w:hAnsi="GHEA Grapalat"/>
          <w:sz w:val="20"/>
          <w:szCs w:val="20"/>
        </w:rPr>
        <w:tab/>
        <w:t xml:space="preserve">Ценовое предложение заявки </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6.</w:t>
      </w:r>
      <w:r w:rsidRPr="00E96AF0">
        <w:rPr>
          <w:rFonts w:ascii="GHEA Grapalat" w:hAnsi="GHEA Grapalat"/>
          <w:sz w:val="20"/>
          <w:szCs w:val="20"/>
        </w:rPr>
        <w:tab/>
        <w:t xml:space="preserve">Срок действия заявки, порядок внесения изменений в заявки и их отзыва </w:t>
      </w:r>
    </w:p>
    <w:p w:rsidR="00F83E74" w:rsidRPr="00E96AF0" w:rsidRDefault="00F83E74" w:rsidP="00E45FEB">
      <w:pPr>
        <w:widowControl w:val="0"/>
        <w:tabs>
          <w:tab w:val="left" w:pos="1134"/>
        </w:tabs>
        <w:ind w:left="1134" w:hanging="567"/>
        <w:jc w:val="both"/>
        <w:rPr>
          <w:rFonts w:ascii="GHEA Grapalat" w:hAnsi="GHEA Grapalat" w:cs="Sylfaen"/>
          <w:sz w:val="20"/>
          <w:szCs w:val="20"/>
        </w:rPr>
      </w:pPr>
      <w:r w:rsidRPr="00E96AF0">
        <w:rPr>
          <w:rFonts w:ascii="GHEA Grapalat" w:hAnsi="GHEA Grapalat"/>
          <w:sz w:val="20"/>
          <w:szCs w:val="20"/>
        </w:rPr>
        <w:t>8.</w:t>
      </w:r>
      <w:r w:rsidRPr="00E96AF0">
        <w:rPr>
          <w:rFonts w:ascii="GHEA Grapalat" w:hAnsi="GHEA Grapalat"/>
          <w:sz w:val="20"/>
          <w:szCs w:val="20"/>
        </w:rPr>
        <w:tab/>
        <w:t>Вскрытие, оценка заявок и подведение итогов</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9.</w:t>
      </w:r>
      <w:r w:rsidRPr="00E96AF0">
        <w:rPr>
          <w:rFonts w:ascii="GHEA Grapalat" w:hAnsi="GHEA Grapalat"/>
          <w:sz w:val="20"/>
          <w:szCs w:val="20"/>
        </w:rPr>
        <w:tab/>
        <w:t>Заключение договора</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10.</w:t>
      </w:r>
      <w:r w:rsidRPr="00E96AF0">
        <w:rPr>
          <w:rFonts w:ascii="GHEA Grapalat" w:hAnsi="GHEA Grapalat"/>
          <w:sz w:val="20"/>
          <w:szCs w:val="20"/>
        </w:rPr>
        <w:tab/>
        <w:t xml:space="preserve">Обеспечения квалификации  и договора </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11.</w:t>
      </w:r>
      <w:r w:rsidRPr="00E96AF0">
        <w:rPr>
          <w:rFonts w:ascii="GHEA Grapalat" w:hAnsi="GHEA Grapalat"/>
          <w:sz w:val="20"/>
          <w:szCs w:val="20"/>
        </w:rPr>
        <w:tab/>
        <w:t xml:space="preserve">Объявление процедуры несостоявшейся </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12.</w:t>
      </w:r>
      <w:r w:rsidRPr="00E96AF0">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F83E74" w:rsidRPr="00E96AF0" w:rsidRDefault="00F83E74" w:rsidP="00E45FEB">
      <w:pPr>
        <w:widowControl w:val="0"/>
        <w:jc w:val="center"/>
        <w:rPr>
          <w:rFonts w:ascii="GHEA Grapalat" w:hAnsi="GHEA Grapalat"/>
          <w:b/>
          <w:sz w:val="20"/>
          <w:szCs w:val="20"/>
        </w:rPr>
      </w:pPr>
    </w:p>
    <w:p w:rsidR="00F83E74" w:rsidRPr="00E96AF0" w:rsidRDefault="00F83E74" w:rsidP="00E45FEB">
      <w:pPr>
        <w:widowControl w:val="0"/>
        <w:jc w:val="center"/>
        <w:rPr>
          <w:rFonts w:ascii="GHEA Grapalat" w:hAnsi="GHEA Grapalat"/>
          <w:b/>
          <w:sz w:val="20"/>
          <w:szCs w:val="20"/>
        </w:rPr>
      </w:pPr>
    </w:p>
    <w:p w:rsidR="00F83E74" w:rsidRPr="00E96AF0" w:rsidRDefault="00F83E74" w:rsidP="00E45FEB">
      <w:pPr>
        <w:widowControl w:val="0"/>
        <w:jc w:val="center"/>
        <w:rPr>
          <w:rFonts w:ascii="GHEA Grapalat" w:hAnsi="GHEA Grapalat"/>
          <w:b/>
          <w:sz w:val="20"/>
          <w:szCs w:val="20"/>
        </w:rPr>
      </w:pPr>
      <w:r w:rsidRPr="00E96AF0">
        <w:rPr>
          <w:rFonts w:ascii="GHEA Grapalat" w:hAnsi="GHEA Grapalat"/>
          <w:b/>
          <w:sz w:val="20"/>
          <w:szCs w:val="20"/>
        </w:rPr>
        <w:t xml:space="preserve">ЧАСТЬ II. </w:t>
      </w:r>
    </w:p>
    <w:p w:rsidR="00F83E74" w:rsidRPr="00E96AF0" w:rsidRDefault="00F83E74" w:rsidP="00E45FEB">
      <w:pPr>
        <w:widowControl w:val="0"/>
        <w:jc w:val="center"/>
        <w:rPr>
          <w:rFonts w:ascii="GHEA Grapalat" w:hAnsi="GHEA Grapalat"/>
          <w:b/>
          <w:sz w:val="20"/>
          <w:szCs w:val="20"/>
        </w:rPr>
      </w:pPr>
    </w:p>
    <w:p w:rsidR="00F83E74" w:rsidRPr="00E96AF0" w:rsidRDefault="00F83E74" w:rsidP="00E45FEB">
      <w:pPr>
        <w:widowControl w:val="0"/>
        <w:jc w:val="center"/>
        <w:rPr>
          <w:rFonts w:ascii="GHEA Grapalat" w:hAnsi="GHEA Grapalat"/>
          <w:b/>
          <w:sz w:val="20"/>
          <w:szCs w:val="20"/>
        </w:rPr>
      </w:pPr>
      <w:r w:rsidRPr="00E96AF0">
        <w:rPr>
          <w:rFonts w:ascii="GHEA Grapalat" w:hAnsi="GHEA Grapalat"/>
          <w:b/>
          <w:sz w:val="20"/>
          <w:szCs w:val="20"/>
        </w:rPr>
        <w:t xml:space="preserve">ИНСТРУКЦИЯ ПО ПОДГОТОВКЕ ЗАЯВКИ </w:t>
      </w:r>
      <w:r w:rsidRPr="00E96AF0">
        <w:rPr>
          <w:rFonts w:ascii="GHEA Grapalat" w:hAnsi="GHEA Grapalat"/>
          <w:b/>
          <w:sz w:val="20"/>
          <w:szCs w:val="20"/>
        </w:rPr>
        <w:br/>
        <w:t xml:space="preserve">НА </w:t>
      </w:r>
      <w:r w:rsidRPr="00FD5B9A">
        <w:rPr>
          <w:rFonts w:ascii="GHEA Grapalat" w:hAnsi="GHEA Grapalat"/>
          <w:b/>
          <w:sz w:val="20"/>
          <w:szCs w:val="20"/>
        </w:rPr>
        <w:t>ЗАПРОС КОТИРОВОК</w:t>
      </w:r>
      <w:r w:rsidRPr="009044F1">
        <w:rPr>
          <w:rFonts w:ascii="GHEA Grapalat" w:hAnsi="GHEA Grapalat"/>
          <w:b/>
        </w:rPr>
        <w:t>,</w:t>
      </w:r>
    </w:p>
    <w:p w:rsidR="00F83E74" w:rsidRPr="00E96AF0" w:rsidRDefault="00F83E74" w:rsidP="00E45FEB">
      <w:pPr>
        <w:widowControl w:val="0"/>
        <w:jc w:val="center"/>
        <w:rPr>
          <w:rFonts w:ascii="GHEA Grapalat" w:hAnsi="GHEA Grapalat"/>
          <w:b/>
          <w:sz w:val="20"/>
          <w:szCs w:val="20"/>
        </w:rPr>
      </w:pP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1.</w:t>
      </w:r>
      <w:r w:rsidRPr="00E96AF0">
        <w:rPr>
          <w:rFonts w:ascii="GHEA Grapalat" w:hAnsi="GHEA Grapalat"/>
          <w:sz w:val="20"/>
          <w:szCs w:val="20"/>
        </w:rPr>
        <w:tab/>
        <w:t>Общие положения</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2.</w:t>
      </w:r>
      <w:r w:rsidRPr="00E96AF0">
        <w:rPr>
          <w:rFonts w:ascii="GHEA Grapalat" w:hAnsi="GHEA Grapalat"/>
          <w:sz w:val="20"/>
          <w:szCs w:val="20"/>
        </w:rPr>
        <w:tab/>
        <w:t>Заявка на процедуру</w:t>
      </w:r>
    </w:p>
    <w:p w:rsidR="00F83E74" w:rsidRPr="00E96AF0" w:rsidRDefault="00F83E74" w:rsidP="00E45FEB">
      <w:pPr>
        <w:widowControl w:val="0"/>
        <w:tabs>
          <w:tab w:val="left" w:pos="1134"/>
        </w:tabs>
        <w:ind w:left="1134" w:hanging="567"/>
        <w:jc w:val="both"/>
        <w:rPr>
          <w:rFonts w:ascii="GHEA Grapalat" w:hAnsi="GHEA Grapalat"/>
          <w:sz w:val="20"/>
          <w:szCs w:val="20"/>
        </w:rPr>
      </w:pPr>
      <w:r w:rsidRPr="00E96AF0">
        <w:rPr>
          <w:rFonts w:ascii="GHEA Grapalat" w:hAnsi="GHEA Grapalat"/>
          <w:sz w:val="20"/>
          <w:szCs w:val="20"/>
        </w:rPr>
        <w:t>3.</w:t>
      </w:r>
      <w:r w:rsidRPr="00E96AF0">
        <w:rPr>
          <w:rFonts w:ascii="GHEA Grapalat" w:hAnsi="GHEA Grapalat"/>
          <w:sz w:val="20"/>
          <w:szCs w:val="20"/>
        </w:rPr>
        <w:tab/>
        <w:t>Приложения № 1-6</w:t>
      </w:r>
    </w:p>
    <w:p w:rsidR="00F83E74" w:rsidRPr="00E96AF0" w:rsidRDefault="00F83E74" w:rsidP="00E45FEB">
      <w:pPr>
        <w:rPr>
          <w:rFonts w:ascii="GHEA Grapalat" w:hAnsi="GHEA Grapalat"/>
          <w:spacing w:val="-6"/>
          <w:sz w:val="20"/>
          <w:szCs w:val="20"/>
        </w:rPr>
      </w:pPr>
      <w:r w:rsidRPr="00E96AF0">
        <w:rPr>
          <w:rFonts w:ascii="GHEA Grapalat" w:hAnsi="GHEA Grapalat"/>
          <w:spacing w:val="-6"/>
          <w:sz w:val="20"/>
          <w:szCs w:val="20"/>
        </w:rPr>
        <w:br w:type="page"/>
      </w:r>
    </w:p>
    <w:p w:rsidR="00F83E74" w:rsidRPr="00E96AF0" w:rsidRDefault="00F83E74" w:rsidP="00E45FEB">
      <w:pPr>
        <w:widowControl w:val="0"/>
        <w:ind w:hanging="567"/>
        <w:jc w:val="both"/>
        <w:rPr>
          <w:rFonts w:ascii="GHEA Grapalat" w:hAnsi="GHEA Grapalat"/>
          <w:spacing w:val="-6"/>
          <w:sz w:val="20"/>
          <w:szCs w:val="20"/>
        </w:rPr>
      </w:pPr>
      <w:r w:rsidRPr="00E96AF0">
        <w:rPr>
          <w:rFonts w:ascii="GHEA Grapalat" w:hAnsi="GHEA Grapalat"/>
          <w:spacing w:val="-6"/>
          <w:sz w:val="20"/>
          <w:szCs w:val="20"/>
        </w:rPr>
        <w:lastRenderedPageBreak/>
        <w:t xml:space="preserve">               Настоящее Приглашение предоставляется в дополнение к объявлению об запрос котировок, проводимом под кодом </w:t>
      </w:r>
      <w:r>
        <w:rPr>
          <w:rFonts w:ascii="GHEA Grapalat" w:hAnsi="GHEA Grapalat"/>
          <w:spacing w:val="-6"/>
          <w:sz w:val="20"/>
          <w:szCs w:val="20"/>
        </w:rPr>
        <w:t>“</w:t>
      </w:r>
      <w:r w:rsidR="00ED0DEC">
        <w:rPr>
          <w:rFonts w:ascii="GHEA Grapalat" w:hAnsi="GHEA Grapalat"/>
          <w:spacing w:val="-6"/>
          <w:sz w:val="20"/>
          <w:szCs w:val="20"/>
        </w:rPr>
        <w:t>20ՊՈԼ-ԳՀԾՁԲ-2023/20</w:t>
      </w:r>
      <w:r w:rsidRPr="00E96AF0">
        <w:rPr>
          <w:rFonts w:ascii="GHEA Grapalat" w:hAnsi="GHEA Grapalat"/>
          <w:spacing w:val="-6"/>
          <w:sz w:val="20"/>
          <w:szCs w:val="20"/>
        </w:rPr>
        <w:t>" (далее — процедура).</w:t>
      </w:r>
    </w:p>
    <w:p w:rsidR="00F83E74" w:rsidRPr="00E96AF0" w:rsidRDefault="00F83E74" w:rsidP="00E45FEB">
      <w:pPr>
        <w:widowControl w:val="0"/>
        <w:ind w:firstLine="567"/>
        <w:jc w:val="both"/>
        <w:rPr>
          <w:rFonts w:ascii="GHEA Grapalat" w:hAnsi="GHEA Grapalat"/>
          <w:sz w:val="20"/>
          <w:szCs w:val="20"/>
        </w:rPr>
      </w:pPr>
      <w:r w:rsidRPr="00E96AF0">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E96AF0">
        <w:rPr>
          <w:rFonts w:ascii="Courier New" w:hAnsi="Courier New" w:cs="Courier New"/>
          <w:sz w:val="20"/>
          <w:szCs w:val="20"/>
          <w:lang w:val="en-US"/>
        </w:rPr>
        <w:t> </w:t>
      </w:r>
      <w:r w:rsidRPr="00E96AF0">
        <w:rPr>
          <w:rFonts w:ascii="GHEA Grapalat" w:hAnsi="GHEA Grapalat"/>
          <w:sz w:val="20"/>
          <w:szCs w:val="20"/>
        </w:rPr>
        <w:t>4</w:t>
      </w:r>
      <w:r w:rsidRPr="00E96AF0">
        <w:rPr>
          <w:rFonts w:ascii="Courier New" w:hAnsi="Courier New" w:cs="Courier New"/>
          <w:sz w:val="20"/>
          <w:szCs w:val="20"/>
          <w:lang w:val="en-US"/>
        </w:rPr>
        <w:t> </w:t>
      </w:r>
      <w:r w:rsidRPr="00E96AF0">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“ПОЛИКЛИНИКИ N 20” ЗАО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F83E74" w:rsidRPr="00E96AF0" w:rsidRDefault="00F83E74" w:rsidP="00E45FEB">
      <w:pPr>
        <w:widowControl w:val="0"/>
        <w:ind w:firstLine="567"/>
        <w:jc w:val="both"/>
        <w:rPr>
          <w:rFonts w:ascii="GHEA Grapalat" w:hAnsi="GHEA Grapalat"/>
          <w:sz w:val="20"/>
          <w:szCs w:val="20"/>
        </w:rPr>
      </w:pPr>
      <w:r w:rsidRPr="00E96AF0">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F83E74" w:rsidRPr="00E96AF0" w:rsidRDefault="00F83E74" w:rsidP="00E45FEB">
      <w:pPr>
        <w:widowControl w:val="0"/>
        <w:ind w:firstLine="567"/>
        <w:jc w:val="both"/>
        <w:rPr>
          <w:rFonts w:ascii="GHEA Grapalat" w:hAnsi="GHEA Grapalat" w:cs="Times Armenian"/>
          <w:sz w:val="20"/>
          <w:szCs w:val="20"/>
        </w:rPr>
      </w:pPr>
      <w:r w:rsidRPr="00E96AF0">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F83E74" w:rsidRPr="00FD5B9A" w:rsidRDefault="00F83E74" w:rsidP="00E45FEB">
      <w:pPr>
        <w:pStyle w:val="BodyTextIndent2"/>
        <w:widowControl w:val="0"/>
        <w:spacing w:line="240" w:lineRule="auto"/>
        <w:ind w:firstLine="567"/>
        <w:rPr>
          <w:rFonts w:ascii="GHEA Grapalat" w:hAnsi="GHEA Grapalat"/>
        </w:rPr>
      </w:pPr>
      <w:r w:rsidRPr="00E96AF0">
        <w:rPr>
          <w:rFonts w:ascii="GHEA Grapalat" w:hAnsi="GHEA Grapalat"/>
        </w:rPr>
        <w:t xml:space="preserve">Адрес электронной почты секретаря оценочной комиссии </w:t>
      </w:r>
      <w:r w:rsidRPr="00FD5B9A">
        <w:rPr>
          <w:rFonts w:ascii="GHEA Grapalat" w:hAnsi="GHEA Grapalat"/>
          <w:u w:val="single"/>
          <w:lang w:val="en-US"/>
        </w:rPr>
        <w:t>alis</w:t>
      </w:r>
      <w:r w:rsidR="0095787B">
        <w:rPr>
          <w:rFonts w:ascii="GHEA Grapalat" w:hAnsi="GHEA Grapalat"/>
          <w:u w:val="single"/>
          <w:lang w:val="en-US"/>
        </w:rPr>
        <w:t>a</w:t>
      </w:r>
      <w:r w:rsidRPr="00FD5B9A">
        <w:rPr>
          <w:rFonts w:ascii="GHEA Grapalat" w:hAnsi="GHEA Grapalat"/>
          <w:u w:val="single"/>
        </w:rPr>
        <w:t>.</w:t>
      </w:r>
      <w:r w:rsidRPr="00FD5B9A">
        <w:rPr>
          <w:rFonts w:ascii="GHEA Grapalat" w:hAnsi="GHEA Grapalat"/>
          <w:u w:val="single"/>
          <w:lang w:val="en-US"/>
        </w:rPr>
        <w:t>nikolayan</w:t>
      </w:r>
      <w:r w:rsidR="0095787B" w:rsidRPr="00E73A9E">
        <w:rPr>
          <w:rFonts w:ascii="GHEA Grapalat" w:hAnsi="GHEA Grapalat"/>
          <w:u w:val="single"/>
        </w:rPr>
        <w:t>26</w:t>
      </w:r>
      <w:r w:rsidRPr="00FD5B9A">
        <w:rPr>
          <w:rFonts w:ascii="GHEA Grapalat" w:hAnsi="GHEA Grapalat"/>
          <w:u w:val="single"/>
        </w:rPr>
        <w:t>@</w:t>
      </w:r>
      <w:r w:rsidRPr="00FD5B9A">
        <w:rPr>
          <w:rFonts w:ascii="GHEA Grapalat" w:hAnsi="GHEA Grapalat"/>
          <w:u w:val="single"/>
          <w:lang w:val="en-US"/>
        </w:rPr>
        <w:t>mail</w:t>
      </w:r>
      <w:r w:rsidRPr="00FD5B9A">
        <w:rPr>
          <w:rFonts w:ascii="GHEA Grapalat" w:hAnsi="GHEA Grapalat"/>
          <w:u w:val="single"/>
        </w:rPr>
        <w:t>.</w:t>
      </w:r>
      <w:r w:rsidRPr="00FD5B9A">
        <w:rPr>
          <w:rFonts w:ascii="GHEA Grapalat" w:hAnsi="GHEA Grapalat"/>
          <w:u w:val="single"/>
          <w:lang w:val="en-US"/>
        </w:rPr>
        <w:t>ru</w:t>
      </w:r>
    </w:p>
    <w:p w:rsidR="00F83E74" w:rsidRPr="00E96AF0" w:rsidRDefault="00F83E74" w:rsidP="00E45FEB">
      <w:pPr>
        <w:widowControl w:val="0"/>
        <w:jc w:val="center"/>
        <w:rPr>
          <w:rFonts w:ascii="GHEA Grapalat" w:hAnsi="GHEA Grapalat"/>
          <w:sz w:val="20"/>
          <w:szCs w:val="20"/>
        </w:rPr>
      </w:pPr>
      <w:r w:rsidRPr="00E96AF0">
        <w:rPr>
          <w:rFonts w:ascii="GHEA Grapalat" w:hAnsi="GHEA Grapalat"/>
          <w:sz w:val="20"/>
          <w:szCs w:val="20"/>
        </w:rPr>
        <w:br w:type="page"/>
      </w:r>
      <w:r w:rsidRPr="00E96AF0">
        <w:rPr>
          <w:rFonts w:ascii="GHEA Grapalat" w:hAnsi="GHEA Grapalat"/>
          <w:sz w:val="20"/>
          <w:szCs w:val="20"/>
        </w:rPr>
        <w:lastRenderedPageBreak/>
        <w:t>ЧАСТЬ I</w:t>
      </w:r>
    </w:p>
    <w:p w:rsidR="00F83E74" w:rsidRPr="00E96AF0" w:rsidRDefault="00F83E74" w:rsidP="00E45FEB">
      <w:pPr>
        <w:pStyle w:val="Heading3"/>
        <w:keepNext w:val="0"/>
        <w:widowControl w:val="0"/>
        <w:spacing w:line="240" w:lineRule="auto"/>
        <w:rPr>
          <w:rFonts w:ascii="GHEA Grapalat" w:hAnsi="GHEA Grapalat"/>
        </w:rPr>
      </w:pPr>
    </w:p>
    <w:p w:rsidR="00F83E74" w:rsidRPr="00E96AF0" w:rsidRDefault="00F83E74" w:rsidP="00E45FEB">
      <w:pPr>
        <w:widowControl w:val="0"/>
        <w:jc w:val="center"/>
        <w:rPr>
          <w:rFonts w:ascii="GHEA Grapalat" w:hAnsi="GHEA Grapalat" w:cs="Sylfaen"/>
          <w:b/>
          <w:sz w:val="20"/>
          <w:szCs w:val="20"/>
        </w:rPr>
      </w:pPr>
      <w:r w:rsidRPr="00E96AF0">
        <w:rPr>
          <w:rFonts w:ascii="GHEA Grapalat" w:hAnsi="GHEA Grapalat"/>
          <w:b/>
          <w:sz w:val="20"/>
          <w:szCs w:val="20"/>
        </w:rPr>
        <w:t>1. ХАРАКТЕРИСТИКА ПРЕДМЕТА ЗАКУПКИ</w:t>
      </w:r>
    </w:p>
    <w:p w:rsidR="00F83E74" w:rsidRPr="00E96AF0" w:rsidRDefault="00F83E74" w:rsidP="00F83E74">
      <w:pPr>
        <w:pStyle w:val="Heading3"/>
        <w:keepNext w:val="0"/>
        <w:widowControl w:val="0"/>
        <w:tabs>
          <w:tab w:val="left" w:pos="1134"/>
        </w:tabs>
        <w:spacing w:line="240" w:lineRule="auto"/>
        <w:ind w:firstLine="567"/>
        <w:jc w:val="both"/>
        <w:rPr>
          <w:rFonts w:ascii="GHEA Grapalat" w:hAnsi="GHEA Grapalat"/>
          <w:i w:val="0"/>
        </w:rPr>
      </w:pPr>
      <w:r w:rsidRPr="00E96AF0">
        <w:rPr>
          <w:rFonts w:ascii="GHEA Grapalat" w:hAnsi="GHEA Grapalat"/>
          <w:i w:val="0"/>
        </w:rPr>
        <w:t>1.1.</w:t>
      </w:r>
      <w:r w:rsidRPr="00E96AF0">
        <w:rPr>
          <w:rFonts w:ascii="GHEA Grapalat" w:hAnsi="GHEA Grapalat"/>
          <w:i w:val="0"/>
        </w:rPr>
        <w:tab/>
        <w:t>Предметом закупки является приобретение "</w:t>
      </w:r>
      <w:r>
        <w:rPr>
          <w:rFonts w:ascii="GHEA Grapalat" w:hAnsi="GHEA Grapalat"/>
          <w:i w:val="0"/>
        </w:rPr>
        <w:t>аптечных услуг</w:t>
      </w:r>
      <w:r w:rsidRPr="00E96AF0">
        <w:rPr>
          <w:rFonts w:ascii="GHEA Grapalat" w:hAnsi="GHEA Grapalat"/>
          <w:i w:val="0"/>
        </w:rPr>
        <w:t>" (далее — также услуга) для нужд “ПОЛИКЛИНИКИ N 20” ЗАО, которые сгруппированы в лоты "</w:t>
      </w:r>
      <w:r w:rsidR="00AB1158">
        <w:rPr>
          <w:rFonts w:ascii="GHEA Grapalat" w:hAnsi="GHEA Grapalat"/>
          <w:i w:val="0"/>
          <w:lang w:val="hy-AM"/>
        </w:rPr>
        <w:t>57</w:t>
      </w:r>
      <w:r w:rsidRPr="00E96AF0">
        <w:rPr>
          <w:rFonts w:ascii="GHEA Grapalat" w:hAnsi="GHEA Grapalat"/>
          <w:i w:val="0"/>
        </w:rPr>
        <w:t>":</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1415"/>
        <w:gridCol w:w="6583"/>
      </w:tblGrid>
      <w:tr w:rsidR="00970424" w:rsidRPr="009044F1" w:rsidTr="00F83E74">
        <w:trPr>
          <w:trHeight w:val="265"/>
          <w:jc w:val="center"/>
        </w:trPr>
        <w:tc>
          <w:tcPr>
            <w:tcW w:w="2627" w:type="dxa"/>
            <w:gridSpan w:val="2"/>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583" w:type="dxa"/>
            <w:vMerge w:val="restart"/>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B301AA">
        <w:trPr>
          <w:trHeight w:val="448"/>
          <w:jc w:val="center"/>
        </w:trPr>
        <w:tc>
          <w:tcPr>
            <w:tcW w:w="1212"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5" w:type="dxa"/>
            <w:vAlign w:val="center"/>
          </w:tcPr>
          <w:p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583" w:type="dxa"/>
            <w:vMerge/>
            <w:vAlign w:val="center"/>
          </w:tcPr>
          <w:p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E73A9E" w:rsidRPr="009044F1" w:rsidTr="00BA764F">
        <w:trPr>
          <w:trHeight w:val="179"/>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252,000.00 </w:t>
            </w:r>
          </w:p>
        </w:tc>
        <w:tc>
          <w:tcPr>
            <w:tcW w:w="6583" w:type="dxa"/>
          </w:tcPr>
          <w:p w:rsidR="00E73A9E" w:rsidRPr="000343EE" w:rsidRDefault="00E73A9E" w:rsidP="00E73A9E">
            <w:r w:rsidRPr="000343EE">
              <w:t>Кислота ацетилсалициловая 100мг.</w:t>
            </w:r>
          </w:p>
        </w:tc>
      </w:tr>
      <w:tr w:rsidR="00E73A9E" w:rsidRPr="009044F1" w:rsidTr="00BA764F">
        <w:trPr>
          <w:trHeight w:val="265"/>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150,000.00 </w:t>
            </w:r>
          </w:p>
        </w:tc>
        <w:tc>
          <w:tcPr>
            <w:tcW w:w="6583" w:type="dxa"/>
          </w:tcPr>
          <w:p w:rsidR="00E73A9E" w:rsidRPr="000343EE" w:rsidRDefault="00E73A9E" w:rsidP="00E73A9E">
            <w:r w:rsidRPr="000343EE">
              <w:t>Кислота ацетилсалициловая 75мг</w:t>
            </w:r>
          </w:p>
        </w:tc>
      </w:tr>
      <w:tr w:rsidR="00E73A9E" w:rsidRPr="009044F1" w:rsidTr="00BA764F">
        <w:trPr>
          <w:trHeight w:val="265"/>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177,600.00 </w:t>
            </w:r>
          </w:p>
        </w:tc>
        <w:tc>
          <w:tcPr>
            <w:tcW w:w="6583" w:type="dxa"/>
          </w:tcPr>
          <w:p w:rsidR="00E73A9E" w:rsidRPr="000343EE" w:rsidRDefault="00E73A9E" w:rsidP="00E73A9E">
            <w:r w:rsidRPr="000343EE">
              <w:t>Тамсулозин 0.4мг</w:t>
            </w:r>
          </w:p>
        </w:tc>
      </w:tr>
      <w:tr w:rsidR="00E73A9E" w:rsidRPr="009044F1" w:rsidTr="00BA764F">
        <w:trPr>
          <w:trHeight w:val="265"/>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12,600.00 </w:t>
            </w:r>
          </w:p>
        </w:tc>
        <w:tc>
          <w:tcPr>
            <w:tcW w:w="6583" w:type="dxa"/>
          </w:tcPr>
          <w:p w:rsidR="00E73A9E" w:rsidRPr="000343EE" w:rsidRDefault="00E73A9E" w:rsidP="00E73A9E">
            <w:r w:rsidRPr="000343EE">
              <w:t>Варфарин 5мг</w:t>
            </w:r>
          </w:p>
        </w:tc>
      </w:tr>
      <w:tr w:rsidR="00E73A9E" w:rsidRPr="009044F1" w:rsidTr="00BA764F">
        <w:trPr>
          <w:trHeight w:val="265"/>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18,000.00 </w:t>
            </w:r>
          </w:p>
        </w:tc>
        <w:tc>
          <w:tcPr>
            <w:tcW w:w="6583" w:type="dxa"/>
          </w:tcPr>
          <w:p w:rsidR="00E73A9E" w:rsidRPr="000343EE" w:rsidRDefault="00E73A9E" w:rsidP="00E73A9E">
            <w:r w:rsidRPr="000343EE">
              <w:t>Варфарин 2,5мг</w:t>
            </w:r>
          </w:p>
        </w:tc>
      </w:tr>
      <w:tr w:rsidR="00E73A9E" w:rsidRPr="009044F1" w:rsidTr="00BA764F">
        <w:trPr>
          <w:trHeight w:val="265"/>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58,500.00 </w:t>
            </w:r>
          </w:p>
        </w:tc>
        <w:tc>
          <w:tcPr>
            <w:tcW w:w="6583" w:type="dxa"/>
          </w:tcPr>
          <w:p w:rsidR="00E73A9E" w:rsidRPr="000343EE" w:rsidRDefault="00E73A9E" w:rsidP="00E73A9E">
            <w:r w:rsidRPr="000343EE">
              <w:t>Сульфасалазин 500мг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156,000.00 </w:t>
            </w:r>
          </w:p>
        </w:tc>
        <w:tc>
          <w:tcPr>
            <w:tcW w:w="6583" w:type="dxa"/>
          </w:tcPr>
          <w:p w:rsidR="00E73A9E" w:rsidRPr="000343EE" w:rsidRDefault="00E73A9E" w:rsidP="00E73A9E">
            <w:r w:rsidRPr="000343EE">
              <w:t>Бисопролол 5мг,периндвприл 10мг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30,000.00 </w:t>
            </w:r>
          </w:p>
        </w:tc>
        <w:tc>
          <w:tcPr>
            <w:tcW w:w="6583" w:type="dxa"/>
          </w:tcPr>
          <w:p w:rsidR="00E73A9E" w:rsidRPr="000343EE" w:rsidRDefault="00E73A9E" w:rsidP="00E73A9E">
            <w:r w:rsidRPr="000343EE">
              <w:t>Амиодарон 200мг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120,000.00 </w:t>
            </w:r>
          </w:p>
        </w:tc>
        <w:tc>
          <w:tcPr>
            <w:tcW w:w="6583" w:type="dxa"/>
          </w:tcPr>
          <w:p w:rsidR="00E73A9E" w:rsidRPr="000343EE" w:rsidRDefault="00E73A9E" w:rsidP="00E73A9E">
            <w:r w:rsidRPr="000343EE">
              <w:t>Панкреатин 300 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219,000.00 </w:t>
            </w:r>
          </w:p>
        </w:tc>
        <w:tc>
          <w:tcPr>
            <w:tcW w:w="6583" w:type="dxa"/>
          </w:tcPr>
          <w:p w:rsidR="00E73A9E" w:rsidRPr="000343EE" w:rsidRDefault="00E73A9E" w:rsidP="00E73A9E">
            <w:r w:rsidRPr="000343EE">
              <w:t>Периндоприл 8мг, индапамид 2,5мг и амлодипин 5мг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42,000.00 </w:t>
            </w:r>
          </w:p>
        </w:tc>
        <w:tc>
          <w:tcPr>
            <w:tcW w:w="6583" w:type="dxa"/>
          </w:tcPr>
          <w:p w:rsidR="00E73A9E" w:rsidRPr="000343EE" w:rsidRDefault="00E73A9E" w:rsidP="00E73A9E">
            <w:r w:rsidRPr="000343EE">
              <w:t>Эналаприл 20мг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45,000.00 </w:t>
            </w:r>
          </w:p>
        </w:tc>
        <w:tc>
          <w:tcPr>
            <w:tcW w:w="6583" w:type="dxa"/>
          </w:tcPr>
          <w:p w:rsidR="00E73A9E" w:rsidRPr="000343EE" w:rsidRDefault="00E73A9E" w:rsidP="00E73A9E">
            <w:r w:rsidRPr="000343EE">
              <w:t>Спиронолактон 50мг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60,000.00 </w:t>
            </w:r>
          </w:p>
        </w:tc>
        <w:tc>
          <w:tcPr>
            <w:tcW w:w="6583" w:type="dxa"/>
          </w:tcPr>
          <w:p w:rsidR="00E73A9E" w:rsidRPr="000343EE" w:rsidRDefault="00E73A9E" w:rsidP="00E73A9E">
            <w:r w:rsidRPr="000343EE">
              <w:t>Омепразол 20мг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134,400.00 </w:t>
            </w:r>
          </w:p>
        </w:tc>
        <w:tc>
          <w:tcPr>
            <w:tcW w:w="6583" w:type="dxa"/>
          </w:tcPr>
          <w:p w:rsidR="00E73A9E" w:rsidRPr="000343EE" w:rsidRDefault="00E73A9E" w:rsidP="00E73A9E">
            <w:r w:rsidRPr="000343EE">
              <w:t>Кальция карбонат+Колекальциферол 500мг/400ме</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30,000.00 </w:t>
            </w:r>
          </w:p>
        </w:tc>
        <w:tc>
          <w:tcPr>
            <w:tcW w:w="6583" w:type="dxa"/>
          </w:tcPr>
          <w:p w:rsidR="00E73A9E" w:rsidRPr="000343EE" w:rsidRDefault="00E73A9E" w:rsidP="00E73A9E">
            <w:r w:rsidRPr="000343EE">
              <w:t>Пирацетам 800мг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55,800.00 </w:t>
            </w:r>
          </w:p>
        </w:tc>
        <w:tc>
          <w:tcPr>
            <w:tcW w:w="6583" w:type="dxa"/>
          </w:tcPr>
          <w:p w:rsidR="00E73A9E" w:rsidRPr="000343EE" w:rsidRDefault="00E73A9E" w:rsidP="00E73A9E">
            <w:r w:rsidRPr="000343EE">
              <w:t>Мононитрат изосорбида 60 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156,000.00 </w:t>
            </w:r>
          </w:p>
        </w:tc>
        <w:tc>
          <w:tcPr>
            <w:tcW w:w="6583" w:type="dxa"/>
          </w:tcPr>
          <w:p w:rsidR="00E73A9E" w:rsidRPr="000343EE" w:rsidRDefault="00E73A9E" w:rsidP="00E73A9E">
            <w:r w:rsidRPr="000343EE">
              <w:t>Бисопролол 5мг и амлодипин 10мг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75,000.00 </w:t>
            </w:r>
          </w:p>
        </w:tc>
        <w:tc>
          <w:tcPr>
            <w:tcW w:w="6583" w:type="dxa"/>
          </w:tcPr>
          <w:p w:rsidR="00E73A9E" w:rsidRPr="000343EE" w:rsidRDefault="00E73A9E" w:rsidP="00E73A9E">
            <w:r w:rsidRPr="000343EE">
              <w:t>Трамадол 100мг/2мл., 2мл</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86,400.00 </w:t>
            </w:r>
          </w:p>
        </w:tc>
        <w:tc>
          <w:tcPr>
            <w:tcW w:w="6583" w:type="dxa"/>
          </w:tcPr>
          <w:p w:rsidR="00E73A9E" w:rsidRPr="000343EE" w:rsidRDefault="00E73A9E" w:rsidP="00E73A9E">
            <w:r w:rsidRPr="000343EE">
              <w:t>Трамадол 50мг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7,500.00 </w:t>
            </w:r>
          </w:p>
        </w:tc>
        <w:tc>
          <w:tcPr>
            <w:tcW w:w="6583" w:type="dxa"/>
          </w:tcPr>
          <w:p w:rsidR="00E73A9E" w:rsidRPr="000343EE" w:rsidRDefault="00E73A9E" w:rsidP="00E73A9E">
            <w:r w:rsidRPr="000343EE">
              <w:t>Диазепам 5 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9,500.00 </w:t>
            </w:r>
          </w:p>
        </w:tc>
        <w:tc>
          <w:tcPr>
            <w:tcW w:w="6583" w:type="dxa"/>
          </w:tcPr>
          <w:p w:rsidR="00E73A9E" w:rsidRPr="000343EE" w:rsidRDefault="00E73A9E" w:rsidP="00E73A9E">
            <w:r w:rsidRPr="000343EE">
              <w:t>Диазепам 10 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jc w:val="center"/>
              <w:rPr>
                <w:rFonts w:ascii="GHEA Grapalat" w:hAnsi="GHEA Grapalat"/>
                <w:sz w:val="24"/>
                <w:szCs w:val="24"/>
              </w:rPr>
            </w:pPr>
          </w:p>
        </w:tc>
        <w:tc>
          <w:tcPr>
            <w:tcW w:w="1415" w:type="dxa"/>
          </w:tcPr>
          <w:p w:rsidR="00E73A9E" w:rsidRPr="009854C0" w:rsidRDefault="00E73A9E" w:rsidP="00E73A9E">
            <w:r w:rsidRPr="009854C0">
              <w:t xml:space="preserve"> 13,500.00 </w:t>
            </w:r>
          </w:p>
        </w:tc>
        <w:tc>
          <w:tcPr>
            <w:tcW w:w="6583" w:type="dxa"/>
          </w:tcPr>
          <w:p w:rsidR="00E73A9E" w:rsidRPr="000343EE" w:rsidRDefault="00E73A9E" w:rsidP="00E73A9E">
            <w:r w:rsidRPr="000343EE">
              <w:t>Фенобарбиталь 100 мг</w:t>
            </w:r>
          </w:p>
        </w:tc>
      </w:tr>
      <w:tr w:rsidR="00E73A9E" w:rsidRPr="009044F1" w:rsidTr="00BA764F">
        <w:trPr>
          <w:trHeight w:val="56"/>
          <w:jc w:val="center"/>
        </w:trPr>
        <w:tc>
          <w:tcPr>
            <w:tcW w:w="1212" w:type="dxa"/>
            <w:vAlign w:val="center"/>
          </w:tcPr>
          <w:p w:rsidR="00E73A9E" w:rsidRPr="009044F1" w:rsidRDefault="00E73A9E" w:rsidP="00E73A9E">
            <w:pPr>
              <w:pStyle w:val="BodyTextIndent2"/>
              <w:widowControl w:val="0"/>
              <w:numPr>
                <w:ilvl w:val="0"/>
                <w:numId w:val="36"/>
              </w:numPr>
              <w:spacing w:after="120" w:line="240" w:lineRule="auto"/>
              <w:rPr>
                <w:rFonts w:ascii="GHEA Grapalat" w:hAnsi="GHEA Grapalat"/>
                <w:sz w:val="24"/>
                <w:szCs w:val="24"/>
              </w:rPr>
            </w:pPr>
          </w:p>
        </w:tc>
        <w:tc>
          <w:tcPr>
            <w:tcW w:w="1415" w:type="dxa"/>
          </w:tcPr>
          <w:p w:rsidR="00E73A9E" w:rsidRDefault="00E73A9E" w:rsidP="00E73A9E">
            <w:r w:rsidRPr="009854C0">
              <w:t xml:space="preserve"> 12,800.00 </w:t>
            </w:r>
          </w:p>
        </w:tc>
        <w:tc>
          <w:tcPr>
            <w:tcW w:w="6583" w:type="dxa"/>
          </w:tcPr>
          <w:p w:rsidR="00E73A9E" w:rsidRDefault="00E73A9E" w:rsidP="00E73A9E">
            <w:r w:rsidRPr="000343EE">
              <w:t>Диазепам 5 мг/мл, 2мл</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w:t>
      </w:r>
      <w:r w:rsidRPr="009044F1">
        <w:rPr>
          <w:rFonts w:ascii="GHEA Grapalat" w:hAnsi="GHEA Grapalat"/>
          <w:sz w:val="24"/>
          <w:szCs w:val="24"/>
        </w:rPr>
        <w:lastRenderedPageBreak/>
        <w:t xml:space="preserve">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B46D58">
      <w:pPr>
        <w:widowControl w:val="0"/>
        <w:tabs>
          <w:tab w:val="left" w:pos="1134"/>
        </w:tabs>
        <w:spacing w:after="160"/>
        <w:ind w:firstLine="567"/>
        <w:jc w:val="both"/>
        <w:rPr>
          <w:rFonts w:ascii="GHEA Grapalat" w:hAnsi="GHEA Grapalat"/>
        </w:rPr>
      </w:pP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004A3">
      <w:pPr>
        <w:widowControl w:val="0"/>
        <w:tabs>
          <w:tab w:val="left" w:pos="1134"/>
        </w:tabs>
        <w:ind w:left="66"/>
        <w:contextualSpacing/>
        <w:jc w:val="both"/>
        <w:rPr>
          <w:rFonts w:ascii="GHEA Grapalat" w:hAnsi="GHEA Grapalat" w:cs="Sylfaen"/>
        </w:rPr>
      </w:pPr>
    </w:p>
    <w:p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 xml:space="preserve">Участники несут совместную и солидарную ответственность. При этом в случае </w:t>
      </w:r>
      <w:r w:rsidRPr="009044F1">
        <w:rPr>
          <w:rFonts w:ascii="GHEA Grapalat" w:hAnsi="GHEA Grapalat"/>
          <w:sz w:val="24"/>
          <w:szCs w:val="24"/>
        </w:rPr>
        <w:lastRenderedPageBreak/>
        <w:t>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rsidR="00FE2CCB" w:rsidRPr="00A970FC"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FE2CCB"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BD2C67" w:rsidRPr="001115E9" w:rsidRDefault="00BD2C67" w:rsidP="00B46D58">
      <w:pPr>
        <w:widowControl w:val="0"/>
        <w:spacing w:after="160"/>
        <w:jc w:val="center"/>
        <w:rPr>
          <w:rFonts w:ascii="GHEA Grapalat" w:hAnsi="GHEA Grapalat"/>
          <w:b/>
        </w:rPr>
      </w:pP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 xml:space="preserve">При этом участник в письменной форме </w:t>
      </w:r>
      <w:r w:rsidRPr="007D4470">
        <w:rPr>
          <w:rFonts w:ascii="GHEA Grapalat" w:hAnsi="GHEA Grapalat"/>
        </w:rPr>
        <w:lastRenderedPageBreak/>
        <w:t>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EF6080">
        <w:rPr>
          <w:rFonts w:ascii="GHEA Grapalat" w:hAnsi="GHEA Grapalat"/>
          <w:sz w:val="24"/>
          <w:szCs w:val="24"/>
        </w:rPr>
        <w:t>запрос котировок</w:t>
      </w:r>
      <w:r w:rsidRPr="009044F1">
        <w:rPr>
          <w:rFonts w:ascii="GHEA Grapalat" w:hAnsi="GHEA Grapalat"/>
          <w:sz w:val="24"/>
          <w:szCs w:val="24"/>
        </w:rPr>
        <w:t>.</w:t>
      </w:r>
    </w:p>
    <w:p w:rsidR="000371A2" w:rsidRPr="0003711A"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03711A">
        <w:rPr>
          <w:rFonts w:ascii="GHEA Grapalat" w:hAnsi="GHEA Grapalat"/>
          <w:sz w:val="24"/>
          <w:szCs w:val="24"/>
        </w:rPr>
        <w:t>Давташем 4</w:t>
      </w:r>
      <w:r>
        <w:rPr>
          <w:rFonts w:ascii="GHEA Grapalat" w:hAnsi="GHEA Grapalat"/>
          <w:sz w:val="24"/>
          <w:szCs w:val="24"/>
        </w:rPr>
        <w:t>" не позднее, чем "</w:t>
      </w:r>
      <w:r w:rsidR="0003711A">
        <w:rPr>
          <w:rFonts w:ascii="GHEA Grapalat" w:hAnsi="GHEA Grapalat"/>
          <w:sz w:val="24"/>
          <w:szCs w:val="24"/>
        </w:rPr>
        <w:t>11:10" часов 8-</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03711A">
        <w:rPr>
          <w:rFonts w:ascii="GHEA Grapalat" w:hAnsi="GHEA Grapalat"/>
          <w:sz w:val="24"/>
          <w:szCs w:val="24"/>
        </w:rPr>
        <w:t xml:space="preserve"> </w:t>
      </w:r>
      <w:r w:rsidR="0003711A" w:rsidRPr="0003711A">
        <w:rPr>
          <w:rFonts w:ascii="GHEA Grapalat" w:hAnsi="GHEA Grapalat"/>
          <w:sz w:val="24"/>
          <w:szCs w:val="24"/>
        </w:rPr>
        <w:t xml:space="preserve">Алиса Николаян. </w:t>
      </w:r>
      <w:r>
        <w:rPr>
          <w:rFonts w:ascii="GHEA Grapalat" w:hAnsi="GHEA Grapalat"/>
          <w:sz w:val="24"/>
          <w:szCs w:val="24"/>
        </w:rPr>
        <w:t xml:space="preserve">Секретарь комиссии регистрирует заявки в журнале </w:t>
      </w:r>
      <w:r>
        <w:rPr>
          <w:rFonts w:ascii="GHEA Grapalat" w:hAnsi="GHEA Grapalat"/>
          <w:sz w:val="24"/>
          <w:szCs w:val="24"/>
        </w:rPr>
        <w:lastRenderedPageBreak/>
        <w:t xml:space="preserve">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4"/>
        <w:t>7</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В случае несоблюдения требования </w:t>
      </w:r>
      <w:r>
        <w:rPr>
          <w:rFonts w:ascii="GHEA Grapalat" w:hAnsi="GHEA Grapalat" w:cs="Sylfaen"/>
        </w:rPr>
        <w:lastRenderedPageBreak/>
        <w:t>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lastRenderedPageBreak/>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9D180E" w:rsidRDefault="009D180E" w:rsidP="00B46D58">
      <w:pPr>
        <w:widowControl w:val="0"/>
        <w:spacing w:after="160"/>
        <w:ind w:left="567" w:right="565"/>
        <w:jc w:val="center"/>
        <w:rPr>
          <w:rFonts w:ascii="GHEA Grapalat" w:hAnsi="GHEA Grapalat"/>
          <w:b/>
          <w:lang w:val="hy-AM"/>
        </w:rPr>
      </w:pPr>
    </w:p>
    <w:p w:rsidR="00416546" w:rsidRDefault="00416546" w:rsidP="00B46D58">
      <w:pPr>
        <w:widowControl w:val="0"/>
        <w:spacing w:after="160"/>
        <w:ind w:left="567" w:right="565"/>
        <w:jc w:val="center"/>
        <w:rPr>
          <w:rFonts w:ascii="GHEA Grapalat" w:hAnsi="GHEA Grapalat"/>
          <w:b/>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"—"-ый день в "час вскрытия"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F235E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lang w:val="hy-AM"/>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235E7" w:rsidRPr="00F235E7">
        <w:rPr>
          <w:rFonts w:ascii="GHEA Grapalat" w:hAnsi="GHEA Grapalat"/>
          <w:i w:val="0"/>
          <w:sz w:val="24"/>
          <w:szCs w:val="24"/>
        </w:rPr>
        <w:t>Открытие сессии торгов Центрального банка РА</w:t>
      </w:r>
      <w:r w:rsidR="00F235E7">
        <w:rPr>
          <w:rFonts w:ascii="GHEA Grapalat" w:hAnsi="GHEA Grapalat"/>
          <w:i w:val="0"/>
          <w:sz w:val="24"/>
          <w:szCs w:val="24"/>
          <w:lang w:val="hy-AM"/>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lastRenderedPageBreak/>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w:t>
      </w:r>
      <w:r w:rsidR="00BD06DB" w:rsidRPr="00AA7DF7">
        <w:rPr>
          <w:rFonts w:ascii="GHEA Grapalat" w:hAnsi="GHEA Grapalat"/>
        </w:rPr>
        <w:lastRenderedPageBreak/>
        <w:t xml:space="preserve">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xml:space="preserve">, а в случае отправления участником — с указанного в его заявке адреса электронной почты на отмеченный в настоящем </w:t>
      </w:r>
      <w:r w:rsidRPr="00AA5BD2">
        <w:rPr>
          <w:rFonts w:ascii="GHEA Grapalat" w:hAnsi="GHEA Grapalat"/>
        </w:rPr>
        <w:lastRenderedPageBreak/>
        <w:t>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5"/>
        <w:t>10</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lastRenderedPageBreak/>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w:t>
      </w:r>
      <w:r w:rsidR="007C56B2" w:rsidRPr="00681C1F">
        <w:rPr>
          <w:rFonts w:ascii="GHEA Grapalat" w:hAnsi="GHEA Grapalat"/>
          <w:color w:val="000000" w:themeColor="text1"/>
        </w:rPr>
        <w:lastRenderedPageBreak/>
        <w:t xml:space="preserve">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p>
    <w:p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rsidR="00E271A0" w:rsidRDefault="00384973">
      <w:pPr>
        <w:rPr>
          <w:rFonts w:ascii="GHEA Grapalat" w:hAnsi="GHEA Grapalat" w:cs="Sylfaen"/>
        </w:rPr>
      </w:pPr>
      <w:r>
        <w:rPr>
          <w:rFonts w:ascii="GHEA Grapalat" w:hAnsi="GHEA Grapalat" w:cs="Sylfaen"/>
        </w:rPr>
        <w:t>-----------------------------------------------</w:t>
      </w:r>
    </w:p>
    <w:p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rsidR="0085658A" w:rsidRDefault="0085658A">
      <w:pPr>
        <w:rPr>
          <w:rFonts w:ascii="GHEA Grapalat" w:hAnsi="GHEA Grapalat"/>
        </w:rPr>
      </w:pPr>
    </w:p>
    <w:p w:rsidR="0085658A" w:rsidRDefault="0085658A">
      <w:pPr>
        <w:rPr>
          <w:rFonts w:ascii="GHEA Grapalat" w:hAnsi="GHEA Grapalat"/>
        </w:rPr>
      </w:pPr>
    </w:p>
    <w:p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p>
    <w:p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055FCF" w:rsidRDefault="00055FCF">
      <w:pPr>
        <w:rPr>
          <w:rFonts w:ascii="GHEA Grapalat" w:hAnsi="GHEA Grapalat"/>
        </w:rPr>
      </w:pPr>
      <w:r>
        <w:rPr>
          <w:rFonts w:ascii="GHEA Grapalat" w:hAnsi="GHEA Grapalat"/>
        </w:rPr>
        <w:t>--------------------------</w:t>
      </w:r>
    </w:p>
    <w:p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 xml:space="preserve">гарантии отобранный участник </w:t>
      </w:r>
      <w:r w:rsidRPr="00853D2D">
        <w:rPr>
          <w:rFonts w:ascii="GHEA Grapalat" w:hAnsi="GHEA Grapalat" w:cs="Sylfaen"/>
        </w:rPr>
        <w:lastRenderedPageBreak/>
        <w:t>представляет согласно приложению 4 или приложению 4.1.</w:t>
      </w:r>
    </w:p>
    <w:p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6"/>
        <w:t>12</w:t>
      </w:r>
      <w:r w:rsidR="00375E5E" w:rsidRPr="00853D2D">
        <w:rPr>
          <w:rFonts w:ascii="GHEA Grapalat" w:hAnsi="GHEA Grapalat"/>
        </w:rPr>
        <w:t>.</w:t>
      </w:r>
    </w:p>
    <w:p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w:t>
      </w:r>
      <w:r w:rsidR="00D32092" w:rsidRPr="00A21022">
        <w:rPr>
          <w:rFonts w:ascii="GHEA Grapalat" w:hAnsi="GHEA Grapalat" w:cs="Sylfaen"/>
        </w:rPr>
        <w:lastRenderedPageBreak/>
        <w:t>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2807DD" w:rsidRDefault="002807DD" w:rsidP="002807DD">
      <w:pPr>
        <w:rPr>
          <w:rFonts w:ascii="GHEA Grapalat" w:hAnsi="GHEA Grapalat"/>
          <w:b/>
        </w:rPr>
      </w:pPr>
      <w:r>
        <w:rPr>
          <w:rFonts w:ascii="GHEA Grapalat" w:hAnsi="GHEA Grapalat"/>
          <w:b/>
        </w:rPr>
        <w:t xml:space="preserve">                         </w:t>
      </w:r>
    </w:p>
    <w:p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Default="002807DD" w:rsidP="002807DD">
      <w:pPr>
        <w:rPr>
          <w:rFonts w:ascii="GHEA Grapalat" w:hAnsi="GHEA Grapalat"/>
          <w:b/>
        </w:rPr>
      </w:pP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7"/>
        <w:t>13</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lastRenderedPageBreak/>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w:t>
      </w:r>
      <w:r w:rsidRPr="00570BBD">
        <w:rPr>
          <w:rFonts w:ascii="GHEA Grapalat" w:hAnsi="GHEA Grapalat"/>
        </w:rPr>
        <w:lastRenderedPageBreak/>
        <w:t>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EF6080">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8"/>
        <w:t>14</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FootnoteReference"/>
          <w:rFonts w:ascii="GHEA Grapalat" w:hAnsi="GHEA Grapalat"/>
        </w:rPr>
        <w:t xml:space="preserve"> </w:t>
      </w:r>
      <w:r w:rsidR="003B14AF">
        <w:rPr>
          <w:rStyle w:val="FootnoteReference"/>
          <w:rFonts w:ascii="GHEA Grapalat" w:hAnsi="GHEA Grapalat"/>
        </w:rPr>
        <w:footnoteReference w:customMarkFollows="1" w:id="9"/>
        <w:t>15</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lastRenderedPageBreak/>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E24455">
      <w:pPr>
        <w:widowControl w:val="0"/>
        <w:spacing w:after="160" w:line="360" w:lineRule="auto"/>
        <w:jc w:val="center"/>
        <w:rPr>
          <w:rFonts w:ascii="GHEA Grapalat" w:hAnsi="GHEA Grapalat"/>
          <w:b/>
        </w:rPr>
      </w:pP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160E5">
        <w:rPr>
          <w:rFonts w:ascii="GHEA Grapalat" w:hAnsi="GHEA Grapalat"/>
          <w:lang w:val="hy-AM"/>
        </w:rPr>
        <w:t xml:space="preserve">2 </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EF6080">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D0DEC">
        <w:rPr>
          <w:rFonts w:ascii="Sylfaen" w:hAnsi="Sylfaen"/>
          <w:sz w:val="24"/>
          <w:szCs w:val="24"/>
          <w:lang w:val="hy-AM"/>
        </w:rPr>
        <w:t>20ՊՈԼ-ԳՀԾՁԲ-2023/20</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F83E74">
        <w:rPr>
          <w:rFonts w:ascii="GHEA Grapalat" w:hAnsi="GHEA Grapalat"/>
          <w:color w:val="auto"/>
          <w:sz w:val="24"/>
          <w:szCs w:val="24"/>
        </w:rPr>
        <w:t>запрос котировок</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ED0DEC">
        <w:rPr>
          <w:rFonts w:ascii="Sylfaen" w:hAnsi="Sylfaen"/>
          <w:lang w:val="hy-AM"/>
        </w:rPr>
        <w:t>20ՊՈԼ-ԳՀԾՁԲ-2023/20</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lastRenderedPageBreak/>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EF6080">
        <w:rPr>
          <w:rFonts w:ascii="GHEA Grapalat" w:hAnsi="GHEA Grapalat"/>
        </w:rPr>
        <w:t>запрос котировок</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ED0DEC">
        <w:rPr>
          <w:rFonts w:ascii="Sylfaen" w:hAnsi="Sylfaen"/>
          <w:lang w:val="hy-AM"/>
        </w:rPr>
        <w:t>20ՊՈԼ-ԳՀԾՁԲ-2023/20</w:t>
      </w:r>
      <w:r w:rsidR="00F160E5">
        <w:rPr>
          <w:rFonts w:ascii="Sylfaen" w:hAnsi="Sylfaen"/>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F83E74">
        <w:rPr>
          <w:rFonts w:ascii="GHEA Grapalat" w:hAnsi="GHEA Grapalat"/>
        </w:rPr>
        <w:t>запрос котировок</w:t>
      </w:r>
      <w:r w:rsidR="00305944" w:rsidRPr="006F3CBD">
        <w:rPr>
          <w:rFonts w:ascii="GHEA Grapalat" w:hAnsi="GHEA Grapalat"/>
        </w:rPr>
        <w:t xml:space="preserve"> </w:t>
      </w:r>
      <w:r w:rsidR="006B3E56" w:rsidRPr="006F3CBD">
        <w:rPr>
          <w:rFonts w:ascii="GHEA Grapalat" w:hAnsi="GHEA Grapalat"/>
        </w:rPr>
        <w:t xml:space="preserve">под кодом </w:t>
      </w:r>
      <w:r w:rsidR="00ED0DEC">
        <w:rPr>
          <w:rFonts w:ascii="Sylfaen" w:hAnsi="Sylfaen"/>
          <w:lang w:val="hy-AM"/>
        </w:rPr>
        <w:t>20ՊՈԼ-ԳՀԾՁԲ-2023/20</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EF6080">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0"/>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pPr>
        <w:rPr>
          <w:ins w:id="2"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EF6080">
        <w:rPr>
          <w:rFonts w:ascii="GHEA Grapalat" w:hAnsi="GHEA Grapalat"/>
          <w:b/>
        </w:rPr>
        <w:t>запрос котировок</w:t>
      </w:r>
    </w:p>
    <w:p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ED0DEC">
        <w:rPr>
          <w:rFonts w:ascii="Sylfaen" w:hAnsi="Sylfaen"/>
          <w:sz w:val="24"/>
          <w:szCs w:val="24"/>
          <w:lang w:val="hy-AM"/>
        </w:rPr>
        <w:t>20ՊՈԼ-ԳՀԾՁԲ-2023/20</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3939F4"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3939F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3939F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3939F4"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w:t>
            </w:r>
            <w:r w:rsidR="00A9306E" w:rsidRPr="00BA30D4">
              <w:rPr>
                <w:rFonts w:ascii="GHEA Grapalat" w:eastAsia="GHEA Grapalat" w:hAnsi="GHEA Grapalat" w:cs="GHEA Grapalat"/>
              </w:rPr>
              <w:lastRenderedPageBreak/>
              <w:t>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3939F4"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3939F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3939F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3939F4"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A9306E" w:rsidRPr="00B23852" w:rsidRDefault="003939F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3939F4"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3939F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3939F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w:t>
      </w:r>
      <w:r w:rsidRPr="000306ED">
        <w:rPr>
          <w:rFonts w:ascii="GHEA Grapalat" w:hAnsi="GHEA Grapalat"/>
        </w:rPr>
        <w:lastRenderedPageBreak/>
        <w:t>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lastRenderedPageBreak/>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w:t>
      </w:r>
      <w:r w:rsidRPr="000306ED">
        <w:rPr>
          <w:rFonts w:ascii="GHEA Grapalat" w:hAnsi="GHEA Grapalat"/>
        </w:rPr>
        <w:lastRenderedPageBreak/>
        <w:t>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EF6080">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ED0DEC">
        <w:rPr>
          <w:rFonts w:ascii="Sylfaen" w:hAnsi="Sylfaen"/>
          <w:sz w:val="24"/>
          <w:szCs w:val="24"/>
          <w:lang w:val="hy-AM"/>
        </w:rPr>
        <w:t>20ՊՈԼ-ԳՀԾՁԲ-2023/20</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EF6080">
        <w:rPr>
          <w:rFonts w:ascii="GHEA Grapalat" w:hAnsi="GHEA Grapalat"/>
          <w:spacing w:val="-6"/>
        </w:rPr>
        <w:t>запрос котировок</w:t>
      </w:r>
      <w:r w:rsidRPr="005744FC">
        <w:rPr>
          <w:rFonts w:ascii="GHEA Grapalat" w:hAnsi="GHEA Grapalat"/>
          <w:spacing w:val="-6"/>
        </w:rPr>
        <w:t xml:space="preserve"> под кодом </w:t>
      </w:r>
      <w:r w:rsidR="00ED0DEC">
        <w:rPr>
          <w:rFonts w:ascii="Sylfaen" w:hAnsi="Sylfaen"/>
          <w:lang w:val="hy-AM"/>
        </w:rPr>
        <w:t>20ՊՈԼ-ԳՀԾՁԲ-2023/20</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на </w:t>
      </w:r>
      <w:r w:rsidR="00EF6080">
        <w:rPr>
          <w:rFonts w:ascii="GHEA Grapalat" w:hAnsi="GHEA Grapalat"/>
          <w:b/>
          <w:i/>
        </w:rPr>
        <w:t>запрос котировок</w:t>
      </w:r>
      <w:r w:rsidRPr="005C48F7">
        <w:rPr>
          <w:rFonts w:ascii="GHEA Grapalat" w:hAnsi="GHEA Grapalat" w:cs="GHEA Grapalat"/>
          <w:b/>
          <w:i/>
        </w:rPr>
        <w:br/>
      </w:r>
      <w:r w:rsidRPr="005C48F7">
        <w:rPr>
          <w:rFonts w:ascii="GHEA Grapalat" w:hAnsi="GHEA Grapalat"/>
          <w:b/>
          <w:i/>
        </w:rPr>
        <w:t xml:space="preserve">под кодом </w:t>
      </w:r>
      <w:r w:rsidR="00ED0DEC">
        <w:rPr>
          <w:rFonts w:ascii="Sylfaen" w:hAnsi="Sylfaen"/>
          <w:lang w:val="hy-AM"/>
        </w:rPr>
        <w:t>20ՊՈԼ-ԳՀԾՁԲ-2023/20</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F160E5" w:rsidRDefault="003D2FE2" w:rsidP="003D2FE2">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F160E5" w:rsidRDefault="003D2FE2" w:rsidP="003D2FE2">
      <w:pPr>
        <w:widowControl w:val="0"/>
        <w:jc w:val="both"/>
        <w:rPr>
          <w:rFonts w:ascii="GHEA Grapalat" w:hAnsi="GHEA Grapalat"/>
          <w:sz w:val="22"/>
          <w:szCs w:val="22"/>
        </w:rPr>
      </w:pPr>
      <w:r w:rsidRPr="00F160E5">
        <w:rPr>
          <w:rFonts w:ascii="GHEA Grapalat" w:hAnsi="GHEA Grapalat"/>
          <w:sz w:val="22"/>
          <w:szCs w:val="22"/>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w:t>
            </w:r>
            <w:r w:rsidRPr="00B138F3">
              <w:rPr>
                <w:rFonts w:ascii="GHEA Grapalat" w:hAnsi="GHEA Grapalat"/>
                <w:sz w:val="18"/>
                <w:szCs w:val="18"/>
              </w:rPr>
              <w:lastRenderedPageBreak/>
              <w:t xml:space="preserve">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w:t>
            </w:r>
            <w:r w:rsidRPr="00B138F3">
              <w:rPr>
                <w:rFonts w:ascii="GHEA Grapalat" w:hAnsi="GHEA Grapalat"/>
                <w:sz w:val="18"/>
                <w:szCs w:val="18"/>
              </w:rPr>
              <w:lastRenderedPageBreak/>
              <w:t>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w:t>
            </w:r>
            <w:r w:rsidRPr="00B138F3">
              <w:rPr>
                <w:rFonts w:ascii="GHEA Grapalat" w:hAnsi="GHEA Grapalat"/>
                <w:sz w:val="18"/>
                <w:szCs w:val="18"/>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w:t>
            </w:r>
            <w:r w:rsidRPr="00B138F3">
              <w:rPr>
                <w:rFonts w:ascii="GHEA Grapalat" w:hAnsi="GHEA Grapalat"/>
                <w:sz w:val="18"/>
                <w:szCs w:val="18"/>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EF6080">
        <w:rPr>
          <w:rFonts w:ascii="GHEA Grapalat" w:hAnsi="GHEA Grapalat"/>
          <w:i/>
        </w:rPr>
        <w:t>запрос котировок</w:t>
      </w:r>
      <w:r w:rsidRPr="00B138F3">
        <w:rPr>
          <w:rFonts w:ascii="GHEA Grapalat" w:hAnsi="GHEA Grapalat"/>
          <w:i/>
        </w:rPr>
        <w:br/>
        <w:t xml:space="preserve">под кодом </w:t>
      </w:r>
      <w:r w:rsidR="00ED0DEC">
        <w:rPr>
          <w:rFonts w:ascii="Sylfaen" w:hAnsi="Sylfaen"/>
          <w:lang w:val="hy-AM"/>
        </w:rPr>
        <w:t>20ՊՈԼ-ԳՀԾՁԲ-2023/20</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w:t>
            </w:r>
            <w:r w:rsidRPr="00B138F3">
              <w:rPr>
                <w:rFonts w:ascii="GHEA Grapalat" w:hAnsi="GHEA Grapalat"/>
                <w:sz w:val="18"/>
                <w:szCs w:val="18"/>
              </w:rPr>
              <w:lastRenderedPageBreak/>
              <w:t xml:space="preserve">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w:t>
            </w:r>
            <w:r w:rsidRPr="00B138F3">
              <w:rPr>
                <w:rFonts w:ascii="GHEA Grapalat" w:hAnsi="GHEA Grapalat"/>
                <w:sz w:val="18"/>
                <w:szCs w:val="18"/>
              </w:rPr>
              <w:lastRenderedPageBreak/>
              <w:t>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w:t>
            </w:r>
            <w:r w:rsidRPr="00B138F3">
              <w:rPr>
                <w:rFonts w:ascii="GHEA Grapalat" w:hAnsi="GHEA Grapalat"/>
                <w:sz w:val="18"/>
                <w:szCs w:val="18"/>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w:t>
            </w:r>
            <w:r w:rsidRPr="00B138F3">
              <w:rPr>
                <w:rFonts w:ascii="GHEA Grapalat" w:hAnsi="GHEA Grapalat"/>
                <w:sz w:val="18"/>
                <w:szCs w:val="18"/>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31F0B" w:rsidRPr="00AA2E36" w:rsidRDefault="00131F0B" w:rsidP="00EF6080">
      <w:pPr>
        <w:widowControl w:val="0"/>
        <w:spacing w:after="160"/>
        <w:ind w:firstLine="567"/>
        <w:jc w:val="right"/>
        <w:rPr>
          <w:rFonts w:ascii="GHEA Grapalat" w:hAnsi="GHEA Grapalat" w:cs="Sylfaen"/>
          <w:vertAlign w:val="superscript"/>
        </w:rPr>
      </w:pPr>
    </w:p>
    <w:p w:rsidR="00131F0B" w:rsidRPr="00FC3A49" w:rsidRDefault="00131F0B" w:rsidP="00131F0B">
      <w:pPr>
        <w:pStyle w:val="NormalWeb"/>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rsidR="00131F0B" w:rsidRPr="00FC3A49" w:rsidRDefault="00131F0B" w:rsidP="00131F0B">
      <w:pPr>
        <w:widowControl w:val="0"/>
        <w:spacing w:after="160"/>
        <w:ind w:left="567" w:right="565"/>
        <w:jc w:val="center"/>
        <w:rPr>
          <w:rFonts w:ascii="GHEA Grapalat" w:hAnsi="GHEA Grapalat"/>
          <w:b/>
          <w:color w:val="FF0000"/>
          <w:lang w:val="hy-AM"/>
        </w:rPr>
      </w:pPr>
    </w:p>
    <w:p w:rsidR="00131F0B" w:rsidRPr="00B138F3" w:rsidRDefault="00131F0B" w:rsidP="00131F0B">
      <w:pPr>
        <w:widowControl w:val="0"/>
        <w:spacing w:after="160"/>
        <w:ind w:left="567" w:right="565"/>
        <w:jc w:val="center"/>
        <w:rPr>
          <w:rFonts w:ascii="GHEA Grapalat" w:hAnsi="GHEA Grapalat"/>
          <w:b/>
        </w:rPr>
      </w:pP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RDefault="003B2F27" w:rsidP="003B2F27">
      <w:pPr>
        <w:widowControl w:val="0"/>
        <w:spacing w:after="160" w:line="360" w:lineRule="auto"/>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RDefault="003B2F27" w:rsidP="003B2F27">
      <w:pPr>
        <w:widowControl w:val="0"/>
        <w:spacing w:after="120"/>
        <w:jc w:val="both"/>
        <w:rPr>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 xml:space="preserve">В случае приема результата услуги, уплатить Исполнителю суммы, подлежащие </w:t>
      </w:r>
      <w:r w:rsidRPr="00AD29CE">
        <w:rPr>
          <w:rFonts w:ascii="GHEA Grapalat" w:hAnsi="GHEA Grapalat"/>
        </w:rPr>
        <w:lastRenderedPageBreak/>
        <w:t>уплате последнему,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C054A7" w:rsidRDefault="00BF30C1" w:rsidP="003B2F27">
      <w:pPr>
        <w:widowControl w:val="0"/>
        <w:spacing w:after="160" w:line="360" w:lineRule="auto"/>
        <w:jc w:val="center"/>
        <w:rPr>
          <w:rFonts w:ascii="GHEA Grapalat" w:hAnsi="GHEA Grapalat"/>
          <w:b/>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w:t>
      </w:r>
      <w:r>
        <w:rPr>
          <w:rFonts w:ascii="GHEA Grapalat" w:hAnsi="GHEA Grapalat"/>
        </w:rPr>
        <w:lastRenderedPageBreak/>
        <w:t>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4"/>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w:t>
      </w:r>
      <w:r w:rsidRPr="00AD29CE">
        <w:rPr>
          <w:rFonts w:ascii="GHEA Grapalat" w:hAnsi="GHEA Grapalat"/>
        </w:rPr>
        <w:lastRenderedPageBreak/>
        <w:t xml:space="preserve">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D932B2" w:rsidRDefault="00D932B2">
      <w:pPr>
        <w:rPr>
          <w:rFonts w:ascii="GHEA Grapalat" w:hAnsi="GHEA Grapalat"/>
          <w:b/>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15"/>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w:t>
      </w:r>
      <w:r w:rsidRPr="00AD29CE">
        <w:rPr>
          <w:rFonts w:ascii="GHEA Grapalat" w:hAnsi="GHEA Grapalat"/>
        </w:rPr>
        <w:lastRenderedPageBreak/>
        <w:t>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16"/>
        <w:t>21</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7"/>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8"/>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w:t>
      </w:r>
      <w:r w:rsidRPr="005124C0">
        <w:rPr>
          <w:rFonts w:ascii="GHEA Grapalat" w:hAnsi="GHEA Grapalat"/>
        </w:rPr>
        <w:lastRenderedPageBreak/>
        <w:t xml:space="preserve">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w:t>
      </w:r>
      <w:r w:rsidRPr="00AD29CE">
        <w:rPr>
          <w:rFonts w:ascii="GHEA Grapalat" w:hAnsi="GHEA Grapalat"/>
        </w:rPr>
        <w:lastRenderedPageBreak/>
        <w:t>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lastRenderedPageBreak/>
        <w:br w:type="page"/>
      </w:r>
    </w:p>
    <w:p w:rsidR="00FC2503" w:rsidRDefault="00FC2503" w:rsidP="003B2F27">
      <w:pPr>
        <w:widowControl w:val="0"/>
        <w:spacing w:after="160" w:line="360" w:lineRule="auto"/>
        <w:jc w:val="right"/>
        <w:rPr>
          <w:rFonts w:ascii="GHEA Grapalat" w:hAnsi="GHEA Grapalat"/>
          <w:i/>
        </w:rPr>
        <w:sectPr w:rsidR="00FC2503" w:rsidSect="00863049">
          <w:footerReference w:type="default" r:id="rId8"/>
          <w:footnotePr>
            <w:pos w:val="beneathText"/>
          </w:footnotePr>
          <w:pgSz w:w="11907" w:h="16840" w:code="9"/>
          <w:pgMar w:top="1134" w:right="927" w:bottom="1560" w:left="990" w:header="561" w:footer="561" w:gutter="0"/>
          <w:cols w:space="720"/>
          <w:titlePg/>
          <w:docGrid w:linePitch="326"/>
        </w:sect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9"/>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4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395"/>
        <w:gridCol w:w="4436"/>
        <w:gridCol w:w="1174"/>
        <w:gridCol w:w="1355"/>
        <w:gridCol w:w="1056"/>
        <w:gridCol w:w="1000"/>
        <w:gridCol w:w="1067"/>
      </w:tblGrid>
      <w:tr w:rsidR="003B2F27" w:rsidRPr="00E40AC8" w:rsidTr="000844F7">
        <w:trPr>
          <w:trHeight w:val="422"/>
          <w:jc w:val="center"/>
        </w:trPr>
        <w:tc>
          <w:tcPr>
            <w:tcW w:w="14363"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FC2503" w:rsidRPr="00E40AC8" w:rsidTr="000844F7">
        <w:trPr>
          <w:trHeight w:val="422"/>
          <w:jc w:val="center"/>
        </w:trPr>
        <w:tc>
          <w:tcPr>
            <w:tcW w:w="14363" w:type="dxa"/>
            <w:gridSpan w:val="8"/>
          </w:tcPr>
          <w:p w:rsidR="00FC2503" w:rsidRPr="00E40AC8" w:rsidRDefault="00FC2503" w:rsidP="005B7138">
            <w:pPr>
              <w:widowControl w:val="0"/>
              <w:spacing w:after="120"/>
              <w:jc w:val="center"/>
              <w:rPr>
                <w:rFonts w:ascii="GHEA Grapalat" w:hAnsi="GHEA Grapalat"/>
                <w:sz w:val="20"/>
              </w:rPr>
            </w:pPr>
          </w:p>
        </w:tc>
      </w:tr>
      <w:tr w:rsidR="003B2F27" w:rsidRPr="00E40AC8" w:rsidTr="000844F7">
        <w:trPr>
          <w:trHeight w:val="247"/>
          <w:jc w:val="center"/>
        </w:trPr>
        <w:tc>
          <w:tcPr>
            <w:tcW w:w="188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39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443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105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067"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0844F7">
        <w:trPr>
          <w:trHeight w:val="501"/>
          <w:jc w:val="center"/>
        </w:trPr>
        <w:tc>
          <w:tcPr>
            <w:tcW w:w="1880" w:type="dxa"/>
            <w:vMerge/>
            <w:vAlign w:val="center"/>
          </w:tcPr>
          <w:p w:rsidR="003B2F27" w:rsidRPr="00E40AC8" w:rsidRDefault="003B2F27" w:rsidP="005B7138">
            <w:pPr>
              <w:widowControl w:val="0"/>
              <w:spacing w:after="120"/>
              <w:jc w:val="center"/>
              <w:rPr>
                <w:rFonts w:ascii="GHEA Grapalat" w:hAnsi="GHEA Grapalat"/>
                <w:sz w:val="20"/>
              </w:rPr>
            </w:pPr>
          </w:p>
        </w:tc>
        <w:tc>
          <w:tcPr>
            <w:tcW w:w="2395" w:type="dxa"/>
            <w:vMerge/>
            <w:vAlign w:val="center"/>
          </w:tcPr>
          <w:p w:rsidR="003B2F27" w:rsidRPr="00E40AC8" w:rsidRDefault="003B2F27" w:rsidP="005B7138">
            <w:pPr>
              <w:widowControl w:val="0"/>
              <w:spacing w:after="120"/>
              <w:jc w:val="center"/>
              <w:rPr>
                <w:rFonts w:ascii="GHEA Grapalat" w:hAnsi="GHEA Grapalat"/>
                <w:sz w:val="20"/>
              </w:rPr>
            </w:pPr>
          </w:p>
        </w:tc>
        <w:tc>
          <w:tcPr>
            <w:tcW w:w="4436" w:type="dxa"/>
            <w:vMerge/>
            <w:vAlign w:val="center"/>
          </w:tcPr>
          <w:p w:rsidR="003B2F27" w:rsidRPr="00E40AC8" w:rsidRDefault="003B2F27" w:rsidP="005B7138">
            <w:pPr>
              <w:widowControl w:val="0"/>
              <w:spacing w:after="120"/>
              <w:jc w:val="center"/>
              <w:rPr>
                <w:rFonts w:ascii="GHEA Grapalat" w:hAnsi="GHEA Grapalat"/>
                <w:sz w:val="20"/>
              </w:rPr>
            </w:pPr>
          </w:p>
        </w:tc>
        <w:tc>
          <w:tcPr>
            <w:tcW w:w="1174" w:type="dxa"/>
            <w:vMerge/>
            <w:vAlign w:val="center"/>
          </w:tcPr>
          <w:p w:rsidR="003B2F27" w:rsidRPr="00E40AC8" w:rsidRDefault="003B2F27" w:rsidP="005B7138">
            <w:pPr>
              <w:widowControl w:val="0"/>
              <w:spacing w:after="120"/>
              <w:jc w:val="center"/>
              <w:rPr>
                <w:rFonts w:ascii="GHEA Grapalat" w:hAnsi="GHEA Grapalat"/>
                <w:sz w:val="20"/>
              </w:rPr>
            </w:pPr>
          </w:p>
        </w:tc>
        <w:tc>
          <w:tcPr>
            <w:tcW w:w="1355" w:type="dxa"/>
            <w:vMerge/>
            <w:vAlign w:val="center"/>
          </w:tcPr>
          <w:p w:rsidR="003B2F27" w:rsidRPr="00E40AC8" w:rsidRDefault="003B2F27" w:rsidP="005B7138">
            <w:pPr>
              <w:widowControl w:val="0"/>
              <w:spacing w:after="120"/>
              <w:jc w:val="center"/>
              <w:rPr>
                <w:rFonts w:ascii="GHEA Grapalat" w:hAnsi="GHEA Grapalat"/>
                <w:sz w:val="20"/>
              </w:rPr>
            </w:pPr>
          </w:p>
        </w:tc>
        <w:tc>
          <w:tcPr>
            <w:tcW w:w="1056" w:type="dxa"/>
            <w:vMerge/>
            <w:vAlign w:val="center"/>
          </w:tcPr>
          <w:p w:rsidR="003B2F27" w:rsidRPr="00E40AC8" w:rsidRDefault="003B2F27" w:rsidP="005B7138">
            <w:pPr>
              <w:widowControl w:val="0"/>
              <w:spacing w:after="120"/>
              <w:jc w:val="center"/>
              <w:rPr>
                <w:rFonts w:ascii="GHEA Grapalat" w:hAnsi="GHEA Grapalat"/>
                <w:sz w:val="20"/>
              </w:rPr>
            </w:pPr>
          </w:p>
        </w:tc>
        <w:tc>
          <w:tcPr>
            <w:tcW w:w="1000"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067"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0"/>
              <w:t>**</w:t>
            </w:r>
          </w:p>
        </w:tc>
      </w:tr>
      <w:tr w:rsidR="000844F7" w:rsidRPr="00E40AC8" w:rsidTr="000844F7">
        <w:trPr>
          <w:trHeight w:val="233"/>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Кислота ацетилсалициловая,таблетки ,покрытые оболочкой, кишечнорастворимые,100мг.Условия хранения:хранить в сухом,защищенном от света месте,недоступном для детей, при температуре не выше 25С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vAlign w:val="center"/>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7,200.00 </w:t>
            </w:r>
          </w:p>
        </w:tc>
        <w:tc>
          <w:tcPr>
            <w:tcW w:w="1000" w:type="dxa"/>
            <w:vMerge w:val="restart"/>
            <w:vAlign w:val="center"/>
          </w:tcPr>
          <w:p w:rsidR="000844F7" w:rsidRPr="00FC2503" w:rsidRDefault="000844F7" w:rsidP="000844F7">
            <w:pPr>
              <w:widowControl w:val="0"/>
              <w:spacing w:after="120"/>
              <w:jc w:val="center"/>
              <w:rPr>
                <w:rFonts w:ascii="GHEA Grapalat" w:hAnsi="GHEA Grapalat"/>
                <w:sz w:val="16"/>
                <w:szCs w:val="16"/>
              </w:rPr>
            </w:pPr>
            <w:r w:rsidRPr="00FC2503">
              <w:rPr>
                <w:rFonts w:ascii="GHEA Grapalat" w:hAnsi="GHEA Grapalat"/>
                <w:sz w:val="16"/>
                <w:szCs w:val="16"/>
              </w:rPr>
              <w:t>Давташен, 4-й квартал</w:t>
            </w:r>
          </w:p>
        </w:tc>
        <w:tc>
          <w:tcPr>
            <w:tcW w:w="1067" w:type="dxa"/>
            <w:vMerge w:val="restart"/>
            <w:vAlign w:val="center"/>
          </w:tcPr>
          <w:p w:rsidR="000844F7" w:rsidRPr="00FC2503" w:rsidRDefault="000844F7" w:rsidP="000844F7">
            <w:pPr>
              <w:widowControl w:val="0"/>
              <w:spacing w:after="120"/>
              <w:jc w:val="center"/>
              <w:rPr>
                <w:rFonts w:ascii="GHEA Grapalat" w:hAnsi="GHEA Grapalat"/>
                <w:sz w:val="16"/>
                <w:szCs w:val="16"/>
              </w:rPr>
            </w:pPr>
            <w:r w:rsidRPr="00FC2503">
              <w:rPr>
                <w:rFonts w:ascii="GHEA Grapalat" w:hAnsi="GHEA Grapalat"/>
                <w:sz w:val="16"/>
                <w:szCs w:val="16"/>
              </w:rPr>
              <w:t>С даты подписания договора до 15.12.2023</w:t>
            </w: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Кислота ацетилсалициловая,таблетки ,покрытые оболочкой,75мг.Условия хранения:хранить в </w:t>
            </w:r>
            <w:r w:rsidRPr="000844F7">
              <w:rPr>
                <w:rFonts w:ascii="GHEA Grapalat" w:hAnsi="GHEA Grapalat"/>
                <w:sz w:val="16"/>
                <w:szCs w:val="16"/>
              </w:rPr>
              <w:lastRenderedPageBreak/>
              <w:t xml:space="preserve">сухом,защищенном от света месте,недоступном для детей. </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lastRenderedPageBreak/>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5,000.00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Капсулы,покрытые оболочкой,0,4мг.Условия хранения:хранить в сухом,защищенном от света месте,недоступном для детей, при температуре не выше 30 С.</w:t>
            </w:r>
          </w:p>
        </w:tc>
        <w:tc>
          <w:tcPr>
            <w:tcW w:w="1174"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капсула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1,200.00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Варфарин -таблетка, 5мг.Условия хранения:хранить в сухом,защищенном от света месте,недоступном для детей, при температуре не выше 25С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450.00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Варфарин -таблетка, 2,5мг.Условия хранения:хранить в сухом,защищенном от света месте,недоступном для детей, при температуре не выше 25С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900.00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Таблетки ,500мг.Условия хранения:хранить в сухом,защищенном от света месте,недоступном для детей, при температуре не выше 30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900.00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Таблетки,покрытые оболочкой,бисопролола 5 мг и периндопа 10мг.Условия хранения:хранить в сухом,защищенном от света месте,недоступном для детей, при температуре не выше 25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1,200.00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Таблетки,покрытые оболочкой,200мг.Условия хранения:хранить в сухом,защищенном от света месте,недоступном для детей, при температуре не выше 25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600.00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Капсулы,кишечнорастворимые,содержат pancreatin (lipase 25000PhEU, amylase 18000 PhEU, protease 100 PhEU) 300мг.Условия хранения: хранить в сухом,защищенном от света месте,при температуре не выше 30*С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600.00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Таблетки,покрытые оболочкой,содержат периндоприла 8мг, индапамида2,5мг и амлодипина5мг в одной таблетке.Условия хранения:хранить в сухом,защищенном от света месте,недоступном для детей, при температуре не выше 30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1,500.00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Таблетки,покрытые оболочкой,20мг.Условия хранения:хранить в сухом,защищенном от света </w:t>
            </w:r>
            <w:r w:rsidRPr="000844F7">
              <w:rPr>
                <w:rFonts w:ascii="GHEA Grapalat" w:hAnsi="GHEA Grapalat"/>
                <w:sz w:val="16"/>
                <w:szCs w:val="16"/>
              </w:rPr>
              <w:lastRenderedPageBreak/>
              <w:t>месте,недоступном для детей, при температуре не выше 25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lastRenderedPageBreak/>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1,200.00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таблетки,капсулы 50мг.Условия хранения:хранить в сухом,защищенном от света месте,недоступном для детей, при температуре не выше 30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900.00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омепразол ,капсулы 20мг.Условия хранения:хранить в сухом,защищенном от света месте,недоступном для детей, при температуре не выше 30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3,000.00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calcium (calcium carbonate) cholecalciferol 500мг+ 10мкг(400МЕ),таблетки жевательные.Условия хранения:хранить в сухом,защищенном от света месте при температуре не выше 30*С.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2,400.00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таблетки 800мг.Условия хранения:хранить в сухом,защищенном от света месте,недоступном для детей, при температуре не выше 30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600.00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Таблетки,покрытые оболочкой, 60мг. Условия хранения: хранить в сухом,защищенном от света месте, недоступном для детей, при температуре не выше 30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360.00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Таблетки,покрытые оболочкой,содержат бисопролола 5мг и амлодипина10мг в одной таблетке.Условия хранения:хранить в сухом,защищенном от света месте,недоступном для детей, при температуре не выше 30 С.</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1,200.00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Трамадол 100мг/2мл., 2мл</w:t>
            </w:r>
          </w:p>
        </w:tc>
        <w:tc>
          <w:tcPr>
            <w:tcW w:w="1174"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ампула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500.00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Трамадол tramadol таблетки 50մգ, </w:t>
            </w:r>
          </w:p>
        </w:tc>
        <w:tc>
          <w:tcPr>
            <w:tcW w:w="1174"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капсула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1,800.00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Диазепам diazepam таблетки 5մգ, </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1,000.00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Диазепам diazepam таблетки 10մգ, </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1,000.00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Фенобарбиталь 100 мг</w:t>
            </w:r>
          </w:p>
        </w:tc>
        <w:tc>
          <w:tcPr>
            <w:tcW w:w="1174" w:type="dxa"/>
          </w:tcPr>
          <w:p w:rsidR="000844F7" w:rsidRPr="000844F7" w:rsidRDefault="000844F7" w:rsidP="000844F7">
            <w:pPr>
              <w:widowControl w:val="0"/>
              <w:spacing w:after="120"/>
              <w:jc w:val="center"/>
              <w:rPr>
                <w:rFonts w:ascii="GHEA Grapalat" w:hAnsi="GHEA Grapalat"/>
                <w:sz w:val="16"/>
                <w:szCs w:val="16"/>
              </w:rPr>
            </w:pPr>
            <w:r>
              <w:rPr>
                <w:rFonts w:ascii="GHEA Grapalat" w:hAnsi="GHEA Grapalat"/>
                <w:sz w:val="16"/>
                <w:szCs w:val="16"/>
              </w:rPr>
              <w:t>таблекта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1,000.00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r w:rsidR="000844F7" w:rsidRPr="00E40AC8" w:rsidTr="000844F7">
        <w:trPr>
          <w:trHeight w:val="98"/>
          <w:jc w:val="center"/>
        </w:trPr>
        <w:tc>
          <w:tcPr>
            <w:tcW w:w="1880" w:type="dxa"/>
          </w:tcPr>
          <w:p w:rsidR="000844F7" w:rsidRPr="00FC2503" w:rsidRDefault="000844F7" w:rsidP="000844F7">
            <w:pPr>
              <w:pStyle w:val="ListParagraph"/>
              <w:widowControl w:val="0"/>
              <w:numPr>
                <w:ilvl w:val="0"/>
                <w:numId w:val="37"/>
              </w:numPr>
              <w:spacing w:after="120"/>
              <w:jc w:val="center"/>
              <w:rPr>
                <w:rFonts w:ascii="GHEA Grapalat" w:hAnsi="GHEA Grapalat"/>
                <w:sz w:val="20"/>
              </w:rPr>
            </w:pPr>
          </w:p>
        </w:tc>
        <w:tc>
          <w:tcPr>
            <w:tcW w:w="2395"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85321300</w:t>
            </w:r>
          </w:p>
        </w:tc>
        <w:tc>
          <w:tcPr>
            <w:tcW w:w="443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Диазепам 5 мг/мл,2мл</w:t>
            </w:r>
          </w:p>
        </w:tc>
        <w:tc>
          <w:tcPr>
            <w:tcW w:w="1174"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ампула</w:t>
            </w:r>
          </w:p>
        </w:tc>
        <w:tc>
          <w:tcPr>
            <w:tcW w:w="1355" w:type="dxa"/>
          </w:tcPr>
          <w:p w:rsidR="000844F7" w:rsidRPr="00FC2503" w:rsidRDefault="000844F7" w:rsidP="000844F7">
            <w:pPr>
              <w:widowControl w:val="0"/>
              <w:spacing w:after="120"/>
              <w:jc w:val="center"/>
              <w:rPr>
                <w:rFonts w:ascii="GHEA Grapalat" w:hAnsi="GHEA Grapalat"/>
                <w:sz w:val="16"/>
                <w:szCs w:val="16"/>
              </w:rPr>
            </w:pPr>
          </w:p>
        </w:tc>
        <w:tc>
          <w:tcPr>
            <w:tcW w:w="1056" w:type="dxa"/>
          </w:tcPr>
          <w:p w:rsidR="000844F7" w:rsidRPr="000844F7" w:rsidRDefault="000844F7" w:rsidP="000844F7">
            <w:pPr>
              <w:widowControl w:val="0"/>
              <w:spacing w:after="120"/>
              <w:jc w:val="center"/>
              <w:rPr>
                <w:rFonts w:ascii="GHEA Grapalat" w:hAnsi="GHEA Grapalat"/>
                <w:sz w:val="16"/>
                <w:szCs w:val="16"/>
              </w:rPr>
            </w:pPr>
            <w:r w:rsidRPr="000844F7">
              <w:rPr>
                <w:rFonts w:ascii="GHEA Grapalat" w:hAnsi="GHEA Grapalat"/>
                <w:sz w:val="16"/>
                <w:szCs w:val="16"/>
              </w:rPr>
              <w:t xml:space="preserve"> 100.00 </w:t>
            </w:r>
          </w:p>
        </w:tc>
        <w:tc>
          <w:tcPr>
            <w:tcW w:w="1000" w:type="dxa"/>
            <w:vMerge/>
          </w:tcPr>
          <w:p w:rsidR="000844F7" w:rsidRPr="00FC2503" w:rsidRDefault="000844F7" w:rsidP="000844F7">
            <w:pPr>
              <w:widowControl w:val="0"/>
              <w:spacing w:after="120"/>
              <w:jc w:val="center"/>
              <w:rPr>
                <w:rFonts w:ascii="GHEA Grapalat" w:hAnsi="GHEA Grapalat"/>
                <w:sz w:val="16"/>
                <w:szCs w:val="16"/>
              </w:rPr>
            </w:pPr>
          </w:p>
        </w:tc>
        <w:tc>
          <w:tcPr>
            <w:tcW w:w="1067" w:type="dxa"/>
            <w:vMerge/>
          </w:tcPr>
          <w:p w:rsidR="000844F7" w:rsidRPr="00FC2503" w:rsidRDefault="000844F7" w:rsidP="000844F7">
            <w:pPr>
              <w:widowControl w:val="0"/>
              <w:spacing w:after="120"/>
              <w:jc w:val="center"/>
              <w:rPr>
                <w:rFonts w:ascii="GHEA Grapalat" w:hAnsi="GHEA Grapalat"/>
                <w:sz w:val="16"/>
                <w:szCs w:val="16"/>
              </w:rPr>
            </w:pPr>
          </w:p>
        </w:tc>
      </w:tr>
    </w:tbl>
    <w:p w:rsidR="008A6808" w:rsidRPr="008A6808" w:rsidRDefault="008A6808" w:rsidP="008A6808">
      <w:pPr>
        <w:widowControl w:val="0"/>
        <w:spacing w:after="160"/>
        <w:jc w:val="center"/>
        <w:rPr>
          <w:rFonts w:ascii="GHEA Grapalat" w:hAnsi="GHEA Grapalat"/>
          <w:sz w:val="16"/>
          <w:szCs w:val="16"/>
        </w:rPr>
      </w:pPr>
      <w:r w:rsidRPr="008A6808">
        <w:rPr>
          <w:rFonts w:ascii="GHEA Grapalat" w:hAnsi="GHEA Grapalat"/>
          <w:sz w:val="16"/>
          <w:szCs w:val="16"/>
        </w:rPr>
        <w:t xml:space="preserve">* После вступления договора в силу исполнитель обязуется обеспечить граждан лекарствами, указанными в перечне, по заявке, поданной заказчиком, независимо от выходных, праздничных дней и часов. В течение срока действия контракта каждый вид лекарств может быть выдан более одного раза или не выдаваться вообще, в зависимости от фактического спроса. Оплата заказчиком будет производиться в зависимости от скидки, предоставляемой гражданам, которая может составлять 100%, 50% или 30%. Льготную часть оплачивает Клиент, а другую часть - </w:t>
      </w:r>
      <w:r w:rsidRPr="008A6808">
        <w:rPr>
          <w:rFonts w:ascii="GHEA Grapalat" w:hAnsi="GHEA Grapalat"/>
          <w:sz w:val="16"/>
          <w:szCs w:val="16"/>
        </w:rPr>
        <w:lastRenderedPageBreak/>
        <w:t>гражданин.</w:t>
      </w:r>
    </w:p>
    <w:p w:rsidR="008A6808" w:rsidRPr="008A6808" w:rsidRDefault="008A6808" w:rsidP="008A6808">
      <w:pPr>
        <w:widowControl w:val="0"/>
        <w:spacing w:after="160"/>
        <w:jc w:val="center"/>
        <w:rPr>
          <w:rFonts w:ascii="GHEA Grapalat" w:hAnsi="GHEA Grapalat"/>
          <w:sz w:val="16"/>
          <w:szCs w:val="16"/>
        </w:rPr>
      </w:pPr>
      <w:r w:rsidRPr="008A6808">
        <w:rPr>
          <w:rFonts w:ascii="GHEA Grapalat" w:hAnsi="GHEA Grapalat"/>
          <w:sz w:val="16"/>
          <w:szCs w:val="16"/>
        </w:rPr>
        <w:t xml:space="preserve">*Территория обслуживания по выдаче лекарственных средств на бесплатных и льготных условиях ЗАО «Поликлиника №20» определяется тем, что аптека или аптечный киоск находится на территории Давиташенского административного района, максимальное удаление от поликлиники составляет радиус </w:t>
      </w:r>
      <w:r w:rsidR="0024025D" w:rsidRPr="0024025D">
        <w:rPr>
          <w:rFonts w:ascii="GHEA Grapalat" w:hAnsi="GHEA Grapalat"/>
          <w:sz w:val="16"/>
          <w:szCs w:val="16"/>
        </w:rPr>
        <w:t>15</w:t>
      </w:r>
      <w:bookmarkStart w:id="5" w:name="_GoBack"/>
      <w:bookmarkEnd w:id="5"/>
      <w:r w:rsidRPr="008A6808">
        <w:rPr>
          <w:rFonts w:ascii="GHEA Grapalat" w:hAnsi="GHEA Grapalat"/>
          <w:sz w:val="16"/>
          <w:szCs w:val="16"/>
        </w:rPr>
        <w:t xml:space="preserve"> км.</w:t>
      </w:r>
    </w:p>
    <w:p w:rsidR="008A6808" w:rsidRPr="008A6808" w:rsidRDefault="008A6808" w:rsidP="008A6808">
      <w:pPr>
        <w:widowControl w:val="0"/>
        <w:spacing w:after="160"/>
        <w:jc w:val="center"/>
        <w:rPr>
          <w:rFonts w:ascii="GHEA Grapalat" w:hAnsi="GHEA Grapalat"/>
          <w:sz w:val="16"/>
          <w:szCs w:val="16"/>
        </w:rPr>
      </w:pPr>
      <w:r w:rsidRPr="008A6808">
        <w:rPr>
          <w:rFonts w:ascii="GHEA Grapalat" w:hAnsi="GHEA Grapalat"/>
          <w:sz w:val="16"/>
          <w:szCs w:val="16"/>
        </w:rPr>
        <w:t>*Сроки годности ЛС на момент поставки покупателю должны быть следующими: ЛС со сроком годности более 2,5 лет должны иметь не менее 2 лет остаточного срока годности на момент поставки, ЛС с истекающим сроком годности срок до 2,5 лет должен иметь общий срок годности препарата на момент поставки не менее двух третей срока.</w:t>
      </w:r>
    </w:p>
    <w:p w:rsidR="003B2F27" w:rsidRPr="00A91270" w:rsidRDefault="008A6808" w:rsidP="008A6808">
      <w:pPr>
        <w:widowControl w:val="0"/>
        <w:spacing w:after="160"/>
        <w:jc w:val="center"/>
        <w:rPr>
          <w:rFonts w:ascii="GHEA Grapalat" w:hAnsi="GHEA Grapalat"/>
          <w:sz w:val="16"/>
          <w:szCs w:val="16"/>
        </w:rPr>
      </w:pPr>
      <w:r w:rsidRPr="008A6808">
        <w:rPr>
          <w:rFonts w:ascii="GHEA Grapalat" w:hAnsi="GHEA Grapalat"/>
          <w:sz w:val="16"/>
          <w:szCs w:val="16"/>
        </w:rPr>
        <w:t>* Покупатель имеет право заказать меньше максимальной общей суммы в течение года, что не может привести к ненадлежащему исполнению обязательств сторон по договору.</w:t>
      </w: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FC2503" w:rsidRDefault="00FC2503" w:rsidP="003B2F27">
      <w:pPr>
        <w:widowControl w:val="0"/>
        <w:spacing w:after="160" w:line="360" w:lineRule="auto"/>
        <w:jc w:val="center"/>
        <w:rPr>
          <w:rFonts w:ascii="GHEA Grapalat" w:hAnsi="GHEA Grapalat"/>
        </w:rPr>
        <w:sectPr w:rsidR="00FC2503" w:rsidSect="00FC2503">
          <w:footnotePr>
            <w:pos w:val="beneathText"/>
          </w:footnotePr>
          <w:pgSz w:w="16840" w:h="11907" w:orient="landscape" w:code="9"/>
          <w:pgMar w:top="1411" w:right="1138" w:bottom="1411" w:left="1555" w:header="562" w:footer="562" w:gutter="0"/>
          <w:cols w:space="720"/>
          <w:titlePg/>
          <w:docGrid w:linePitch="326"/>
        </w:sectPr>
      </w:pPr>
    </w:p>
    <w:p w:rsidR="003B2F27" w:rsidRPr="00AD29CE" w:rsidRDefault="003B2F27" w:rsidP="003B2F27">
      <w:pPr>
        <w:widowControl w:val="0"/>
        <w:spacing w:after="160" w:line="360" w:lineRule="auto"/>
        <w:jc w:val="center"/>
        <w:rPr>
          <w:rFonts w:ascii="GHEA Grapalat" w:hAnsi="GHEA Grapalat"/>
        </w:rPr>
      </w:pPr>
    </w:p>
    <w:p w:rsidR="003B2F27" w:rsidRPr="00AD29CE" w:rsidRDefault="003B2F27" w:rsidP="000844F7">
      <w:pPr>
        <w:widowControl w:val="0"/>
        <w:spacing w:after="160"/>
        <w:ind w:right="-559"/>
        <w:jc w:val="right"/>
        <w:rPr>
          <w:rFonts w:ascii="GHEA Grapalat" w:hAnsi="GHEA Grapalat"/>
          <w:i/>
        </w:rPr>
      </w:pPr>
      <w:r w:rsidRPr="00AD29CE">
        <w:rPr>
          <w:rFonts w:ascii="GHEA Grapalat" w:hAnsi="GHEA Grapalat"/>
          <w:i/>
        </w:rPr>
        <w:t>Приложение № 2</w:t>
      </w:r>
    </w:p>
    <w:p w:rsidR="003B2F27" w:rsidRPr="00AD29CE" w:rsidRDefault="003B2F27" w:rsidP="000844F7">
      <w:pPr>
        <w:widowControl w:val="0"/>
        <w:spacing w:after="160"/>
        <w:ind w:right="-559"/>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1"/>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2"/>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DE4F8B" w:rsidRPr="00F412AC" w:rsidTr="00496B12">
        <w:trPr>
          <w:trHeight w:val="363"/>
          <w:jc w:val="center"/>
        </w:trPr>
        <w:tc>
          <w:tcPr>
            <w:tcW w:w="1006" w:type="dxa"/>
          </w:tcPr>
          <w:p w:rsidR="00DE4F8B" w:rsidRPr="0082715F" w:rsidRDefault="00DE4F8B" w:rsidP="00DE4F8B">
            <w:pPr>
              <w:widowControl w:val="0"/>
              <w:spacing w:after="120"/>
              <w:jc w:val="center"/>
              <w:rPr>
                <w:rFonts w:ascii="GHEA Grapalat" w:hAnsi="GHEA Grapalat"/>
                <w:sz w:val="16"/>
                <w:lang w:val="en-US"/>
              </w:rPr>
            </w:pPr>
            <w:r>
              <w:rPr>
                <w:rFonts w:ascii="GHEA Grapalat" w:hAnsi="GHEA Grapalat"/>
                <w:sz w:val="16"/>
                <w:lang w:val="en-US"/>
              </w:rPr>
              <w:t>1-23</w:t>
            </w:r>
          </w:p>
        </w:tc>
        <w:tc>
          <w:tcPr>
            <w:tcW w:w="1212" w:type="dxa"/>
          </w:tcPr>
          <w:p w:rsidR="00DE4F8B" w:rsidRPr="00F412AC" w:rsidRDefault="00DE4F8B" w:rsidP="00DE4F8B">
            <w:pPr>
              <w:widowControl w:val="0"/>
              <w:spacing w:after="120"/>
              <w:jc w:val="center"/>
              <w:rPr>
                <w:rFonts w:ascii="GHEA Grapalat" w:hAnsi="GHEA Grapalat"/>
                <w:sz w:val="16"/>
              </w:rPr>
            </w:pPr>
          </w:p>
        </w:tc>
        <w:tc>
          <w:tcPr>
            <w:tcW w:w="843" w:type="dxa"/>
          </w:tcPr>
          <w:p w:rsidR="00DE4F8B" w:rsidRPr="00F412AC" w:rsidRDefault="00DE4F8B" w:rsidP="00DE4F8B">
            <w:pPr>
              <w:widowControl w:val="0"/>
              <w:spacing w:after="120"/>
              <w:jc w:val="center"/>
              <w:rPr>
                <w:rFonts w:ascii="GHEA Grapalat" w:hAnsi="GHEA Grapalat"/>
                <w:sz w:val="16"/>
              </w:rPr>
            </w:pPr>
          </w:p>
        </w:tc>
        <w:tc>
          <w:tcPr>
            <w:tcW w:w="682" w:type="dxa"/>
            <w:vAlign w:val="center"/>
          </w:tcPr>
          <w:p w:rsidR="00DE4F8B" w:rsidRPr="00F412AC" w:rsidRDefault="00DE4F8B" w:rsidP="00DE4F8B">
            <w:pPr>
              <w:widowControl w:val="0"/>
              <w:spacing w:after="120"/>
              <w:jc w:val="center"/>
              <w:rPr>
                <w:rFonts w:ascii="GHEA Grapalat" w:hAnsi="GHEA Grapalat"/>
                <w:sz w:val="16"/>
              </w:rPr>
            </w:pPr>
            <w:r w:rsidRPr="00F412AC">
              <w:rPr>
                <w:rFonts w:ascii="GHEA Grapalat" w:hAnsi="GHEA Grapalat"/>
                <w:sz w:val="16"/>
              </w:rPr>
              <w:t>... %</w:t>
            </w:r>
          </w:p>
        </w:tc>
        <w:tc>
          <w:tcPr>
            <w:tcW w:w="813" w:type="dxa"/>
          </w:tcPr>
          <w:p w:rsidR="00DE4F8B" w:rsidRPr="00DE4F8B" w:rsidRDefault="00DE4F8B" w:rsidP="00DE4F8B">
            <w:pPr>
              <w:rPr>
                <w:rFonts w:ascii="GHEA Grapalat" w:hAnsi="GHEA Grapalat"/>
                <w:sz w:val="16"/>
              </w:rPr>
            </w:pPr>
            <w:r w:rsidRPr="00DE4F8B">
              <w:rPr>
                <w:rFonts w:ascii="GHEA Grapalat" w:hAnsi="GHEA Grapalat"/>
                <w:sz w:val="16"/>
              </w:rPr>
              <w:t>... %</w:t>
            </w:r>
          </w:p>
        </w:tc>
        <w:tc>
          <w:tcPr>
            <w:tcW w:w="563" w:type="dxa"/>
          </w:tcPr>
          <w:p w:rsidR="00DE4F8B" w:rsidRPr="00DE4F8B" w:rsidRDefault="00DE4F8B" w:rsidP="00DE4F8B">
            <w:pPr>
              <w:rPr>
                <w:rFonts w:ascii="GHEA Grapalat" w:hAnsi="GHEA Grapalat"/>
                <w:sz w:val="16"/>
              </w:rPr>
            </w:pPr>
            <w:r w:rsidRPr="00DE4F8B">
              <w:rPr>
                <w:rFonts w:ascii="GHEA Grapalat" w:hAnsi="GHEA Grapalat"/>
                <w:sz w:val="16"/>
              </w:rPr>
              <w:t>... %</w:t>
            </w:r>
          </w:p>
        </w:tc>
        <w:tc>
          <w:tcPr>
            <w:tcW w:w="681" w:type="dxa"/>
          </w:tcPr>
          <w:p w:rsidR="00DE4F8B" w:rsidRPr="00DE4F8B" w:rsidRDefault="00DE4F8B" w:rsidP="00DE4F8B">
            <w:pPr>
              <w:rPr>
                <w:rFonts w:ascii="GHEA Grapalat" w:hAnsi="GHEA Grapalat"/>
                <w:sz w:val="16"/>
              </w:rPr>
            </w:pPr>
            <w:r w:rsidRPr="00DE4F8B">
              <w:rPr>
                <w:rFonts w:ascii="GHEA Grapalat" w:hAnsi="GHEA Grapalat"/>
                <w:sz w:val="16"/>
              </w:rPr>
              <w:t>... %</w:t>
            </w:r>
          </w:p>
        </w:tc>
        <w:tc>
          <w:tcPr>
            <w:tcW w:w="582" w:type="dxa"/>
          </w:tcPr>
          <w:p w:rsidR="00DE4F8B" w:rsidRPr="00DE4F8B" w:rsidRDefault="00DE4F8B" w:rsidP="00DE4F8B">
            <w:pPr>
              <w:rPr>
                <w:rFonts w:ascii="GHEA Grapalat" w:hAnsi="GHEA Grapalat"/>
                <w:sz w:val="16"/>
              </w:rPr>
            </w:pPr>
            <w:r w:rsidRPr="00DE4F8B">
              <w:rPr>
                <w:rFonts w:ascii="GHEA Grapalat" w:hAnsi="GHEA Grapalat"/>
                <w:sz w:val="16"/>
              </w:rPr>
              <w:t>... %</w:t>
            </w:r>
          </w:p>
        </w:tc>
        <w:tc>
          <w:tcPr>
            <w:tcW w:w="566" w:type="dxa"/>
          </w:tcPr>
          <w:p w:rsidR="00DE4F8B" w:rsidRDefault="00DE4F8B" w:rsidP="00DE4F8B">
            <w:r w:rsidRPr="002B266A">
              <w:rPr>
                <w:rFonts w:ascii="GHEA Grapalat" w:hAnsi="GHEA Grapalat"/>
                <w:sz w:val="16"/>
                <w:lang w:val="en-US"/>
              </w:rPr>
              <w:t>100</w:t>
            </w:r>
            <w:r w:rsidRPr="002B266A">
              <w:rPr>
                <w:rFonts w:ascii="GHEA Grapalat" w:hAnsi="GHEA Grapalat"/>
                <w:sz w:val="16"/>
              </w:rPr>
              <w:t xml:space="preserve"> %</w:t>
            </w:r>
          </w:p>
        </w:tc>
        <w:tc>
          <w:tcPr>
            <w:tcW w:w="601" w:type="dxa"/>
          </w:tcPr>
          <w:p w:rsidR="00DE4F8B" w:rsidRDefault="00DE4F8B" w:rsidP="00DE4F8B">
            <w:r w:rsidRPr="002B266A">
              <w:rPr>
                <w:rFonts w:ascii="GHEA Grapalat" w:hAnsi="GHEA Grapalat"/>
                <w:sz w:val="16"/>
                <w:lang w:val="en-US"/>
              </w:rPr>
              <w:t>100</w:t>
            </w:r>
            <w:r w:rsidRPr="002B266A">
              <w:rPr>
                <w:rFonts w:ascii="GHEA Grapalat" w:hAnsi="GHEA Grapalat"/>
                <w:sz w:val="16"/>
              </w:rPr>
              <w:t xml:space="preserve"> %</w:t>
            </w:r>
          </w:p>
        </w:tc>
        <w:tc>
          <w:tcPr>
            <w:tcW w:w="611" w:type="dxa"/>
          </w:tcPr>
          <w:p w:rsidR="00DE4F8B" w:rsidRDefault="00DE4F8B" w:rsidP="00DE4F8B">
            <w:r w:rsidRPr="002B266A">
              <w:rPr>
                <w:rFonts w:ascii="GHEA Grapalat" w:hAnsi="GHEA Grapalat"/>
                <w:sz w:val="16"/>
                <w:lang w:val="en-US"/>
              </w:rPr>
              <w:t>100</w:t>
            </w:r>
            <w:r w:rsidRPr="002B266A">
              <w:rPr>
                <w:rFonts w:ascii="GHEA Grapalat" w:hAnsi="GHEA Grapalat"/>
                <w:sz w:val="16"/>
              </w:rPr>
              <w:t xml:space="preserve"> %</w:t>
            </w:r>
          </w:p>
        </w:tc>
        <w:tc>
          <w:tcPr>
            <w:tcW w:w="871" w:type="dxa"/>
          </w:tcPr>
          <w:p w:rsidR="00DE4F8B" w:rsidRDefault="00DE4F8B" w:rsidP="00DE4F8B">
            <w:r w:rsidRPr="002B266A">
              <w:rPr>
                <w:rFonts w:ascii="GHEA Grapalat" w:hAnsi="GHEA Grapalat"/>
                <w:sz w:val="16"/>
                <w:lang w:val="en-US"/>
              </w:rPr>
              <w:t>100</w:t>
            </w:r>
            <w:r w:rsidRPr="002B266A">
              <w:rPr>
                <w:rFonts w:ascii="GHEA Grapalat" w:hAnsi="GHEA Grapalat"/>
                <w:sz w:val="16"/>
              </w:rPr>
              <w:t xml:space="preserve"> %</w:t>
            </w:r>
          </w:p>
        </w:tc>
        <w:tc>
          <w:tcPr>
            <w:tcW w:w="676" w:type="dxa"/>
          </w:tcPr>
          <w:p w:rsidR="00DE4F8B" w:rsidRDefault="00DE4F8B" w:rsidP="00DE4F8B">
            <w:r w:rsidRPr="002B266A">
              <w:rPr>
                <w:rFonts w:ascii="GHEA Grapalat" w:hAnsi="GHEA Grapalat"/>
                <w:sz w:val="16"/>
                <w:lang w:val="en-US"/>
              </w:rPr>
              <w:t>100</w:t>
            </w:r>
            <w:r w:rsidRPr="002B266A">
              <w:rPr>
                <w:rFonts w:ascii="GHEA Grapalat" w:hAnsi="GHEA Grapalat"/>
                <w:sz w:val="16"/>
              </w:rPr>
              <w:t xml:space="preserve"> %</w:t>
            </w:r>
          </w:p>
        </w:tc>
        <w:tc>
          <w:tcPr>
            <w:tcW w:w="643" w:type="dxa"/>
          </w:tcPr>
          <w:p w:rsidR="00DE4F8B" w:rsidRDefault="00DE4F8B" w:rsidP="00DE4F8B">
            <w:r w:rsidRPr="002B266A">
              <w:rPr>
                <w:rFonts w:ascii="GHEA Grapalat" w:hAnsi="GHEA Grapalat"/>
                <w:sz w:val="16"/>
                <w:lang w:val="en-US"/>
              </w:rPr>
              <w:t>100</w:t>
            </w:r>
            <w:r w:rsidRPr="002B266A">
              <w:rPr>
                <w:rFonts w:ascii="GHEA Grapalat" w:hAnsi="GHEA Grapalat"/>
                <w:sz w:val="16"/>
              </w:rPr>
              <w:t xml:space="preserve"> %</w:t>
            </w:r>
          </w:p>
        </w:tc>
        <w:tc>
          <w:tcPr>
            <w:tcW w:w="611" w:type="dxa"/>
          </w:tcPr>
          <w:p w:rsidR="00DE4F8B" w:rsidRDefault="00DE4F8B" w:rsidP="00DE4F8B">
            <w:r w:rsidRPr="002B266A">
              <w:rPr>
                <w:rFonts w:ascii="GHEA Grapalat" w:hAnsi="GHEA Grapalat"/>
                <w:sz w:val="16"/>
                <w:lang w:val="en-US"/>
              </w:rPr>
              <w:t>100</w:t>
            </w:r>
            <w:r w:rsidRPr="002B266A">
              <w:rPr>
                <w:rFonts w:ascii="GHEA Grapalat" w:hAnsi="GHEA Grapalat"/>
                <w:sz w:val="16"/>
              </w:rPr>
              <w:t xml:space="preserve"> %</w:t>
            </w:r>
          </w:p>
        </w:tc>
        <w:tc>
          <w:tcPr>
            <w:tcW w:w="666" w:type="dxa"/>
          </w:tcPr>
          <w:p w:rsidR="00DE4F8B" w:rsidRDefault="00DE4F8B" w:rsidP="00DE4F8B">
            <w:r w:rsidRPr="002B266A">
              <w:rPr>
                <w:rFonts w:ascii="GHEA Grapalat" w:hAnsi="GHEA Grapalat"/>
                <w:sz w:val="16"/>
                <w:lang w:val="en-US"/>
              </w:rPr>
              <w:t>100</w:t>
            </w:r>
            <w:r w:rsidRPr="002B266A">
              <w:rPr>
                <w:rFonts w:ascii="GHEA Grapalat" w:hAnsi="GHEA Grapalat"/>
                <w:sz w:val="16"/>
              </w:rPr>
              <w:t xml:space="preserve">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816D27">
          <w:footnotePr>
            <w:pos w:val="beneathText"/>
          </w:footnotePr>
          <w:pgSz w:w="11907" w:h="16840" w:code="9"/>
          <w:pgMar w:top="1134" w:right="1418" w:bottom="1560"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F4" w:rsidRDefault="003939F4">
      <w:r>
        <w:separator/>
      </w:r>
    </w:p>
  </w:endnote>
  <w:endnote w:type="continuationSeparator" w:id="0">
    <w:p w:rsidR="003939F4" w:rsidRDefault="0039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411164"/>
      <w:docPartObj>
        <w:docPartGallery w:val="Page Numbers (Bottom of Page)"/>
        <w:docPartUnique/>
      </w:docPartObj>
    </w:sdtPr>
    <w:sdtEndPr>
      <w:rPr>
        <w:rFonts w:ascii="GHEA Grapalat" w:hAnsi="GHEA Grapalat"/>
        <w:sz w:val="24"/>
        <w:szCs w:val="24"/>
      </w:rPr>
    </w:sdtEndPr>
    <w:sdtContent>
      <w:p w:rsidR="00F32DDC" w:rsidRPr="00305BEC" w:rsidRDefault="00F32DD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4025D">
          <w:rPr>
            <w:rFonts w:ascii="GHEA Grapalat" w:hAnsi="GHEA Grapalat"/>
            <w:noProof/>
            <w:sz w:val="24"/>
            <w:szCs w:val="24"/>
          </w:rPr>
          <w:t>87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F4" w:rsidRDefault="003939F4">
      <w:r>
        <w:separator/>
      </w:r>
    </w:p>
  </w:footnote>
  <w:footnote w:type="continuationSeparator" w:id="0">
    <w:p w:rsidR="003939F4" w:rsidRDefault="003939F4">
      <w:r>
        <w:continuationSeparator/>
      </w:r>
    </w:p>
  </w:footnote>
  <w:footnote w:id="1">
    <w:p w:rsidR="00F83E74" w:rsidRPr="001C4811" w:rsidRDefault="00F83E74" w:rsidP="00F83E74">
      <w:pPr>
        <w:pStyle w:val="FootnoteText"/>
        <w:jc w:val="both"/>
        <w:rPr>
          <w:rFonts w:asciiTheme="minorHAnsi" w:hAnsiTheme="minorHAnsi"/>
          <w:i/>
          <w:lang w:val="hy-AM"/>
        </w:rPr>
      </w:pPr>
    </w:p>
  </w:footnote>
  <w:footnote w:id="2">
    <w:p w:rsidR="00F32DDC" w:rsidRPr="00617E69" w:rsidRDefault="00F32D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F32DDC" w:rsidRPr="00CD6B60" w:rsidRDefault="00F32DD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32DDC" w:rsidRPr="001115E9" w:rsidRDefault="00F32DD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32DDC" w:rsidRPr="00CD6B60" w:rsidRDefault="00F32DD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rsidR="00F32DDC" w:rsidRDefault="00F32DD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F32DDC" w:rsidRDefault="00F32DD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F32DDC" w:rsidRPr="009E2596" w:rsidRDefault="00F32DD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w:t>
      </w:r>
      <w:r w:rsidR="00CB7915" w:rsidRPr="00654F96">
        <w:rPr>
          <w:rFonts w:ascii="GHEA Grapalat" w:hAnsi="GHEA Grapalat"/>
          <w:i/>
          <w:sz w:val="20"/>
          <w:szCs w:val="20"/>
        </w:rPr>
        <w:t xml:space="preserve">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F32DDC" w:rsidRPr="00D3436F" w:rsidRDefault="00F32DDC"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32DDC" w:rsidRPr="000811C1" w:rsidRDefault="00F32DDC">
      <w:pPr>
        <w:pStyle w:val="FootnoteText"/>
        <w:rPr>
          <w:rFonts w:asciiTheme="minorHAnsi" w:hAnsiTheme="minorHAnsi"/>
        </w:rPr>
      </w:pPr>
    </w:p>
  </w:footnote>
  <w:footnote w:id="5">
    <w:p w:rsidR="00F32DDC" w:rsidRPr="008842CE" w:rsidRDefault="00F32DD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32DDC" w:rsidRPr="000811C1" w:rsidRDefault="00F32DDC">
      <w:pPr>
        <w:pStyle w:val="FootnoteText"/>
        <w:rPr>
          <w:lang w:val="af-ZA"/>
        </w:rPr>
      </w:pPr>
    </w:p>
  </w:footnote>
  <w:footnote w:id="6">
    <w:p w:rsidR="00F32DDC" w:rsidRPr="00511966" w:rsidRDefault="00F32DDC"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7">
    <w:p w:rsidR="00F32DDC" w:rsidRPr="00B15560" w:rsidRDefault="00F32DD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F32DDC" w:rsidRPr="000811C1" w:rsidRDefault="00F32DDC" w:rsidP="0027573B">
      <w:pPr>
        <w:pStyle w:val="FootnoteText"/>
        <w:rPr>
          <w:rFonts w:ascii="Sylfaen" w:hAnsi="Sylfaen"/>
          <w:sz w:val="18"/>
          <w:szCs w:val="18"/>
        </w:rPr>
      </w:pPr>
    </w:p>
  </w:footnote>
  <w:footnote w:id="8">
    <w:p w:rsidR="00F32DDC" w:rsidRPr="00A31673" w:rsidRDefault="00F32DD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F32DDC" w:rsidRPr="00DE7706" w:rsidRDefault="00F32DDC">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rsidR="00F32DDC" w:rsidRDefault="00F32DDC" w:rsidP="006B3E56">
      <w:pPr>
        <w:jc w:val="both"/>
      </w:pPr>
    </w:p>
    <w:p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160E5" w:rsidRDefault="00F160E5" w:rsidP="00F160E5">
      <w:pPr>
        <w:rPr>
          <w:rFonts w:ascii="GHEA Grapalat" w:hAnsi="GHEA Grapalat"/>
          <w:b/>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Pr="000C1746" w:rsidRDefault="00F160E5" w:rsidP="00F160E5">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F160E5" w:rsidRPr="000C1746" w:rsidRDefault="00F160E5" w:rsidP="00F160E5">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F160E5" w:rsidRPr="000C1746" w:rsidRDefault="00F160E5" w:rsidP="00F160E5">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Default="00F160E5" w:rsidP="00F160E5">
      <w:pPr>
        <w:pStyle w:val="Heading3"/>
        <w:keepNext w:val="0"/>
        <w:widowControl w:val="0"/>
        <w:spacing w:after="160" w:line="240" w:lineRule="auto"/>
        <w:ind w:firstLine="567"/>
        <w:jc w:val="right"/>
        <w:rPr>
          <w:rFonts w:ascii="GHEA Grapalat" w:hAnsi="GHEA Grapalat"/>
          <w:b/>
          <w:i w:val="0"/>
          <w:sz w:val="24"/>
          <w:szCs w:val="24"/>
        </w:rPr>
      </w:pPr>
    </w:p>
    <w:p w:rsidR="00F160E5" w:rsidRPr="009044F1" w:rsidRDefault="00F160E5" w:rsidP="00F160E5">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F160E5" w:rsidRPr="009044F1" w:rsidRDefault="00F160E5" w:rsidP="00F160E5">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Sylfaen" w:hAnsi="Sylfaen"/>
          <w:lang w:val="hy-AM"/>
        </w:rPr>
        <w:t>20ՊՈԼ-ԳՀԾՁԲ-2023/2</w:t>
      </w:r>
    </w:p>
    <w:p w:rsidR="00F160E5" w:rsidRPr="009044F1" w:rsidRDefault="00F160E5" w:rsidP="00F160E5">
      <w:pPr>
        <w:widowControl w:val="0"/>
        <w:spacing w:after="160"/>
        <w:ind w:left="567" w:right="565"/>
        <w:jc w:val="center"/>
        <w:rPr>
          <w:rFonts w:ascii="GHEA Grapalat" w:hAnsi="GHEA Grapalat"/>
          <w:b/>
        </w:rPr>
      </w:pPr>
    </w:p>
    <w:p w:rsidR="00F160E5" w:rsidRPr="009044F1" w:rsidRDefault="00F160E5" w:rsidP="00F160E5">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F160E5" w:rsidRPr="009044F1" w:rsidRDefault="00F160E5" w:rsidP="00F160E5">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rsidR="00F160E5" w:rsidRPr="009044F1" w:rsidRDefault="00F160E5" w:rsidP="00F160E5">
      <w:pPr>
        <w:pStyle w:val="Heading3"/>
        <w:keepNext w:val="0"/>
        <w:widowControl w:val="0"/>
        <w:spacing w:after="160" w:line="240" w:lineRule="auto"/>
        <w:ind w:left="567" w:right="565"/>
        <w:rPr>
          <w:rFonts w:ascii="GHEA Grapalat" w:hAnsi="GHEA Grapalat" w:cs="Arial"/>
          <w:sz w:val="24"/>
          <w:szCs w:val="24"/>
        </w:rPr>
      </w:pPr>
    </w:p>
    <w:p w:rsidR="00F160E5" w:rsidRPr="00430541" w:rsidRDefault="00F160E5" w:rsidP="00F160E5">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F160E5" w:rsidRPr="00430541" w:rsidRDefault="00F160E5" w:rsidP="00F160E5">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F160E5" w:rsidRPr="009044F1" w:rsidRDefault="00F160E5" w:rsidP="00F160E5">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Sylfaen" w:hAnsi="Sylfaen"/>
          <w:lang w:val="hy-AM"/>
        </w:rPr>
        <w:t xml:space="preserve">20ՊՈԼ-ԳՀԾՁԲ-2023/2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F160E5" w:rsidRPr="00206AF8" w:rsidTr="00BF1A6C">
        <w:tc>
          <w:tcPr>
            <w:tcW w:w="1042" w:type="dxa"/>
            <w:vMerge w:val="restart"/>
            <w:vAlign w:val="center"/>
          </w:tcPr>
          <w:p w:rsidR="00F160E5" w:rsidRDefault="00F160E5" w:rsidP="00F160E5">
            <w:pPr>
              <w:widowControl w:val="0"/>
              <w:jc w:val="center"/>
              <w:rPr>
                <w:rFonts w:ascii="GHEA Grapalat" w:hAnsi="GHEA Grapalat"/>
                <w:b/>
                <w:sz w:val="20"/>
                <w:szCs w:val="20"/>
              </w:rPr>
            </w:pPr>
          </w:p>
          <w:p w:rsidR="00F160E5" w:rsidRPr="00206AF8" w:rsidRDefault="00F160E5" w:rsidP="00F160E5">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F160E5" w:rsidRPr="00206AF8" w:rsidRDefault="00F160E5" w:rsidP="00F160E5">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F160E5" w:rsidRPr="00206AF8" w:rsidTr="00BF1A6C">
        <w:trPr>
          <w:trHeight w:val="696"/>
        </w:trPr>
        <w:tc>
          <w:tcPr>
            <w:tcW w:w="1042" w:type="dxa"/>
            <w:vMerge/>
            <w:vAlign w:val="center"/>
          </w:tcPr>
          <w:p w:rsidR="00F160E5" w:rsidRPr="00206AF8" w:rsidRDefault="00F160E5" w:rsidP="00F160E5">
            <w:pPr>
              <w:widowControl w:val="0"/>
              <w:jc w:val="center"/>
              <w:rPr>
                <w:rFonts w:ascii="GHEA Grapalat" w:hAnsi="GHEA Grapalat"/>
                <w:b/>
                <w:bCs/>
                <w:sz w:val="20"/>
                <w:szCs w:val="20"/>
              </w:rPr>
            </w:pPr>
          </w:p>
        </w:tc>
        <w:tc>
          <w:tcPr>
            <w:tcW w:w="1605" w:type="dxa"/>
            <w:vAlign w:val="center"/>
          </w:tcPr>
          <w:p w:rsidR="00F160E5" w:rsidRDefault="00F160E5" w:rsidP="00F160E5">
            <w:pPr>
              <w:widowControl w:val="0"/>
              <w:jc w:val="center"/>
              <w:rPr>
                <w:rFonts w:ascii="GHEA Grapalat" w:hAnsi="GHEA Grapalat"/>
                <w:b/>
                <w:sz w:val="20"/>
                <w:szCs w:val="20"/>
              </w:rPr>
            </w:pPr>
            <w:r>
              <w:rPr>
                <w:rFonts w:ascii="GHEA Grapalat" w:hAnsi="GHEA Grapalat"/>
                <w:b/>
                <w:sz w:val="20"/>
                <w:szCs w:val="20"/>
              </w:rPr>
              <w:t>фирменное</w:t>
            </w:r>
          </w:p>
          <w:p w:rsidR="00F160E5" w:rsidRPr="00206AF8" w:rsidRDefault="00F160E5" w:rsidP="00F160E5">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F160E5" w:rsidRPr="00206AF8" w:rsidRDefault="00F160E5" w:rsidP="00F160E5">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F160E5" w:rsidRPr="00BF7253" w:rsidRDefault="00F160E5" w:rsidP="00F160E5">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F160E5" w:rsidRPr="00206AF8" w:rsidRDefault="00F160E5" w:rsidP="00F160E5">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F160E5" w:rsidRPr="00206AF8" w:rsidRDefault="00F160E5" w:rsidP="00F160E5">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F160E5" w:rsidRPr="00206AF8" w:rsidTr="00BF1A6C">
        <w:tc>
          <w:tcPr>
            <w:tcW w:w="1042"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605"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463"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699"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727"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750" w:type="dxa"/>
          </w:tcPr>
          <w:p w:rsidR="00F160E5" w:rsidRPr="00206AF8" w:rsidRDefault="00F160E5" w:rsidP="00F160E5">
            <w:pPr>
              <w:pStyle w:val="Heading3"/>
              <w:keepNext w:val="0"/>
              <w:widowControl w:val="0"/>
              <w:spacing w:line="240" w:lineRule="auto"/>
              <w:jc w:val="left"/>
              <w:rPr>
                <w:rFonts w:ascii="GHEA Grapalat" w:hAnsi="GHEA Grapalat"/>
                <w:b/>
              </w:rPr>
            </w:pPr>
          </w:p>
        </w:tc>
      </w:tr>
      <w:tr w:rsidR="00F160E5" w:rsidRPr="00206AF8" w:rsidTr="00BF1A6C">
        <w:tc>
          <w:tcPr>
            <w:tcW w:w="1042"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605"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463"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699"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727"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750" w:type="dxa"/>
          </w:tcPr>
          <w:p w:rsidR="00F160E5" w:rsidRPr="00206AF8" w:rsidRDefault="00F160E5" w:rsidP="00F160E5">
            <w:pPr>
              <w:pStyle w:val="Heading3"/>
              <w:keepNext w:val="0"/>
              <w:widowControl w:val="0"/>
              <w:spacing w:line="240" w:lineRule="auto"/>
              <w:jc w:val="left"/>
              <w:rPr>
                <w:rFonts w:ascii="GHEA Grapalat" w:hAnsi="GHEA Grapalat"/>
                <w:b/>
              </w:rPr>
            </w:pPr>
          </w:p>
        </w:tc>
      </w:tr>
      <w:tr w:rsidR="00F160E5" w:rsidRPr="00206AF8" w:rsidTr="00BF1A6C">
        <w:tc>
          <w:tcPr>
            <w:tcW w:w="1042"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605"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463"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699"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727" w:type="dxa"/>
          </w:tcPr>
          <w:p w:rsidR="00F160E5" w:rsidRPr="00206AF8" w:rsidRDefault="00F160E5" w:rsidP="00F160E5">
            <w:pPr>
              <w:pStyle w:val="Heading3"/>
              <w:keepNext w:val="0"/>
              <w:widowControl w:val="0"/>
              <w:spacing w:line="240" w:lineRule="auto"/>
              <w:jc w:val="left"/>
              <w:rPr>
                <w:rFonts w:ascii="GHEA Grapalat" w:hAnsi="GHEA Grapalat"/>
                <w:b/>
              </w:rPr>
            </w:pPr>
          </w:p>
        </w:tc>
        <w:tc>
          <w:tcPr>
            <w:tcW w:w="1750" w:type="dxa"/>
          </w:tcPr>
          <w:p w:rsidR="00F160E5" w:rsidRPr="00206AF8" w:rsidRDefault="00F160E5" w:rsidP="00F160E5">
            <w:pPr>
              <w:pStyle w:val="Heading3"/>
              <w:keepNext w:val="0"/>
              <w:widowControl w:val="0"/>
              <w:spacing w:line="240" w:lineRule="auto"/>
              <w:jc w:val="left"/>
              <w:rPr>
                <w:rFonts w:ascii="GHEA Grapalat" w:hAnsi="GHEA Grapalat"/>
                <w:b/>
              </w:rPr>
            </w:pPr>
          </w:p>
        </w:tc>
      </w:tr>
    </w:tbl>
    <w:p w:rsidR="00F160E5" w:rsidRDefault="00F160E5" w:rsidP="00F160E5">
      <w:pPr>
        <w:widowControl w:val="0"/>
        <w:tabs>
          <w:tab w:val="left" w:pos="6804"/>
        </w:tabs>
        <w:jc w:val="center"/>
        <w:rPr>
          <w:rFonts w:ascii="GHEA Grapalat" w:hAnsi="GHEA Grapalat"/>
          <w:lang w:val="en-US"/>
        </w:rPr>
      </w:pPr>
    </w:p>
    <w:p w:rsidR="00F160E5" w:rsidRPr="00DD2B43" w:rsidRDefault="00F160E5" w:rsidP="00F160E5">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F160E5" w:rsidRPr="00567D3B" w:rsidRDefault="00F160E5" w:rsidP="00F160E5">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F160E5" w:rsidRPr="008875C7" w:rsidRDefault="00F160E5" w:rsidP="00F160E5">
      <w:pPr>
        <w:widowControl w:val="0"/>
        <w:spacing w:after="160"/>
        <w:jc w:val="right"/>
        <w:rPr>
          <w:rFonts w:ascii="GHEA Grapalat" w:hAnsi="GHEA Grapalat"/>
        </w:rPr>
      </w:pPr>
    </w:p>
    <w:p w:rsidR="00F160E5" w:rsidRPr="00D5443D" w:rsidRDefault="00F160E5" w:rsidP="00F160E5">
      <w:pPr>
        <w:widowControl w:val="0"/>
        <w:spacing w:after="160"/>
        <w:jc w:val="right"/>
        <w:rPr>
          <w:rFonts w:ascii="GHEA Grapalat" w:hAnsi="GHEA Grapalat"/>
        </w:rPr>
      </w:pPr>
      <w:r w:rsidRPr="009044F1">
        <w:rPr>
          <w:rFonts w:ascii="GHEA Grapalat" w:hAnsi="GHEA Grapalat"/>
        </w:rPr>
        <w:t>М. П.</w:t>
      </w:r>
    </w:p>
    <w:p w:rsidR="00F160E5" w:rsidRDefault="00F160E5" w:rsidP="00F160E5">
      <w:pPr>
        <w:rPr>
          <w:rFonts w:ascii="GHEA Grapalat" w:hAnsi="GHEA Grapalat"/>
        </w:rPr>
      </w:pPr>
      <w:r>
        <w:rPr>
          <w:rFonts w:ascii="GHEA Grapalat" w:hAnsi="GHEA Grapalat"/>
        </w:rPr>
        <w:br w:type="page"/>
      </w:r>
    </w:p>
    <w:p w:rsidR="00F32DDC" w:rsidRDefault="00F32DDC" w:rsidP="006B3E56">
      <w:pPr>
        <w:pStyle w:val="FootnoteText"/>
        <w:rPr>
          <w:rFonts w:asciiTheme="minorHAnsi" w:hAnsiTheme="minorHAnsi"/>
          <w:lang w:val="af-ZA"/>
        </w:rPr>
      </w:pPr>
    </w:p>
  </w:footnote>
  <w:footnote w:id="11">
    <w:p w:rsidR="00F32DDC" w:rsidRPr="00D3436F" w:rsidRDefault="00F32D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F32DDC" w:rsidRPr="00D3436F" w:rsidRDefault="00F32DDC">
      <w:pPr>
        <w:pStyle w:val="FootnoteText"/>
        <w:rPr>
          <w:lang w:val="es-ES"/>
        </w:rPr>
      </w:pPr>
    </w:p>
  </w:footnote>
  <w:footnote w:id="12">
    <w:p w:rsidR="00F32DDC" w:rsidRPr="008842CE" w:rsidRDefault="00F32DDC" w:rsidP="003D2FE2">
      <w:pPr>
        <w:pStyle w:val="FootnoteText"/>
        <w:jc w:val="both"/>
      </w:pPr>
    </w:p>
  </w:footnote>
  <w:footnote w:id="13">
    <w:p w:rsidR="00F32DDC" w:rsidRPr="008842CE" w:rsidRDefault="00F32DDC" w:rsidP="000A214C">
      <w:pPr>
        <w:pStyle w:val="FootnoteText"/>
        <w:jc w:val="both"/>
      </w:pPr>
    </w:p>
  </w:footnote>
  <w:footnote w:id="14">
    <w:p w:rsidR="00F32DDC" w:rsidRPr="006F5F33" w:rsidRDefault="00F32DD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5">
    <w:p w:rsidR="00F32DDC" w:rsidRPr="00892F7F" w:rsidRDefault="00F32DD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F32DDC" w:rsidRPr="00552088" w:rsidRDefault="00F32DDC"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F32DDC" w:rsidRPr="006F5F33" w:rsidRDefault="00F32DDC" w:rsidP="003B2F27">
      <w:pPr>
        <w:pStyle w:val="FootnoteText"/>
        <w:jc w:val="both"/>
        <w:rPr>
          <w:rFonts w:ascii="GHEA Grapalat" w:hAnsi="GHEA Grapalat"/>
          <w:lang w:val="hy-AM"/>
        </w:rPr>
      </w:pPr>
      <w:r w:rsidRPr="006F5F33">
        <w:rPr>
          <w:rFonts w:ascii="GHEA Grapalat" w:hAnsi="GHEA Grapalat"/>
          <w:i/>
        </w:rPr>
        <w:t>.</w:t>
      </w:r>
    </w:p>
    <w:p w:rsidR="00F32DDC" w:rsidRPr="00576D9C" w:rsidRDefault="00F32DDC" w:rsidP="003B2F27">
      <w:pPr>
        <w:pStyle w:val="FootnoteText"/>
        <w:jc w:val="both"/>
        <w:rPr>
          <w:rFonts w:ascii="GHEA Grapalat" w:hAnsi="GHEA Grapalat"/>
          <w:lang w:val="hy-AM"/>
        </w:rPr>
      </w:pPr>
    </w:p>
  </w:footnote>
  <w:footnote w:id="16">
    <w:p w:rsidR="00F32DDC" w:rsidRPr="006F5F33" w:rsidRDefault="00F32DD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7">
    <w:p w:rsidR="00F32DDC" w:rsidRPr="006F5F33" w:rsidRDefault="00F32DD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F32DDC" w:rsidRPr="006F5F33" w:rsidRDefault="00F32DD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rsidR="00F32DDC" w:rsidRPr="00E40AC8" w:rsidRDefault="00F32DDC"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0">
    <w:p w:rsidR="00F32DDC" w:rsidRPr="00E40AC8" w:rsidRDefault="00F32DDC"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00333760">
        <w:rPr>
          <w:rFonts w:ascii="GHEA Grapalat" w:hAnsi="GHEA Grapalat"/>
          <w:i/>
        </w:rPr>
        <w:t xml:space="preserve">срок </w:t>
      </w:r>
      <w:r w:rsidR="00333760" w:rsidRPr="00607028">
        <w:rPr>
          <w:rFonts w:ascii="GHEA Grapalat" w:hAnsi="GHEA Grapalat"/>
          <w:i/>
          <w:color w:val="000000" w:themeColor="text1"/>
          <w:sz w:val="22"/>
          <w:szCs w:val="22"/>
        </w:rPr>
        <w:t>устанавливается в календарных днях, а его</w:t>
      </w:r>
      <w:r w:rsidR="00333760" w:rsidRPr="00AD29CE">
        <w:rPr>
          <w:rFonts w:ascii="GHEA Grapalat" w:hAnsi="GHEA Grapalat"/>
          <w:i/>
        </w:rPr>
        <w:t xml:space="preserve"> </w:t>
      </w:r>
      <w:r w:rsidRPr="00AD29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1">
    <w:p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F32DDC" w:rsidRPr="00CA2754" w:rsidRDefault="00F32DDC" w:rsidP="003B2F27">
      <w:pPr>
        <w:pStyle w:val="FootnoteText"/>
        <w:jc w:val="both"/>
        <w:rPr>
          <w:sz w:val="2"/>
          <w:szCs w:val="2"/>
        </w:rPr>
      </w:pPr>
    </w:p>
  </w:footnote>
  <w:footnote w:id="22">
    <w:p w:rsidR="00F32DDC" w:rsidRPr="00CA2754" w:rsidRDefault="00F32DD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488C"/>
    <w:multiLevelType w:val="hybridMultilevel"/>
    <w:tmpl w:val="D02CC5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E45BC6"/>
    <w:multiLevelType w:val="hybridMultilevel"/>
    <w:tmpl w:val="107E0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670723"/>
    <w:multiLevelType w:val="hybridMultilevel"/>
    <w:tmpl w:val="F6385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0"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2707AAD"/>
    <w:multiLevelType w:val="hybridMultilevel"/>
    <w:tmpl w:val="EF183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9"/>
  </w:num>
  <w:num w:numId="12">
    <w:abstractNumId w:val="31"/>
  </w:num>
  <w:num w:numId="13">
    <w:abstractNumId w:val="28"/>
  </w:num>
  <w:num w:numId="14">
    <w:abstractNumId w:val="14"/>
  </w:num>
  <w:num w:numId="15">
    <w:abstractNumId w:val="30"/>
  </w:num>
  <w:num w:numId="16">
    <w:abstractNumId w:val="15"/>
  </w:num>
  <w:num w:numId="17">
    <w:abstractNumId w:val="7"/>
  </w:num>
  <w:num w:numId="18">
    <w:abstractNumId w:val="1"/>
  </w:num>
  <w:num w:numId="19">
    <w:abstractNumId w:val="17"/>
  </w:num>
  <w:num w:numId="20">
    <w:abstractNumId w:val="17"/>
  </w:num>
  <w:num w:numId="21">
    <w:abstractNumId w:val="19"/>
  </w:num>
  <w:num w:numId="22">
    <w:abstractNumId w:val="23"/>
  </w:num>
  <w:num w:numId="23">
    <w:abstractNumId w:val="8"/>
  </w:num>
  <w:num w:numId="24">
    <w:abstractNumId w:val="19"/>
  </w:num>
  <w:num w:numId="25">
    <w:abstractNumId w:val="12"/>
  </w:num>
  <w:num w:numId="26">
    <w:abstractNumId w:val="4"/>
  </w:num>
  <w:num w:numId="27">
    <w:abstractNumId w:val="3"/>
  </w:num>
  <w:num w:numId="28">
    <w:abstractNumId w:val="0"/>
  </w:num>
  <w:num w:numId="29">
    <w:abstractNumId w:val="10"/>
  </w:num>
  <w:num w:numId="30">
    <w:abstractNumId w:val="27"/>
  </w:num>
  <w:num w:numId="31">
    <w:abstractNumId w:val="24"/>
  </w:num>
  <w:num w:numId="32">
    <w:abstractNumId w:val="25"/>
  </w:num>
  <w:num w:numId="33">
    <w:abstractNumId w:val="20"/>
  </w:num>
  <w:num w:numId="34">
    <w:abstractNumId w:val="5"/>
  </w:num>
  <w:num w:numId="35">
    <w:abstractNumId w:val="13"/>
  </w:num>
  <w:num w:numId="36">
    <w:abstractNumId w:val="29"/>
  </w:num>
  <w:num w:numId="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1A"/>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3E4"/>
    <w:rsid w:val="00055CC2"/>
    <w:rsid w:val="00055FCF"/>
    <w:rsid w:val="00056516"/>
    <w:rsid w:val="00056AB4"/>
    <w:rsid w:val="00057264"/>
    <w:rsid w:val="0006016A"/>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4F7"/>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66F9"/>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5D"/>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2CCD"/>
    <w:rsid w:val="002542AE"/>
    <w:rsid w:val="00254A36"/>
    <w:rsid w:val="002554A3"/>
    <w:rsid w:val="002557E6"/>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4818"/>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6E6F"/>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595"/>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39F4"/>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5F8F"/>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2A0"/>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27AC0"/>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1F8C"/>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2715F"/>
    <w:rsid w:val="00830036"/>
    <w:rsid w:val="00830445"/>
    <w:rsid w:val="00830AD3"/>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049"/>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808"/>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9C5"/>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22"/>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87B"/>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6C38"/>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1270"/>
    <w:rsid w:val="00A921FF"/>
    <w:rsid w:val="00A923E8"/>
    <w:rsid w:val="00A92760"/>
    <w:rsid w:val="00A9289A"/>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713"/>
    <w:rsid w:val="00AA7805"/>
    <w:rsid w:val="00AB0304"/>
    <w:rsid w:val="00AB1158"/>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B"/>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4A8"/>
    <w:rsid w:val="00B04537"/>
    <w:rsid w:val="00B04651"/>
    <w:rsid w:val="00B04817"/>
    <w:rsid w:val="00B048B2"/>
    <w:rsid w:val="00B051BE"/>
    <w:rsid w:val="00B05937"/>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1AA"/>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8F"/>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4E9E"/>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57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18D3"/>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753"/>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2B4A"/>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4E26"/>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4F8B"/>
    <w:rsid w:val="00DE5B89"/>
    <w:rsid w:val="00DE5E32"/>
    <w:rsid w:val="00DE65EA"/>
    <w:rsid w:val="00DE7706"/>
    <w:rsid w:val="00DE7753"/>
    <w:rsid w:val="00DE7F8F"/>
    <w:rsid w:val="00DF09E7"/>
    <w:rsid w:val="00DF0BD2"/>
    <w:rsid w:val="00DF11C4"/>
    <w:rsid w:val="00DF1625"/>
    <w:rsid w:val="00DF19A1"/>
    <w:rsid w:val="00DF239C"/>
    <w:rsid w:val="00DF26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0784F"/>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3A9E"/>
    <w:rsid w:val="00E7424B"/>
    <w:rsid w:val="00E74264"/>
    <w:rsid w:val="00E749B7"/>
    <w:rsid w:val="00E74BF6"/>
    <w:rsid w:val="00E74F86"/>
    <w:rsid w:val="00E74FD9"/>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6FA4"/>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0DEC"/>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080"/>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0E5"/>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5E7"/>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47CDF"/>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3E74"/>
    <w:rsid w:val="00F8462A"/>
    <w:rsid w:val="00F855BB"/>
    <w:rsid w:val="00F85DFC"/>
    <w:rsid w:val="00F85F62"/>
    <w:rsid w:val="00F86162"/>
    <w:rsid w:val="00F86ED5"/>
    <w:rsid w:val="00F871C2"/>
    <w:rsid w:val="00F87FD4"/>
    <w:rsid w:val="00F914CF"/>
    <w:rsid w:val="00F92A53"/>
    <w:rsid w:val="00F930CD"/>
    <w:rsid w:val="00F932ED"/>
    <w:rsid w:val="00F9430A"/>
    <w:rsid w:val="00F943A9"/>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503"/>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8420A"/>
  <w15:docId w15:val="{F37F70D3-AEAB-4D86-BA35-4084914C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33911958">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F6AE-D51C-4348-951C-616B5F30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92</Pages>
  <Words>19499</Words>
  <Characters>111145</Characters>
  <Application>Microsoft Office Word</Application>
  <DocSecurity>0</DocSecurity>
  <Lines>926</Lines>
  <Paragraphs>260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130384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Alisa Nikolayan</cp:lastModifiedBy>
  <cp:revision>1572</cp:revision>
  <cp:lastPrinted>2018-02-16T07:12:00Z</cp:lastPrinted>
  <dcterms:created xsi:type="dcterms:W3CDTF">2019-10-28T07:04:00Z</dcterms:created>
  <dcterms:modified xsi:type="dcterms:W3CDTF">2023-06-13T11:39:00Z</dcterms:modified>
</cp:coreProperties>
</file>