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922" w:rsidRDefault="00915922" w:rsidP="00ED3045">
      <w:pPr>
        <w:pStyle w:val="aa"/>
        <w:widowControl w:val="0"/>
        <w:spacing w:after="0"/>
        <w:ind w:right="-7" w:firstLine="567"/>
        <w:jc w:val="right"/>
        <w:rPr>
          <w:rFonts w:ascii="GHEA Grapalat" w:hAnsi="GHEA Grapalat"/>
          <w:i/>
          <w:sz w:val="18"/>
          <w:szCs w:val="18"/>
          <w:u w:val="single"/>
          <w:lang w:val="en-US"/>
        </w:rPr>
      </w:pPr>
    </w:p>
    <w:p w:rsidR="006B1F85" w:rsidRDefault="006B1F85" w:rsidP="00ED3045">
      <w:pPr>
        <w:pStyle w:val="aa"/>
        <w:widowControl w:val="0"/>
        <w:spacing w:after="0"/>
        <w:ind w:right="-7" w:firstLine="567"/>
        <w:jc w:val="right"/>
        <w:rPr>
          <w:rFonts w:ascii="GHEA Grapalat" w:hAnsi="GHEA Grapalat"/>
          <w:i/>
          <w:sz w:val="18"/>
          <w:szCs w:val="18"/>
          <w:u w:val="single"/>
          <w:lang w:val="en-US"/>
        </w:rPr>
      </w:pPr>
    </w:p>
    <w:p w:rsidR="006B1F85" w:rsidRDefault="006B1F85" w:rsidP="00ED3045">
      <w:pPr>
        <w:pStyle w:val="aa"/>
        <w:widowControl w:val="0"/>
        <w:spacing w:after="0"/>
        <w:ind w:right="-7" w:firstLine="567"/>
        <w:jc w:val="right"/>
        <w:rPr>
          <w:rFonts w:ascii="GHEA Grapalat" w:hAnsi="GHEA Grapalat"/>
          <w:i/>
          <w:sz w:val="18"/>
          <w:szCs w:val="18"/>
          <w:u w:val="single"/>
          <w:lang w:val="en-US"/>
        </w:rPr>
      </w:pPr>
    </w:p>
    <w:p w:rsidR="00096865" w:rsidRPr="00EE7968" w:rsidRDefault="00096865" w:rsidP="00ED3045">
      <w:pPr>
        <w:pStyle w:val="aa"/>
        <w:widowControl w:val="0"/>
        <w:spacing w:after="0"/>
        <w:ind w:right="-7" w:firstLine="567"/>
        <w:jc w:val="right"/>
        <w:rPr>
          <w:rFonts w:ascii="GHEA Grapalat" w:hAnsi="GHEA Grapalat" w:cs="Sylfaen"/>
          <w:i/>
          <w:sz w:val="18"/>
          <w:szCs w:val="18"/>
          <w:u w:val="single"/>
        </w:rPr>
      </w:pPr>
      <w:r w:rsidRPr="00EE7968">
        <w:rPr>
          <w:rFonts w:ascii="GHEA Grapalat" w:hAnsi="GHEA Grapalat"/>
          <w:i/>
          <w:sz w:val="18"/>
          <w:szCs w:val="18"/>
          <w:u w:val="single"/>
        </w:rPr>
        <w:t>Типовая форма</w:t>
      </w:r>
    </w:p>
    <w:p w:rsidR="00642EFE" w:rsidRPr="00EE7968" w:rsidRDefault="00642EFE" w:rsidP="00ED3045">
      <w:pPr>
        <w:pStyle w:val="a3"/>
        <w:widowControl w:val="0"/>
        <w:spacing w:line="240" w:lineRule="auto"/>
        <w:ind w:firstLine="0"/>
        <w:jc w:val="center"/>
        <w:rPr>
          <w:rFonts w:ascii="GHEA Grapalat" w:hAnsi="GHEA Grapalat"/>
          <w:i w:val="0"/>
          <w:sz w:val="18"/>
          <w:szCs w:val="18"/>
        </w:rPr>
      </w:pPr>
      <w:r w:rsidRPr="00EE7968">
        <w:rPr>
          <w:rFonts w:ascii="GHEA Grapalat" w:hAnsi="GHEA Grapalat"/>
          <w:i w:val="0"/>
          <w:sz w:val="18"/>
          <w:szCs w:val="18"/>
        </w:rPr>
        <w:t>ОБЪЯВЛЕНИЕ</w:t>
      </w:r>
    </w:p>
    <w:p w:rsidR="00BD7F6A" w:rsidRPr="003777CA" w:rsidRDefault="00642EFE" w:rsidP="00ED3045">
      <w:pPr>
        <w:pStyle w:val="a3"/>
        <w:widowControl w:val="0"/>
        <w:spacing w:line="240" w:lineRule="auto"/>
        <w:ind w:firstLine="0"/>
        <w:jc w:val="center"/>
        <w:rPr>
          <w:rFonts w:ascii="GHEA Grapalat" w:hAnsi="GHEA Grapalat"/>
          <w:i w:val="0"/>
          <w:sz w:val="18"/>
          <w:szCs w:val="18"/>
        </w:rPr>
      </w:pPr>
      <w:r w:rsidRPr="00EE7968">
        <w:rPr>
          <w:rFonts w:ascii="GHEA Grapalat" w:hAnsi="GHEA Grapalat"/>
          <w:i w:val="0"/>
          <w:sz w:val="18"/>
          <w:szCs w:val="18"/>
        </w:rPr>
        <w:t>О</w:t>
      </w:r>
      <w:r w:rsidR="00BD7F6A" w:rsidRPr="00BD7F6A">
        <w:rPr>
          <w:rFonts w:ascii="GHEA Grapalat" w:hAnsi="GHEA Grapalat"/>
          <w:i w:val="0"/>
          <w:sz w:val="18"/>
          <w:szCs w:val="18"/>
        </w:rPr>
        <w:t xml:space="preserve"> </w:t>
      </w:r>
      <w:r w:rsidR="00BD7F6A" w:rsidRPr="003777CA">
        <w:rPr>
          <w:rFonts w:ascii="GHEA Grapalat" w:hAnsi="GHEA Grapalat"/>
          <w:i w:val="0"/>
          <w:sz w:val="18"/>
          <w:szCs w:val="18"/>
        </w:rPr>
        <w:t>ЗАПРОСЕ КОТИРОВОК</w:t>
      </w:r>
    </w:p>
    <w:p w:rsidR="0091042F" w:rsidRPr="00EE7968" w:rsidRDefault="00642EFE" w:rsidP="00ED3045">
      <w:pPr>
        <w:pStyle w:val="a3"/>
        <w:widowControl w:val="0"/>
        <w:spacing w:line="240" w:lineRule="auto"/>
        <w:ind w:firstLine="0"/>
        <w:jc w:val="center"/>
        <w:rPr>
          <w:rFonts w:ascii="GHEA Grapalat" w:hAnsi="GHEA Grapalat"/>
          <w:i w:val="0"/>
          <w:sz w:val="18"/>
          <w:szCs w:val="18"/>
        </w:rPr>
      </w:pPr>
      <w:r w:rsidRPr="00EE7968">
        <w:rPr>
          <w:rFonts w:ascii="GHEA Grapalat" w:hAnsi="GHEA Grapalat"/>
          <w:i w:val="0"/>
          <w:sz w:val="18"/>
          <w:szCs w:val="18"/>
        </w:rPr>
        <w:t xml:space="preserve">Настоящий текст объявления утвержден Решением </w:t>
      </w:r>
      <w:r w:rsidR="00417E48" w:rsidRPr="00EE7968">
        <w:rPr>
          <w:rFonts w:ascii="GHEA Grapalat" w:hAnsi="GHEA Grapalat"/>
          <w:i w:val="0"/>
          <w:sz w:val="18"/>
          <w:szCs w:val="18"/>
        </w:rPr>
        <w:t xml:space="preserve">Оценочной </w:t>
      </w:r>
      <w:r w:rsidRPr="00EE7968">
        <w:rPr>
          <w:rFonts w:ascii="GHEA Grapalat" w:hAnsi="GHEA Grapalat"/>
          <w:i w:val="0"/>
          <w:sz w:val="18"/>
          <w:szCs w:val="18"/>
        </w:rPr>
        <w:t>Комиссии от "</w:t>
      </w:r>
      <w:r w:rsidR="00210534" w:rsidRPr="00210534">
        <w:rPr>
          <w:rFonts w:ascii="GHEA Grapalat" w:hAnsi="GHEA Grapalat"/>
          <w:i w:val="0"/>
          <w:sz w:val="18"/>
          <w:szCs w:val="18"/>
        </w:rPr>
        <w:t>24</w:t>
      </w:r>
      <w:r w:rsidRPr="00EE7968">
        <w:rPr>
          <w:rFonts w:ascii="GHEA Grapalat" w:hAnsi="GHEA Grapalat"/>
          <w:i w:val="0"/>
          <w:sz w:val="18"/>
          <w:szCs w:val="18"/>
        </w:rPr>
        <w:t>" "</w:t>
      </w:r>
      <w:r w:rsidR="00926045" w:rsidRPr="00926045">
        <w:rPr>
          <w:rFonts w:ascii="GHEA Grapalat" w:hAnsi="GHEA Grapalat"/>
          <w:i w:val="0"/>
          <w:sz w:val="18"/>
          <w:szCs w:val="18"/>
        </w:rPr>
        <w:t>марта</w:t>
      </w:r>
      <w:r w:rsidRPr="00EE7968">
        <w:rPr>
          <w:rFonts w:ascii="GHEA Grapalat" w:hAnsi="GHEA Grapalat"/>
          <w:i w:val="0"/>
          <w:sz w:val="18"/>
          <w:szCs w:val="18"/>
        </w:rPr>
        <w:t>" 20</w:t>
      </w:r>
      <w:r w:rsidR="006F6445" w:rsidRPr="006F6445">
        <w:rPr>
          <w:rFonts w:ascii="GHEA Grapalat" w:hAnsi="GHEA Grapalat"/>
          <w:i w:val="0"/>
          <w:sz w:val="18"/>
          <w:szCs w:val="18"/>
        </w:rPr>
        <w:t>20</w:t>
      </w:r>
      <w:r w:rsidR="00AA7117" w:rsidRPr="00EE7968">
        <w:rPr>
          <w:rFonts w:ascii="GHEA Grapalat" w:hAnsi="GHEA Grapalat"/>
          <w:i w:val="0"/>
          <w:sz w:val="18"/>
          <w:szCs w:val="18"/>
        </w:rPr>
        <w:t xml:space="preserve"> </w:t>
      </w:r>
      <w:r w:rsidRPr="00EE7968">
        <w:rPr>
          <w:rFonts w:ascii="GHEA Grapalat" w:hAnsi="GHEA Grapalat"/>
          <w:i w:val="0"/>
          <w:sz w:val="18"/>
          <w:szCs w:val="18"/>
        </w:rPr>
        <w:t>года "</w:t>
      </w:r>
      <w:r w:rsidR="00ED3045" w:rsidRPr="00EE7968">
        <w:rPr>
          <w:rFonts w:ascii="GHEA Grapalat" w:hAnsi="GHEA Grapalat"/>
          <w:i w:val="0"/>
          <w:sz w:val="18"/>
          <w:szCs w:val="18"/>
        </w:rPr>
        <w:t>2</w:t>
      </w:r>
      <w:r w:rsidRPr="00EE7968">
        <w:rPr>
          <w:rFonts w:ascii="GHEA Grapalat" w:hAnsi="GHEA Grapalat"/>
          <w:i w:val="0"/>
          <w:sz w:val="18"/>
          <w:szCs w:val="18"/>
        </w:rPr>
        <w:t xml:space="preserve">" </w:t>
      </w:r>
    </w:p>
    <w:p w:rsidR="0091042F" w:rsidRPr="00ED0939" w:rsidRDefault="0006703E" w:rsidP="00ED3045">
      <w:pPr>
        <w:pStyle w:val="a3"/>
        <w:widowControl w:val="0"/>
        <w:spacing w:line="240" w:lineRule="auto"/>
        <w:ind w:firstLine="0"/>
        <w:jc w:val="center"/>
        <w:rPr>
          <w:rFonts w:ascii="GHEA Grapalat" w:hAnsi="GHEA Grapalat"/>
          <w:i w:val="0"/>
          <w:sz w:val="18"/>
          <w:szCs w:val="18"/>
        </w:rPr>
      </w:pPr>
      <w:r w:rsidRPr="00EE7968">
        <w:rPr>
          <w:rFonts w:ascii="GHEA Grapalat" w:hAnsi="GHEA Grapalat"/>
          <w:i w:val="0"/>
          <w:sz w:val="18"/>
          <w:szCs w:val="18"/>
        </w:rPr>
        <w:t xml:space="preserve">Код </w:t>
      </w:r>
      <w:r w:rsidR="00417E48" w:rsidRPr="00EE7968">
        <w:rPr>
          <w:rFonts w:ascii="GHEA Grapalat" w:hAnsi="GHEA Grapalat"/>
          <w:i w:val="0"/>
          <w:sz w:val="18"/>
          <w:szCs w:val="18"/>
        </w:rPr>
        <w:t>процедуры</w:t>
      </w:r>
      <w:r w:rsidRPr="00EE7968">
        <w:rPr>
          <w:rFonts w:ascii="GHEA Grapalat" w:hAnsi="GHEA Grapalat"/>
          <w:i w:val="0"/>
          <w:sz w:val="18"/>
          <w:szCs w:val="18"/>
        </w:rPr>
        <w:t xml:space="preserve"> </w:t>
      </w:r>
      <w:r w:rsidR="00DC33E4">
        <w:rPr>
          <w:rFonts w:ascii="GHEA Grapalat" w:hAnsi="GHEA Grapalat"/>
          <w:i w:val="0"/>
          <w:sz w:val="18"/>
          <w:szCs w:val="18"/>
        </w:rPr>
        <w:t>QZC-GHAPDZB-24/02-BNA</w:t>
      </w:r>
    </w:p>
    <w:p w:rsidR="00ED3045" w:rsidRPr="003777CA" w:rsidRDefault="00ED3045" w:rsidP="00ED3045">
      <w:pPr>
        <w:pStyle w:val="a3"/>
        <w:widowControl w:val="0"/>
        <w:spacing w:line="240" w:lineRule="auto"/>
        <w:ind w:firstLine="0"/>
        <w:jc w:val="center"/>
        <w:rPr>
          <w:rFonts w:ascii="GHEA Grapalat" w:hAnsi="GHEA Grapalat"/>
          <w:i w:val="0"/>
          <w:sz w:val="18"/>
          <w:szCs w:val="18"/>
        </w:rPr>
      </w:pPr>
    </w:p>
    <w:p w:rsidR="00642EFE" w:rsidRPr="00EE7968" w:rsidRDefault="00642EFE" w:rsidP="004C7F28">
      <w:pPr>
        <w:pStyle w:val="a3"/>
        <w:widowControl w:val="0"/>
        <w:spacing w:line="240" w:lineRule="auto"/>
        <w:ind w:firstLine="709"/>
        <w:jc w:val="left"/>
        <w:rPr>
          <w:rFonts w:ascii="GHEA Grapalat" w:hAnsi="GHEA Grapalat"/>
          <w:i w:val="0"/>
          <w:sz w:val="18"/>
          <w:szCs w:val="18"/>
        </w:rPr>
      </w:pPr>
      <w:r w:rsidRPr="00EE7968">
        <w:rPr>
          <w:rFonts w:ascii="GHEA Grapalat" w:hAnsi="GHEA Grapalat"/>
          <w:i w:val="0"/>
          <w:sz w:val="18"/>
          <w:szCs w:val="18"/>
        </w:rPr>
        <w:t xml:space="preserve">Заказчик </w:t>
      </w:r>
      <w:r w:rsidR="004D6848">
        <w:rPr>
          <w:rFonts w:ascii="GHEA Grapalat" w:hAnsi="GHEA Grapalat"/>
          <w:i w:val="0"/>
          <w:sz w:val="18"/>
          <w:szCs w:val="18"/>
        </w:rPr>
        <w:t>«</w:t>
      </w:r>
      <w:r w:rsidR="00ED0939">
        <w:rPr>
          <w:rFonts w:ascii="GHEA Grapalat" w:hAnsi="GHEA Grapalat"/>
          <w:i w:val="0"/>
          <w:sz w:val="18"/>
          <w:szCs w:val="18"/>
        </w:rPr>
        <w:t>КАНАКЕР-ЗЕЙТУН РОД</w:t>
      </w:r>
      <w:r w:rsidR="001508D6" w:rsidRPr="001508D6">
        <w:rPr>
          <w:rFonts w:ascii="GHEA Grapalat" w:hAnsi="GHEA Grapalat"/>
          <w:i w:val="0"/>
          <w:sz w:val="18"/>
          <w:szCs w:val="18"/>
        </w:rPr>
        <w:t xml:space="preserve"> </w:t>
      </w:r>
      <w:r w:rsidR="00ED0939">
        <w:rPr>
          <w:rFonts w:ascii="GHEA Grapalat" w:hAnsi="GHEA Grapalat"/>
          <w:i w:val="0"/>
          <w:sz w:val="18"/>
          <w:szCs w:val="18"/>
        </w:rPr>
        <w:t>ДОМ</w:t>
      </w:r>
      <w:r w:rsidR="006B1F85">
        <w:rPr>
          <w:rFonts w:ascii="GHEA Grapalat" w:hAnsi="GHEA Grapalat"/>
          <w:i w:val="0"/>
          <w:sz w:val="18"/>
          <w:szCs w:val="18"/>
        </w:rPr>
        <w:t>”</w:t>
      </w:r>
      <w:r w:rsidRPr="00EE7968">
        <w:rPr>
          <w:rFonts w:ascii="GHEA Grapalat" w:hAnsi="GHEA Grapalat"/>
          <w:i w:val="0"/>
          <w:sz w:val="18"/>
          <w:szCs w:val="18"/>
        </w:rPr>
        <w:t>, находящийся по адресу:</w:t>
      </w:r>
      <w:r w:rsidR="004C7F28" w:rsidRPr="00EE7968">
        <w:rPr>
          <w:rFonts w:ascii="GHEA Grapalat" w:hAnsi="GHEA Grapalat"/>
          <w:i w:val="0"/>
          <w:sz w:val="18"/>
          <w:szCs w:val="18"/>
        </w:rPr>
        <w:t xml:space="preserve"> </w:t>
      </w:r>
      <w:r w:rsidR="004D6848">
        <w:rPr>
          <w:rFonts w:ascii="GHEA Grapalat" w:hAnsi="GHEA Grapalat"/>
          <w:i w:val="0"/>
          <w:sz w:val="18"/>
          <w:szCs w:val="18"/>
        </w:rPr>
        <w:t>Ереван Грачья Нерсисян ул., 7</w:t>
      </w:r>
      <w:r w:rsidRPr="00EE7968">
        <w:rPr>
          <w:rFonts w:ascii="GHEA Grapalat" w:hAnsi="GHEA Grapalat"/>
          <w:i w:val="0"/>
          <w:sz w:val="18"/>
          <w:szCs w:val="18"/>
        </w:rPr>
        <w:t xml:space="preserve">объявляет </w:t>
      </w:r>
      <w:r w:rsidR="00BD7F6A">
        <w:rPr>
          <w:rFonts w:ascii="GHEA Grapalat" w:hAnsi="GHEA Grapalat"/>
          <w:i w:val="0"/>
          <w:sz w:val="18"/>
          <w:szCs w:val="18"/>
        </w:rPr>
        <w:t>запрос котировок</w:t>
      </w:r>
      <w:r w:rsidRPr="00EE7968">
        <w:rPr>
          <w:rFonts w:ascii="GHEA Grapalat" w:hAnsi="GHEA Grapalat"/>
          <w:i w:val="0"/>
          <w:sz w:val="18"/>
          <w:szCs w:val="18"/>
        </w:rPr>
        <w:t>, который проводится одним этапом</w:t>
      </w:r>
      <w:r w:rsidR="0050550F" w:rsidRPr="00EE7968">
        <w:rPr>
          <w:rFonts w:ascii="GHEA Grapalat" w:hAnsi="GHEA Grapalat"/>
          <w:i w:val="0"/>
          <w:sz w:val="18"/>
          <w:szCs w:val="18"/>
        </w:rPr>
        <w:t>.</w:t>
      </w:r>
    </w:p>
    <w:p w:rsidR="00782D60" w:rsidRPr="00EE7968" w:rsidRDefault="00A20B69" w:rsidP="00ED3045">
      <w:pPr>
        <w:pStyle w:val="a3"/>
        <w:widowControl w:val="0"/>
        <w:spacing w:line="240" w:lineRule="auto"/>
        <w:ind w:firstLine="567"/>
        <w:rPr>
          <w:rFonts w:ascii="GHEA Grapalat" w:hAnsi="GHEA Grapalat"/>
          <w:i w:val="0"/>
          <w:spacing w:val="6"/>
          <w:sz w:val="18"/>
          <w:szCs w:val="18"/>
        </w:rPr>
      </w:pPr>
      <w:r w:rsidRPr="00EE7968">
        <w:rPr>
          <w:rFonts w:ascii="GHEA Grapalat" w:hAnsi="GHEA Grapalat"/>
          <w:i w:val="0"/>
          <w:sz w:val="18"/>
          <w:szCs w:val="18"/>
        </w:rPr>
        <w:t xml:space="preserve">Участнику, отобранному по итогам </w:t>
      </w:r>
      <w:r w:rsidR="0041023E" w:rsidRPr="00EE7968">
        <w:rPr>
          <w:rFonts w:ascii="GHEA Grapalat" w:hAnsi="GHEA Grapalat"/>
          <w:i w:val="0"/>
          <w:sz w:val="18"/>
          <w:szCs w:val="18"/>
        </w:rPr>
        <w:t>настоящей процедуры</w:t>
      </w:r>
      <w:r w:rsidRPr="00EE7968">
        <w:rPr>
          <w:rFonts w:ascii="GHEA Grapalat" w:hAnsi="GHEA Grapalat"/>
          <w:i w:val="0"/>
          <w:sz w:val="18"/>
          <w:szCs w:val="18"/>
        </w:rPr>
        <w:t>, в</w:t>
      </w:r>
      <w:r w:rsidR="00782D60" w:rsidRPr="00EE7968">
        <w:rPr>
          <w:rFonts w:ascii="Courier New" w:hAnsi="Courier New" w:cs="Courier New"/>
          <w:i w:val="0"/>
          <w:sz w:val="18"/>
          <w:szCs w:val="18"/>
          <w:lang w:val="en-US"/>
        </w:rPr>
        <w:t> </w:t>
      </w:r>
      <w:r w:rsidRPr="00EE7968">
        <w:rPr>
          <w:rFonts w:ascii="GHEA Grapalat" w:hAnsi="GHEA Grapalat"/>
          <w:i w:val="0"/>
          <w:spacing w:val="6"/>
          <w:sz w:val="18"/>
          <w:szCs w:val="18"/>
        </w:rPr>
        <w:t>установленном</w:t>
      </w:r>
      <w:r w:rsidR="00782D60" w:rsidRPr="00EE7968">
        <w:rPr>
          <w:rFonts w:ascii="Courier New" w:hAnsi="Courier New" w:cs="Courier New"/>
          <w:i w:val="0"/>
          <w:spacing w:val="6"/>
          <w:sz w:val="18"/>
          <w:szCs w:val="18"/>
          <w:lang w:val="en-US"/>
        </w:rPr>
        <w:t> </w:t>
      </w:r>
      <w:r w:rsidRPr="00EE7968">
        <w:rPr>
          <w:rFonts w:ascii="GHEA Grapalat" w:hAnsi="GHEA Grapalat"/>
          <w:i w:val="0"/>
          <w:spacing w:val="6"/>
          <w:sz w:val="18"/>
          <w:szCs w:val="18"/>
        </w:rPr>
        <w:t xml:space="preserve">порядке будет предложено заключить договор на поставку </w:t>
      </w:r>
    </w:p>
    <w:p w:rsidR="00357D48" w:rsidRPr="00EE7968" w:rsidRDefault="004C7F28" w:rsidP="004C7F28">
      <w:pPr>
        <w:pStyle w:val="a3"/>
        <w:widowControl w:val="0"/>
        <w:spacing w:line="240" w:lineRule="auto"/>
        <w:ind w:firstLine="0"/>
        <w:rPr>
          <w:rFonts w:ascii="GHEA Grapalat" w:hAnsi="GHEA Grapalat"/>
          <w:i w:val="0"/>
          <w:sz w:val="18"/>
          <w:szCs w:val="18"/>
        </w:rPr>
      </w:pPr>
      <w:r w:rsidRPr="00EE7968">
        <w:rPr>
          <w:rFonts w:ascii="GHEA Grapalat" w:hAnsi="GHEA Grapalat"/>
          <w:i w:val="0"/>
          <w:sz w:val="18"/>
          <w:szCs w:val="18"/>
        </w:rPr>
        <w:t>лекарст</w:t>
      </w:r>
      <w:r w:rsidR="00782D60" w:rsidRPr="00EE7968">
        <w:rPr>
          <w:rFonts w:ascii="GHEA Grapalat" w:hAnsi="GHEA Grapalat"/>
          <w:i w:val="0"/>
          <w:sz w:val="18"/>
          <w:szCs w:val="18"/>
        </w:rPr>
        <w:t xml:space="preserve"> (далее — договор).</w:t>
      </w:r>
      <w:r w:rsidR="00A20B69" w:rsidRPr="00EE7968">
        <w:rPr>
          <w:rFonts w:ascii="GHEA Grapalat" w:hAnsi="GHEA Grapalat"/>
          <w:i w:val="0"/>
          <w:sz w:val="18"/>
          <w:szCs w:val="18"/>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EE7968">
        <w:rPr>
          <w:rFonts w:ascii="Courier New" w:hAnsi="Courier New" w:cs="Courier New"/>
          <w:i w:val="0"/>
          <w:sz w:val="18"/>
          <w:szCs w:val="18"/>
          <w:lang w:val="en-US"/>
        </w:rPr>
        <w:t> </w:t>
      </w:r>
      <w:r w:rsidR="00F95E94" w:rsidRPr="00EE7968">
        <w:rPr>
          <w:rFonts w:ascii="GHEA Grapalat" w:hAnsi="GHEA Grapalat"/>
          <w:i w:val="0"/>
          <w:sz w:val="18"/>
          <w:szCs w:val="18"/>
        </w:rPr>
        <w:t>настоящей процедуре</w:t>
      </w:r>
      <w:r w:rsidR="00A20B69" w:rsidRPr="00EE7968">
        <w:rPr>
          <w:rFonts w:ascii="GHEA Grapalat" w:hAnsi="GHEA Grapalat"/>
          <w:i w:val="0"/>
          <w:sz w:val="18"/>
          <w:szCs w:val="18"/>
        </w:rPr>
        <w:t>.</w:t>
      </w:r>
    </w:p>
    <w:p w:rsidR="001E6506" w:rsidRPr="00EE7968" w:rsidRDefault="00052084" w:rsidP="00ED304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 xml:space="preserve">Условия </w:t>
      </w:r>
      <w:r w:rsidR="00677658" w:rsidRPr="00EE7968">
        <w:rPr>
          <w:rFonts w:ascii="GHEA Grapalat" w:hAnsi="GHEA Grapalat"/>
          <w:i w:val="0"/>
          <w:sz w:val="18"/>
          <w:szCs w:val="18"/>
        </w:rPr>
        <w:t xml:space="preserve">предъявляемые </w:t>
      </w:r>
      <w:r w:rsidR="00FD0B1A" w:rsidRPr="00EE7968">
        <w:rPr>
          <w:rFonts w:ascii="GHEA Grapalat" w:hAnsi="GHEA Grapalat"/>
          <w:i w:val="0"/>
          <w:sz w:val="18"/>
          <w:szCs w:val="18"/>
        </w:rPr>
        <w:t xml:space="preserve">к </w:t>
      </w:r>
      <w:r w:rsidR="00677658" w:rsidRPr="00EE7968">
        <w:rPr>
          <w:rFonts w:ascii="GHEA Grapalat" w:hAnsi="GHEA Grapalat"/>
          <w:i w:val="0"/>
          <w:sz w:val="18"/>
          <w:szCs w:val="18"/>
        </w:rPr>
        <w:t xml:space="preserve">лицам, не имеющим права на участие в </w:t>
      </w:r>
      <w:r w:rsidRPr="00EE7968">
        <w:rPr>
          <w:rFonts w:ascii="GHEA Grapalat" w:hAnsi="GHEA Grapalat"/>
          <w:i w:val="0"/>
          <w:sz w:val="18"/>
          <w:szCs w:val="18"/>
        </w:rPr>
        <w:t xml:space="preserve"> данной </w:t>
      </w:r>
      <w:r w:rsidR="006F297B" w:rsidRPr="00EE7968">
        <w:rPr>
          <w:rFonts w:ascii="GHEA Grapalat" w:hAnsi="GHEA Grapalat"/>
          <w:i w:val="0"/>
          <w:sz w:val="18"/>
          <w:szCs w:val="18"/>
        </w:rPr>
        <w:t>процедуре</w:t>
      </w:r>
      <w:r w:rsidR="00677658" w:rsidRPr="00EE7968">
        <w:rPr>
          <w:rFonts w:ascii="GHEA Grapalat" w:hAnsi="GHEA Grapalat"/>
          <w:i w:val="0"/>
          <w:sz w:val="18"/>
          <w:szCs w:val="18"/>
        </w:rPr>
        <w:t>, а также участникам, установлены приглашением на настоящую процедуру.</w:t>
      </w:r>
      <w:r w:rsidRPr="00EE7968" w:rsidDel="00052084">
        <w:rPr>
          <w:rFonts w:ascii="GHEA Grapalat" w:hAnsi="GHEA Grapalat"/>
          <w:i w:val="0"/>
          <w:sz w:val="18"/>
          <w:szCs w:val="18"/>
        </w:rPr>
        <w:t xml:space="preserve"> </w:t>
      </w:r>
    </w:p>
    <w:p w:rsidR="00357D48" w:rsidRPr="00EE7968" w:rsidRDefault="00EE73A8" w:rsidP="00ED304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 xml:space="preserve">Отобранный участник определяется из числа участников, подавших заявки, оцененные </w:t>
      </w:r>
      <w:r w:rsidR="007442CF" w:rsidRPr="00EE7968">
        <w:rPr>
          <w:rFonts w:ascii="GHEA Grapalat" w:hAnsi="GHEA Grapalat"/>
          <w:i w:val="0"/>
          <w:sz w:val="18"/>
          <w:szCs w:val="18"/>
        </w:rPr>
        <w:t>удовлетворительно</w:t>
      </w:r>
      <w:r w:rsidR="007442CF" w:rsidRPr="00EE7968">
        <w:rPr>
          <w:rFonts w:ascii="GHEA Grapalat" w:hAnsi="GHEA Grapalat"/>
          <w:i w:val="0"/>
          <w:sz w:val="18"/>
          <w:szCs w:val="18"/>
          <w:lang w:val="hy-AM"/>
        </w:rPr>
        <w:t xml:space="preserve"> </w:t>
      </w:r>
      <w:r w:rsidR="007442CF" w:rsidRPr="00EE7968">
        <w:rPr>
          <w:rFonts w:ascii="GHEA Grapalat" w:hAnsi="GHEA Grapalat"/>
          <w:i w:val="0"/>
          <w:sz w:val="18"/>
          <w:szCs w:val="18"/>
        </w:rPr>
        <w:t xml:space="preserve">по </w:t>
      </w:r>
      <w:r w:rsidR="00830445" w:rsidRPr="00EE7968">
        <w:rPr>
          <w:rFonts w:ascii="GHEA Grapalat" w:hAnsi="GHEA Grapalat"/>
          <w:i w:val="0"/>
          <w:sz w:val="18"/>
          <w:szCs w:val="18"/>
        </w:rPr>
        <w:t xml:space="preserve">неценовым </w:t>
      </w:r>
      <w:r w:rsidR="007442CF" w:rsidRPr="00EE7968">
        <w:rPr>
          <w:rFonts w:ascii="GHEA Grapalat" w:hAnsi="GHEA Grapalat"/>
          <w:i w:val="0"/>
          <w:sz w:val="18"/>
          <w:szCs w:val="18"/>
        </w:rPr>
        <w:t>условиям</w:t>
      </w:r>
      <w:r w:rsidRPr="00EE7968">
        <w:rPr>
          <w:rFonts w:ascii="GHEA Grapalat" w:hAnsi="GHEA Grapalat"/>
          <w:i w:val="0"/>
          <w:sz w:val="18"/>
          <w:szCs w:val="18"/>
        </w:rPr>
        <w:t>, по принципу предпочтения, отдаваемого участнику, представившему м</w:t>
      </w:r>
      <w:r w:rsidR="003F762C" w:rsidRPr="00EE7968">
        <w:rPr>
          <w:rFonts w:ascii="GHEA Grapalat" w:hAnsi="GHEA Grapalat"/>
          <w:i w:val="0"/>
          <w:sz w:val="18"/>
          <w:szCs w:val="18"/>
        </w:rPr>
        <w:t>инимальное ценовое предложение.</w:t>
      </w:r>
    </w:p>
    <w:p w:rsidR="000E2427" w:rsidRPr="00EE7968" w:rsidRDefault="000E2427" w:rsidP="00ED304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 xml:space="preserve">В отношении </w:t>
      </w:r>
      <w:r w:rsidR="00830445" w:rsidRPr="00EE7968">
        <w:rPr>
          <w:rFonts w:ascii="GHEA Grapalat" w:hAnsi="GHEA Grapalat"/>
          <w:i w:val="0"/>
          <w:sz w:val="18"/>
          <w:szCs w:val="18"/>
        </w:rPr>
        <w:t xml:space="preserve">настоящей процедуры </w:t>
      </w:r>
      <w:r w:rsidRPr="00EE7968">
        <w:rPr>
          <w:rFonts w:ascii="GHEA Grapalat" w:hAnsi="GHEA Grapalat"/>
          <w:i w:val="0"/>
          <w:sz w:val="18"/>
          <w:szCs w:val="18"/>
        </w:rPr>
        <w:t>применяются положения Соглашения Всемирной торговой организации по правительственным закупкам.</w:t>
      </w:r>
      <w:r w:rsidRPr="00EE7968">
        <w:rPr>
          <w:rStyle w:val="af6"/>
          <w:rFonts w:ascii="GHEA Grapalat" w:hAnsi="GHEA Grapalat"/>
          <w:i w:val="0"/>
          <w:sz w:val="18"/>
          <w:szCs w:val="18"/>
        </w:rPr>
        <w:footnoteReference w:id="1"/>
      </w:r>
    </w:p>
    <w:p w:rsidR="007E15A7" w:rsidRPr="00EE7968" w:rsidRDefault="00677658" w:rsidP="00ED304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 xml:space="preserve">Для получения приглашения на </w:t>
      </w:r>
      <w:r w:rsidR="00830445" w:rsidRPr="00EE7968">
        <w:rPr>
          <w:rFonts w:ascii="GHEA Grapalat" w:hAnsi="GHEA Grapalat"/>
          <w:i w:val="0"/>
          <w:sz w:val="18"/>
          <w:szCs w:val="18"/>
        </w:rPr>
        <w:t xml:space="preserve">процедуру </w:t>
      </w:r>
      <w:r w:rsidRPr="00EE7968">
        <w:rPr>
          <w:rFonts w:ascii="GHEA Grapalat" w:hAnsi="GHEA Grapalat"/>
          <w:i w:val="0"/>
          <w:sz w:val="18"/>
          <w:szCs w:val="18"/>
        </w:rPr>
        <w:t xml:space="preserve">в бумажной форме необходимо обратиться к заказчику до </w:t>
      </w:r>
      <w:r w:rsidR="00DC33E4">
        <w:rPr>
          <w:rFonts w:ascii="GHEA Grapalat" w:hAnsi="GHEA Grapalat"/>
          <w:i w:val="0"/>
          <w:sz w:val="18"/>
          <w:szCs w:val="18"/>
          <w:highlight w:val="yellow"/>
        </w:rPr>
        <w:t>13:20</w:t>
      </w:r>
      <w:r w:rsidR="00ED0939">
        <w:rPr>
          <w:rFonts w:ascii="GHEA Grapalat" w:hAnsi="GHEA Grapalat"/>
          <w:i w:val="0"/>
          <w:sz w:val="18"/>
          <w:szCs w:val="18"/>
          <w:highlight w:val="yellow"/>
        </w:rPr>
        <w:t xml:space="preserve"> </w:t>
      </w:r>
      <w:r w:rsidRPr="00EE7968">
        <w:rPr>
          <w:rFonts w:ascii="GHEA Grapalat" w:hAnsi="GHEA Grapalat"/>
          <w:i w:val="0"/>
          <w:sz w:val="18"/>
          <w:szCs w:val="18"/>
        </w:rPr>
        <w:t xml:space="preserve"> часов</w:t>
      </w:r>
      <w:r w:rsidR="00971F4A" w:rsidRPr="00EE7968">
        <w:rPr>
          <w:rFonts w:ascii="GHEA Grapalat" w:hAnsi="GHEA Grapalat"/>
          <w:i w:val="0"/>
          <w:sz w:val="18"/>
          <w:szCs w:val="18"/>
        </w:rPr>
        <w:t xml:space="preserve"> </w:t>
      </w:r>
      <w:r w:rsidR="004C7F28" w:rsidRPr="00EE7968">
        <w:rPr>
          <w:rFonts w:ascii="GHEA Grapalat" w:hAnsi="GHEA Grapalat"/>
          <w:i w:val="0"/>
          <w:sz w:val="18"/>
          <w:szCs w:val="18"/>
        </w:rPr>
        <w:t>7</w:t>
      </w:r>
      <w:r w:rsidRPr="00EE7968">
        <w:rPr>
          <w:rFonts w:ascii="GHEA Grapalat" w:hAnsi="GHEA Grapalat"/>
          <w:i w:val="0"/>
          <w:sz w:val="18"/>
          <w:szCs w:val="18"/>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sidRPr="00EE7968">
        <w:rPr>
          <w:sz w:val="18"/>
          <w:szCs w:val="18"/>
          <w:lang w:val="en-US"/>
        </w:rPr>
        <w:t> </w:t>
      </w:r>
      <w:r w:rsidRPr="00EE7968">
        <w:rPr>
          <w:rFonts w:ascii="GHEA Grapalat" w:hAnsi="GHEA Grapalat"/>
          <w:i w:val="0"/>
          <w:sz w:val="18"/>
          <w:szCs w:val="18"/>
        </w:rPr>
        <w:t xml:space="preserve">обеспечивает бесплатное предоставление приглашения в бумажной форме </w:t>
      </w:r>
    </w:p>
    <w:p w:rsidR="0067579A" w:rsidRPr="00EE7968" w:rsidRDefault="00357D48" w:rsidP="00ED3045">
      <w:pPr>
        <w:pStyle w:val="a3"/>
        <w:widowControl w:val="0"/>
        <w:spacing w:line="240" w:lineRule="auto"/>
        <w:ind w:firstLine="567"/>
        <w:rPr>
          <w:rFonts w:ascii="GHEA Grapalat" w:hAnsi="GHEA Grapalat"/>
          <w:i w:val="0"/>
          <w:spacing w:val="-6"/>
          <w:sz w:val="18"/>
          <w:szCs w:val="18"/>
        </w:rPr>
      </w:pPr>
      <w:r w:rsidRPr="00EE7968">
        <w:rPr>
          <w:rFonts w:ascii="GHEA Grapalat" w:hAnsi="GHEA Grapalat"/>
          <w:i w:val="0"/>
          <w:spacing w:val="-6"/>
          <w:sz w:val="18"/>
          <w:szCs w:val="18"/>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EE7968">
        <w:rPr>
          <w:rFonts w:ascii="Courier New" w:hAnsi="Courier New" w:cs="Courier New"/>
          <w:i w:val="0"/>
          <w:spacing w:val="-6"/>
          <w:sz w:val="18"/>
          <w:szCs w:val="18"/>
          <w:lang w:val="en-US"/>
        </w:rPr>
        <w:t> </w:t>
      </w:r>
      <w:r w:rsidRPr="00EE7968">
        <w:rPr>
          <w:rFonts w:ascii="GHEA Grapalat" w:hAnsi="GHEA Grapalat"/>
          <w:i w:val="0"/>
          <w:spacing w:val="-6"/>
          <w:sz w:val="18"/>
          <w:szCs w:val="18"/>
        </w:rPr>
        <w:t xml:space="preserve">электронной форме в течение рабочего дня, следующего за днем получения заявления. </w:t>
      </w:r>
    </w:p>
    <w:p w:rsidR="0067579A" w:rsidRPr="00EE7968" w:rsidRDefault="00363E98" w:rsidP="00ED304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Неполучение приглашения не ограничивает права участника на участие в</w:t>
      </w:r>
      <w:r w:rsidR="001E06D6" w:rsidRPr="00EE7968">
        <w:rPr>
          <w:rFonts w:ascii="Courier New" w:hAnsi="Courier New" w:cs="Courier New"/>
          <w:i w:val="0"/>
          <w:sz w:val="18"/>
          <w:szCs w:val="18"/>
          <w:lang w:val="en-US"/>
        </w:rPr>
        <w:t> </w:t>
      </w:r>
      <w:r w:rsidR="001B32D9" w:rsidRPr="00EE7968">
        <w:rPr>
          <w:rFonts w:ascii="GHEA Grapalat" w:hAnsi="GHEA Grapalat"/>
          <w:i w:val="0"/>
          <w:sz w:val="18"/>
          <w:szCs w:val="18"/>
        </w:rPr>
        <w:t>настоящей процедуре.</w:t>
      </w:r>
    </w:p>
    <w:p w:rsidR="003F6ED1" w:rsidRPr="006D6189" w:rsidRDefault="003F6ED1" w:rsidP="002F73E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 xml:space="preserve">Заявки на на </w:t>
      </w:r>
      <w:r w:rsidR="00BD7F6A">
        <w:rPr>
          <w:rFonts w:ascii="GHEA Grapalat" w:hAnsi="GHEA Grapalat"/>
          <w:i w:val="0"/>
          <w:sz w:val="18"/>
          <w:szCs w:val="18"/>
        </w:rPr>
        <w:t>запрос котировок</w:t>
      </w:r>
      <w:r w:rsidRPr="00EE7968">
        <w:rPr>
          <w:rFonts w:ascii="GHEA Grapalat" w:hAnsi="GHEA Grapalat"/>
          <w:i w:val="0"/>
          <w:sz w:val="18"/>
          <w:szCs w:val="18"/>
        </w:rPr>
        <w:t xml:space="preserve"> необходимо подавать по адресу</w:t>
      </w:r>
      <w:r w:rsidRPr="00EE7968">
        <w:rPr>
          <w:rFonts w:ascii="GHEA Grapalat" w:hAnsi="GHEA Grapalat"/>
          <w:i w:val="0"/>
          <w:spacing w:val="6"/>
          <w:sz w:val="18"/>
          <w:szCs w:val="18"/>
        </w:rPr>
        <w:t xml:space="preserve"> </w:t>
      </w:r>
      <w:r w:rsidR="004D6848">
        <w:rPr>
          <w:rFonts w:ascii="GHEA Grapalat" w:hAnsi="GHEA Grapalat"/>
          <w:i w:val="0"/>
          <w:spacing w:val="6"/>
          <w:sz w:val="18"/>
          <w:szCs w:val="18"/>
        </w:rPr>
        <w:t>Ереван Грачья Нерсисян ул., 7</w:t>
      </w:r>
    </w:p>
    <w:p w:rsidR="003F6ED1" w:rsidRPr="00EE7968" w:rsidRDefault="003F6ED1" w:rsidP="00ED3045">
      <w:pPr>
        <w:pStyle w:val="a3"/>
        <w:widowControl w:val="0"/>
        <w:spacing w:line="240" w:lineRule="auto"/>
        <w:ind w:firstLine="0"/>
        <w:contextualSpacing/>
        <w:rPr>
          <w:rFonts w:ascii="GHEA Grapalat" w:hAnsi="GHEA Grapalat"/>
          <w:i w:val="0"/>
          <w:sz w:val="18"/>
          <w:szCs w:val="18"/>
        </w:rPr>
      </w:pPr>
      <w:r w:rsidRPr="00EE7968">
        <w:rPr>
          <w:rFonts w:ascii="GHEA Grapalat" w:hAnsi="GHEA Grapalat"/>
          <w:i w:val="0"/>
          <w:sz w:val="18"/>
          <w:szCs w:val="18"/>
        </w:rPr>
        <w:t xml:space="preserve">в документарной форме, до </w:t>
      </w:r>
      <w:r w:rsidR="00DC33E4">
        <w:rPr>
          <w:rFonts w:ascii="GHEA Grapalat" w:hAnsi="GHEA Grapalat"/>
          <w:i w:val="0"/>
          <w:sz w:val="18"/>
          <w:szCs w:val="18"/>
          <w:highlight w:val="yellow"/>
        </w:rPr>
        <w:t>13:20</w:t>
      </w:r>
      <w:r w:rsidR="00ED0939">
        <w:rPr>
          <w:rFonts w:ascii="GHEA Grapalat" w:hAnsi="GHEA Grapalat"/>
          <w:i w:val="0"/>
          <w:sz w:val="18"/>
          <w:szCs w:val="18"/>
          <w:highlight w:val="yellow"/>
        </w:rPr>
        <w:t xml:space="preserve"> </w:t>
      </w:r>
      <w:r w:rsidR="004C7F28" w:rsidRPr="00EE7968">
        <w:rPr>
          <w:rFonts w:ascii="GHEA Grapalat" w:hAnsi="GHEA Grapalat"/>
          <w:i w:val="0"/>
          <w:sz w:val="18"/>
          <w:szCs w:val="18"/>
        </w:rPr>
        <w:t xml:space="preserve"> </w:t>
      </w:r>
      <w:r w:rsidRPr="00EE7968">
        <w:rPr>
          <w:rFonts w:ascii="GHEA Grapalat" w:hAnsi="GHEA Grapalat"/>
          <w:i w:val="0"/>
          <w:sz w:val="18"/>
          <w:szCs w:val="18"/>
        </w:rPr>
        <w:t xml:space="preserve">часов </w:t>
      </w:r>
      <w:r w:rsidR="004C7F28" w:rsidRPr="00EE7968">
        <w:rPr>
          <w:rFonts w:ascii="GHEA Grapalat" w:hAnsi="GHEA Grapalat"/>
          <w:i w:val="0"/>
          <w:sz w:val="18"/>
          <w:szCs w:val="18"/>
        </w:rPr>
        <w:t>7</w:t>
      </w:r>
      <w:r w:rsidRPr="00EE7968">
        <w:rPr>
          <w:rFonts w:ascii="GHEA Grapalat" w:hAnsi="GHEA Grapalat"/>
          <w:i w:val="0"/>
          <w:sz w:val="18"/>
          <w:szCs w:val="18"/>
        </w:rPr>
        <w:t>-го 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EE7968" w:rsidRDefault="003F6ED1" w:rsidP="00ED304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 xml:space="preserve">Вскрытие заявок будет проводиться по адресу </w:t>
      </w:r>
      <w:r w:rsidR="004D6848">
        <w:rPr>
          <w:rFonts w:ascii="GHEA Grapalat" w:hAnsi="GHEA Grapalat"/>
          <w:i w:val="0"/>
          <w:sz w:val="18"/>
          <w:szCs w:val="18"/>
        </w:rPr>
        <w:t>Ереван Грачья Нерсисян ул., 7</w:t>
      </w:r>
      <w:r w:rsidRPr="00EE7968">
        <w:rPr>
          <w:rFonts w:ascii="GHEA Grapalat" w:hAnsi="GHEA Grapalat"/>
          <w:i w:val="0"/>
          <w:sz w:val="18"/>
          <w:szCs w:val="18"/>
        </w:rPr>
        <w:t xml:space="preserve">, в </w:t>
      </w:r>
      <w:r w:rsidR="00DC33E4">
        <w:rPr>
          <w:rFonts w:ascii="GHEA Grapalat" w:hAnsi="GHEA Grapalat"/>
          <w:i w:val="0"/>
          <w:sz w:val="18"/>
          <w:szCs w:val="18"/>
        </w:rPr>
        <w:t>13:20</w:t>
      </w:r>
      <w:r w:rsidR="00ED0939">
        <w:rPr>
          <w:rFonts w:ascii="GHEA Grapalat" w:hAnsi="GHEA Grapalat"/>
          <w:i w:val="0"/>
          <w:sz w:val="18"/>
          <w:szCs w:val="18"/>
        </w:rPr>
        <w:t xml:space="preserve"> </w:t>
      </w:r>
      <w:r w:rsidR="004D6848">
        <w:rPr>
          <w:rFonts w:ascii="GHEA Grapalat" w:hAnsi="GHEA Grapalat"/>
          <w:i w:val="0"/>
          <w:sz w:val="18"/>
          <w:szCs w:val="18"/>
        </w:rPr>
        <w:t xml:space="preserve"> </w:t>
      </w:r>
      <w:r w:rsidRPr="006F6445">
        <w:rPr>
          <w:rFonts w:ascii="GHEA Grapalat" w:hAnsi="GHEA Grapalat"/>
          <w:i w:val="0"/>
          <w:sz w:val="18"/>
          <w:szCs w:val="18"/>
        </w:rPr>
        <w:t xml:space="preserve">часов </w:t>
      </w:r>
      <w:r w:rsidR="00A5122E">
        <w:rPr>
          <w:rFonts w:ascii="GHEA Grapalat" w:hAnsi="GHEA Grapalat"/>
          <w:i w:val="0"/>
          <w:sz w:val="18"/>
          <w:szCs w:val="18"/>
          <w:lang w:val="hy-AM"/>
        </w:rPr>
        <w:t>25</w:t>
      </w:r>
      <w:r w:rsidR="00A5122E">
        <w:rPr>
          <w:rFonts w:ascii="Microsoft JhengHei" w:eastAsia="Microsoft JhengHei" w:hAnsi="Microsoft JhengHei" w:cs="Microsoft JhengHei"/>
          <w:i w:val="0"/>
          <w:sz w:val="18"/>
          <w:szCs w:val="18"/>
          <w:lang w:val="hy-AM"/>
        </w:rPr>
        <w:t>․</w:t>
      </w:r>
      <w:r w:rsidR="00A5122E">
        <w:rPr>
          <w:rFonts w:ascii="Sylfaen" w:eastAsia="Microsoft JhengHei" w:hAnsi="Sylfaen" w:cs="Microsoft JhengHei"/>
          <w:i w:val="0"/>
          <w:sz w:val="18"/>
          <w:szCs w:val="18"/>
          <w:lang w:val="hy-AM"/>
        </w:rPr>
        <w:t>07</w:t>
      </w:r>
      <w:r w:rsidR="00A5122E">
        <w:rPr>
          <w:rFonts w:ascii="Microsoft YaHei" w:eastAsia="Microsoft YaHei" w:hAnsi="Microsoft YaHei" w:cs="Microsoft YaHei"/>
          <w:i w:val="0"/>
          <w:sz w:val="18"/>
          <w:szCs w:val="18"/>
          <w:lang w:val="hy-AM"/>
        </w:rPr>
        <w:t>․</w:t>
      </w:r>
      <w:r w:rsidR="00A5122E">
        <w:rPr>
          <w:rFonts w:ascii="Sylfaen" w:eastAsia="Microsoft YaHei" w:hAnsi="Sylfaen" w:cs="Microsoft YaHei"/>
          <w:i w:val="0"/>
          <w:sz w:val="18"/>
          <w:szCs w:val="18"/>
          <w:lang w:val="hy-AM"/>
        </w:rPr>
        <w:t>2024</w:t>
      </w:r>
      <w:r w:rsidRPr="006F6445">
        <w:rPr>
          <w:rFonts w:ascii="GHEA Grapalat" w:hAnsi="GHEA Grapalat"/>
          <w:i w:val="0"/>
          <w:sz w:val="18"/>
          <w:szCs w:val="18"/>
        </w:rPr>
        <w:t>".</w:t>
      </w:r>
    </w:p>
    <w:p w:rsidR="00BE1C5E" w:rsidRPr="00EE7968" w:rsidRDefault="001305C6" w:rsidP="00ED304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 xml:space="preserve">Жалобы относительно настоящей процедуры должны быть поданы </w:t>
      </w:r>
      <w:r w:rsidR="004B4B72" w:rsidRPr="00EE7968">
        <w:rPr>
          <w:rFonts w:ascii="GHEA Grapalat" w:hAnsi="GHEA Grapalat"/>
          <w:i w:val="0"/>
          <w:sz w:val="18"/>
          <w:szCs w:val="18"/>
        </w:rPr>
        <w:t>л</w:t>
      </w:r>
      <w:r w:rsidR="00D746A9" w:rsidRPr="00EE7968">
        <w:rPr>
          <w:rFonts w:ascii="GHEA Grapalat" w:hAnsi="GHEA Grapalat"/>
          <w:i w:val="0"/>
          <w:sz w:val="18"/>
          <w:szCs w:val="18"/>
        </w:rPr>
        <w:t>ицу</w:t>
      </w:r>
      <w:r w:rsidRPr="00EE7968">
        <w:rPr>
          <w:rFonts w:ascii="GHEA Grapalat" w:hAnsi="GHEA Grapalat"/>
          <w:i w:val="0"/>
          <w:sz w:val="18"/>
          <w:szCs w:val="18"/>
        </w:rPr>
        <w:t xml:space="preserve">, </w:t>
      </w:r>
      <w:r w:rsidR="00D746A9" w:rsidRPr="00EE7968">
        <w:rPr>
          <w:rFonts w:ascii="GHEA Grapalat" w:hAnsi="GHEA Grapalat"/>
          <w:i w:val="0"/>
          <w:sz w:val="18"/>
          <w:szCs w:val="18"/>
        </w:rPr>
        <w:t>рассматривающее связанные с закупками жалобы</w:t>
      </w:r>
      <w:r w:rsidR="00032D7E" w:rsidRPr="00EE7968">
        <w:rPr>
          <w:rFonts w:ascii="GHEA Grapalat" w:hAnsi="GHEA Grapalat"/>
          <w:i w:val="0"/>
          <w:sz w:val="18"/>
          <w:szCs w:val="18"/>
        </w:rPr>
        <w:t>,</w:t>
      </w:r>
      <w:r w:rsidR="00D746A9" w:rsidRPr="00EE7968" w:rsidDel="00D746A9">
        <w:rPr>
          <w:rFonts w:ascii="GHEA Grapalat" w:hAnsi="GHEA Grapalat"/>
          <w:i w:val="0"/>
          <w:sz w:val="18"/>
          <w:szCs w:val="18"/>
        </w:rPr>
        <w:t xml:space="preserve"> </w:t>
      </w:r>
      <w:r w:rsidRPr="00EE7968">
        <w:rPr>
          <w:rFonts w:ascii="GHEA Grapalat" w:hAnsi="GHEA Grapalat"/>
          <w:i w:val="0"/>
          <w:sz w:val="18"/>
          <w:szCs w:val="18"/>
        </w:rPr>
        <w:t>по адресу: ул. Мелик-Адамяна 1, Ереван. Обжалование осуществляется в порядке, установленном приглашением на</w:t>
      </w:r>
      <w:r w:rsidR="00790715" w:rsidRPr="00EE7968">
        <w:rPr>
          <w:rFonts w:ascii="Courier New" w:hAnsi="Courier New" w:cs="Courier New"/>
          <w:i w:val="0"/>
          <w:sz w:val="18"/>
          <w:szCs w:val="18"/>
          <w:lang w:val="en-US"/>
        </w:rPr>
        <w:t> </w:t>
      </w:r>
      <w:r w:rsidRPr="00EE7968">
        <w:rPr>
          <w:rFonts w:ascii="GHEA Grapalat" w:hAnsi="GHEA Grapalat"/>
          <w:i w:val="0"/>
          <w:sz w:val="18"/>
          <w:szCs w:val="18"/>
        </w:rPr>
        <w:t>настоящий конкурс. Для подачи жалобы требуется плата в размере 30</w:t>
      </w:r>
      <w:r w:rsidR="00790715" w:rsidRPr="00EE7968">
        <w:rPr>
          <w:rFonts w:ascii="Courier New" w:hAnsi="Courier New" w:cs="Courier New"/>
          <w:i w:val="0"/>
          <w:sz w:val="18"/>
          <w:szCs w:val="18"/>
          <w:lang w:val="en-US"/>
        </w:rPr>
        <w:t> </w:t>
      </w:r>
      <w:r w:rsidRPr="00EE7968">
        <w:rPr>
          <w:rFonts w:ascii="GHEA Grapalat" w:hAnsi="GHEA Grapalat"/>
          <w:i w:val="0"/>
          <w:sz w:val="18"/>
          <w:szCs w:val="18"/>
        </w:rPr>
        <w:t>000</w:t>
      </w:r>
      <w:r w:rsidR="00790715" w:rsidRPr="00EE7968">
        <w:rPr>
          <w:rFonts w:ascii="Courier New" w:hAnsi="Courier New" w:cs="Courier New"/>
          <w:i w:val="0"/>
          <w:sz w:val="18"/>
          <w:szCs w:val="18"/>
          <w:lang w:val="en-US"/>
        </w:rPr>
        <w:t> </w:t>
      </w:r>
      <w:r w:rsidRPr="00EE7968">
        <w:rPr>
          <w:rFonts w:ascii="GHEA Grapalat" w:hAnsi="GHEA Grapalat"/>
          <w:i w:val="0"/>
          <w:sz w:val="18"/>
          <w:szCs w:val="18"/>
        </w:rPr>
        <w:t>(тридцать тысяч) драмов РА, которая должна быть перечислена на</w:t>
      </w:r>
      <w:r w:rsidR="007A6841" w:rsidRPr="00EE7968">
        <w:rPr>
          <w:rFonts w:ascii="Courier New" w:hAnsi="Courier New" w:cs="Courier New"/>
          <w:i w:val="0"/>
          <w:sz w:val="18"/>
          <w:szCs w:val="18"/>
          <w:lang w:val="en-US"/>
        </w:rPr>
        <w:t> </w:t>
      </w:r>
      <w:r w:rsidRPr="00EE7968">
        <w:rPr>
          <w:rFonts w:ascii="GHEA Grapalat" w:hAnsi="GHEA Grapalat"/>
          <w:i w:val="0"/>
          <w:sz w:val="18"/>
          <w:szCs w:val="18"/>
        </w:rPr>
        <w:t>казначейский счет № 900008000482, открытый на имя Министерст</w:t>
      </w:r>
      <w:r w:rsidR="001B32D9" w:rsidRPr="00EE7968">
        <w:rPr>
          <w:rFonts w:ascii="GHEA Grapalat" w:hAnsi="GHEA Grapalat"/>
          <w:i w:val="0"/>
          <w:sz w:val="18"/>
          <w:szCs w:val="18"/>
        </w:rPr>
        <w:t>ва финансов Республики Армения.</w:t>
      </w:r>
    </w:p>
    <w:p w:rsidR="00BE1C5E" w:rsidRPr="00EE7968" w:rsidRDefault="00754697" w:rsidP="00ED304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Для получения дополнительной информации, связанной с настоящим</w:t>
      </w:r>
      <w:r w:rsidR="00D5443D" w:rsidRPr="00EE7968">
        <w:rPr>
          <w:rFonts w:ascii="Courier New" w:hAnsi="Courier New" w:cs="Courier New"/>
          <w:i w:val="0"/>
          <w:sz w:val="18"/>
          <w:szCs w:val="18"/>
          <w:lang w:val="en-US"/>
        </w:rPr>
        <w:t> </w:t>
      </w:r>
      <w:r w:rsidRPr="00EE7968">
        <w:rPr>
          <w:rFonts w:ascii="GHEA Grapalat" w:hAnsi="GHEA Grapalat"/>
          <w:i w:val="0"/>
          <w:sz w:val="18"/>
          <w:szCs w:val="18"/>
        </w:rPr>
        <w:t>объявлением, можете обратиться к секретарю Оценочной комиссии</w:t>
      </w:r>
      <w:r w:rsidR="00BE1C5E" w:rsidRPr="00EE7968">
        <w:rPr>
          <w:rFonts w:ascii="GHEA Grapalat" w:hAnsi="GHEA Grapalat"/>
          <w:i w:val="0"/>
          <w:sz w:val="18"/>
          <w:szCs w:val="18"/>
        </w:rPr>
        <w:t xml:space="preserve"> </w:t>
      </w:r>
    </w:p>
    <w:p w:rsidR="00754697" w:rsidRPr="00EE7968" w:rsidRDefault="00754697" w:rsidP="00ED3045">
      <w:pPr>
        <w:pStyle w:val="a3"/>
        <w:widowControl w:val="0"/>
        <w:spacing w:line="240" w:lineRule="auto"/>
        <w:ind w:left="1701" w:firstLine="0"/>
        <w:rPr>
          <w:rFonts w:ascii="GHEA Grapalat" w:hAnsi="GHEA Grapalat"/>
          <w:i w:val="0"/>
          <w:sz w:val="18"/>
          <w:szCs w:val="18"/>
          <w:u w:val="single"/>
        </w:rPr>
      </w:pPr>
      <w:r w:rsidRPr="00EE7968">
        <w:rPr>
          <w:rFonts w:ascii="GHEA Grapalat" w:hAnsi="GHEA Grapalat"/>
          <w:i w:val="0"/>
          <w:sz w:val="18"/>
          <w:szCs w:val="18"/>
        </w:rPr>
        <w:t xml:space="preserve">Телефон </w:t>
      </w:r>
      <w:r w:rsidR="00EE7968" w:rsidRPr="00EE7968">
        <w:rPr>
          <w:rFonts w:ascii="GHEA Grapalat" w:hAnsi="GHEA Grapalat"/>
          <w:i w:val="0"/>
          <w:sz w:val="18"/>
          <w:szCs w:val="18"/>
        </w:rPr>
        <w:t>+37410244974</w:t>
      </w:r>
      <w:r w:rsidRPr="00EE7968">
        <w:rPr>
          <w:rFonts w:ascii="GHEA Grapalat" w:hAnsi="GHEA Grapalat"/>
          <w:i w:val="0"/>
          <w:sz w:val="18"/>
          <w:szCs w:val="18"/>
        </w:rPr>
        <w:t>_</w:t>
      </w:r>
    </w:p>
    <w:p w:rsidR="00754697" w:rsidRPr="00EE7968" w:rsidRDefault="00754697" w:rsidP="00ED3045">
      <w:pPr>
        <w:pStyle w:val="a3"/>
        <w:widowControl w:val="0"/>
        <w:spacing w:line="240" w:lineRule="auto"/>
        <w:ind w:left="1701" w:firstLine="0"/>
        <w:rPr>
          <w:rFonts w:ascii="GHEA Grapalat" w:hAnsi="GHEA Grapalat"/>
          <w:i w:val="0"/>
          <w:sz w:val="18"/>
          <w:szCs w:val="18"/>
          <w:u w:val="single"/>
        </w:rPr>
      </w:pPr>
      <w:r w:rsidRPr="00EE7968">
        <w:rPr>
          <w:rFonts w:ascii="GHEA Grapalat" w:hAnsi="GHEA Grapalat"/>
          <w:i w:val="0"/>
          <w:sz w:val="18"/>
          <w:szCs w:val="18"/>
        </w:rPr>
        <w:t xml:space="preserve">Электронная почта </w:t>
      </w:r>
      <w:r w:rsidR="00EE7968" w:rsidRPr="00EE7968">
        <w:rPr>
          <w:rFonts w:ascii="GHEA Grapalat" w:hAnsi="GHEA Grapalat"/>
          <w:i w:val="0"/>
          <w:sz w:val="18"/>
          <w:szCs w:val="18"/>
        </w:rPr>
        <w:t>protender.itender@gmail.com</w:t>
      </w:r>
    </w:p>
    <w:p w:rsidR="00915A97" w:rsidRPr="00D5443D" w:rsidRDefault="00754697" w:rsidP="00EE7968">
      <w:pPr>
        <w:pStyle w:val="a3"/>
        <w:widowControl w:val="0"/>
        <w:spacing w:line="240" w:lineRule="auto"/>
        <w:ind w:left="1701" w:firstLine="0"/>
        <w:jc w:val="left"/>
        <w:rPr>
          <w:rFonts w:ascii="GHEA Grapalat" w:hAnsi="GHEA Grapalat"/>
          <w:i w:val="0"/>
          <w:sz w:val="16"/>
          <w:szCs w:val="16"/>
        </w:rPr>
      </w:pPr>
      <w:r w:rsidRPr="00EE7968">
        <w:rPr>
          <w:rFonts w:ascii="GHEA Grapalat" w:hAnsi="GHEA Grapalat"/>
          <w:i w:val="0"/>
          <w:sz w:val="18"/>
          <w:szCs w:val="18"/>
        </w:rPr>
        <w:t xml:space="preserve">Заказчик </w:t>
      </w:r>
      <w:r w:rsidR="004D6848">
        <w:rPr>
          <w:rFonts w:ascii="GHEA Grapalat" w:hAnsi="GHEA Grapalat"/>
          <w:i w:val="0"/>
          <w:sz w:val="18"/>
          <w:szCs w:val="18"/>
        </w:rPr>
        <w:t>«</w:t>
      </w:r>
      <w:r w:rsidR="001508D6">
        <w:rPr>
          <w:rFonts w:ascii="GHEA Grapalat" w:hAnsi="GHEA Grapalat"/>
          <w:i w:val="0"/>
          <w:sz w:val="18"/>
          <w:szCs w:val="18"/>
        </w:rPr>
        <w:t>КАНАКЕР-ЗЕЙТУН РОД</w:t>
      </w:r>
      <w:r w:rsidR="00ED0939">
        <w:rPr>
          <w:rFonts w:ascii="GHEA Grapalat" w:hAnsi="GHEA Grapalat"/>
          <w:i w:val="0"/>
          <w:sz w:val="18"/>
          <w:szCs w:val="18"/>
        </w:rPr>
        <w:t xml:space="preserve"> ДОМ</w:t>
      </w:r>
      <w:r w:rsidR="006B1F85">
        <w:rPr>
          <w:rFonts w:ascii="GHEA Grapalat" w:hAnsi="GHEA Grapalat"/>
          <w:i w:val="0"/>
          <w:sz w:val="18"/>
          <w:szCs w:val="18"/>
        </w:rPr>
        <w:t>”</w:t>
      </w:r>
      <w:r w:rsidR="00EE7968">
        <w:rPr>
          <w:rFonts w:ascii="GHEA Grapalat" w:hAnsi="GHEA Grapalat" w:cs="Sylfaen"/>
          <w:b/>
        </w:rPr>
        <w:t xml:space="preserve"> </w:t>
      </w:r>
      <w:r w:rsidR="00915A97">
        <w:rPr>
          <w:rFonts w:ascii="GHEA Grapalat" w:hAnsi="GHEA Grapalat" w:cs="Sylfaen"/>
          <w:b/>
        </w:rPr>
        <w:br w:type="page"/>
      </w:r>
    </w:p>
    <w:p w:rsidR="00096865" w:rsidRPr="009044F1" w:rsidRDefault="00096865" w:rsidP="00ED3045">
      <w:pPr>
        <w:pStyle w:val="aa"/>
        <w:widowControl w:val="0"/>
        <w:spacing w:after="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ED3045">
      <w:pPr>
        <w:pStyle w:val="aa"/>
        <w:widowControl w:val="0"/>
        <w:spacing w:after="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DC33E4">
        <w:rPr>
          <w:rFonts w:ascii="GHEA Grapalat" w:hAnsi="GHEA Grapalat"/>
          <w:i/>
        </w:rPr>
        <w:t>QZC-GHAPDZB-24/02-BNA</w:t>
      </w:r>
      <w:r w:rsidR="001B32D9" w:rsidRPr="001B32D9">
        <w:rPr>
          <w:rFonts w:ascii="GHEA Grapalat" w:hAnsi="GHEA Grapalat" w:cs="Times Armenian"/>
          <w:i/>
        </w:rPr>
        <w:br/>
      </w:r>
      <w:r w:rsidR="00A46F92">
        <w:rPr>
          <w:rFonts w:ascii="GHEA Grapalat" w:hAnsi="GHEA Grapalat"/>
          <w:i/>
        </w:rPr>
        <w:t xml:space="preserve">№ </w:t>
      </w:r>
      <w:r w:rsidR="00ED3045" w:rsidRPr="00ED3045">
        <w:rPr>
          <w:rFonts w:ascii="GHEA Grapalat" w:hAnsi="GHEA Grapalat"/>
          <w:i/>
        </w:rPr>
        <w:t>2</w:t>
      </w:r>
      <w:r w:rsidR="00096865" w:rsidRPr="009044F1">
        <w:rPr>
          <w:rFonts w:ascii="GHEA Grapalat" w:hAnsi="GHEA Grapalat"/>
          <w:i/>
        </w:rPr>
        <w:t xml:space="preserve"> от </w:t>
      </w:r>
      <w:r w:rsidR="00926045" w:rsidRPr="00926045">
        <w:rPr>
          <w:rFonts w:ascii="GHEA Grapalat" w:hAnsi="GHEA Grapalat"/>
          <w:i/>
        </w:rPr>
        <w:t>03</w:t>
      </w:r>
      <w:r w:rsidR="00A043A3">
        <w:rPr>
          <w:rFonts w:ascii="GHEA Grapalat" w:hAnsi="GHEA Grapalat"/>
          <w:i/>
        </w:rPr>
        <w:t>/</w:t>
      </w:r>
      <w:r w:rsidR="00A043A3" w:rsidRPr="00A043A3">
        <w:rPr>
          <w:rFonts w:ascii="GHEA Grapalat" w:hAnsi="GHEA Grapalat"/>
          <w:i/>
        </w:rPr>
        <w:t>24</w:t>
      </w:r>
      <w:r w:rsidR="00740A1B">
        <w:rPr>
          <w:rFonts w:ascii="GHEA Grapalat" w:hAnsi="GHEA Grapalat"/>
          <w:i/>
        </w:rPr>
        <w:t>/2020</w:t>
      </w:r>
      <w:r w:rsidR="00096865" w:rsidRPr="009044F1">
        <w:rPr>
          <w:rFonts w:ascii="GHEA Grapalat" w:hAnsi="GHEA Grapalat"/>
          <w:i/>
        </w:rPr>
        <w:t>г.</w:t>
      </w:r>
    </w:p>
    <w:p w:rsidR="00096865" w:rsidRPr="009044F1" w:rsidRDefault="00096865" w:rsidP="00ED3045">
      <w:pPr>
        <w:pStyle w:val="aa"/>
        <w:widowControl w:val="0"/>
        <w:spacing w:after="0"/>
        <w:ind w:right="-7" w:firstLine="567"/>
        <w:jc w:val="center"/>
        <w:rPr>
          <w:rFonts w:ascii="GHEA Grapalat" w:hAnsi="GHEA Grapalat"/>
        </w:rPr>
      </w:pPr>
    </w:p>
    <w:p w:rsidR="00096865" w:rsidRPr="003A1EBB" w:rsidRDefault="00096865" w:rsidP="00ED3045">
      <w:pPr>
        <w:pStyle w:val="aa"/>
        <w:widowControl w:val="0"/>
        <w:spacing w:after="0"/>
        <w:ind w:right="-7" w:firstLine="567"/>
        <w:jc w:val="center"/>
        <w:rPr>
          <w:rFonts w:ascii="GHEA Grapalat" w:hAnsi="GHEA Grapalat"/>
        </w:rPr>
      </w:pPr>
    </w:p>
    <w:p w:rsidR="000763E5" w:rsidRPr="003A1EBB" w:rsidRDefault="000763E5" w:rsidP="00ED3045">
      <w:pPr>
        <w:pStyle w:val="aa"/>
        <w:widowControl w:val="0"/>
        <w:spacing w:after="0"/>
        <w:ind w:right="-7" w:firstLine="567"/>
        <w:jc w:val="center"/>
        <w:rPr>
          <w:rFonts w:ascii="GHEA Grapalat" w:hAnsi="GHEA Grapalat"/>
        </w:rPr>
      </w:pPr>
    </w:p>
    <w:p w:rsidR="00096865" w:rsidRPr="009044F1" w:rsidRDefault="004D6848" w:rsidP="00ED3045">
      <w:pPr>
        <w:pStyle w:val="aa"/>
        <w:widowControl w:val="0"/>
        <w:spacing w:after="0"/>
        <w:ind w:right="-7" w:firstLine="567"/>
        <w:jc w:val="center"/>
        <w:rPr>
          <w:rFonts w:ascii="GHEA Grapalat" w:hAnsi="GHEA Grapalat"/>
        </w:rPr>
      </w:pPr>
      <w:r>
        <w:rPr>
          <w:rFonts w:ascii="GHEA Grapalat" w:hAnsi="GHEA Grapalat"/>
          <w:i/>
        </w:rPr>
        <w:t>«</w:t>
      </w:r>
      <w:r w:rsidR="00ED0939">
        <w:rPr>
          <w:rFonts w:ascii="GHEA Grapalat" w:hAnsi="GHEA Grapalat"/>
          <w:i/>
        </w:rPr>
        <w:t>КАНАКЕР-ЗЕЙТУН РОД ДОМ</w:t>
      </w:r>
      <w:r w:rsidR="006B1F85">
        <w:rPr>
          <w:rFonts w:ascii="GHEA Grapalat" w:hAnsi="GHEA Grapalat"/>
          <w:i/>
        </w:rPr>
        <w:t>”</w:t>
      </w:r>
    </w:p>
    <w:p w:rsidR="00096865" w:rsidRPr="003A1EBB" w:rsidRDefault="00096865" w:rsidP="00ED3045">
      <w:pPr>
        <w:pStyle w:val="aa"/>
        <w:widowControl w:val="0"/>
        <w:spacing w:after="0"/>
        <w:ind w:right="-7" w:firstLine="567"/>
        <w:jc w:val="center"/>
        <w:rPr>
          <w:rFonts w:ascii="GHEA Grapalat" w:hAnsi="GHEA Grapalat"/>
        </w:rPr>
      </w:pPr>
    </w:p>
    <w:p w:rsidR="000763E5" w:rsidRPr="003A1EBB" w:rsidRDefault="000763E5" w:rsidP="00ED3045">
      <w:pPr>
        <w:pStyle w:val="aa"/>
        <w:widowControl w:val="0"/>
        <w:spacing w:after="0"/>
        <w:ind w:right="-7" w:firstLine="567"/>
        <w:jc w:val="center"/>
        <w:rPr>
          <w:rFonts w:ascii="GHEA Grapalat" w:hAnsi="GHEA Grapalat"/>
        </w:rPr>
      </w:pPr>
    </w:p>
    <w:p w:rsidR="000763E5" w:rsidRPr="003A1EBB" w:rsidRDefault="000763E5" w:rsidP="00ED3045">
      <w:pPr>
        <w:pStyle w:val="aa"/>
        <w:widowControl w:val="0"/>
        <w:spacing w:after="0"/>
        <w:ind w:right="-7" w:firstLine="567"/>
        <w:jc w:val="center"/>
        <w:rPr>
          <w:rFonts w:ascii="GHEA Grapalat" w:hAnsi="GHEA Grapalat"/>
        </w:rPr>
      </w:pPr>
    </w:p>
    <w:p w:rsidR="00096865" w:rsidRPr="009044F1" w:rsidRDefault="000763E5" w:rsidP="00ED3045">
      <w:pPr>
        <w:pStyle w:val="aa"/>
        <w:widowControl w:val="0"/>
        <w:spacing w:after="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ED3045">
      <w:pPr>
        <w:pStyle w:val="aa"/>
        <w:widowControl w:val="0"/>
        <w:spacing w:after="0"/>
        <w:ind w:right="-7" w:firstLine="567"/>
        <w:jc w:val="center"/>
        <w:rPr>
          <w:rFonts w:ascii="GHEA Grapalat" w:hAnsi="GHEA Grapalat" w:cs="Sylfaen"/>
        </w:rPr>
      </w:pPr>
    </w:p>
    <w:p w:rsidR="00096865" w:rsidRPr="009044F1" w:rsidRDefault="00096865" w:rsidP="00ED3045">
      <w:pPr>
        <w:pStyle w:val="aa"/>
        <w:widowControl w:val="0"/>
        <w:spacing w:after="0"/>
        <w:ind w:right="-7" w:firstLine="567"/>
        <w:jc w:val="center"/>
        <w:rPr>
          <w:rFonts w:ascii="GHEA Grapalat" w:hAnsi="GHEA Grapalat" w:cs="Sylfaen"/>
        </w:rPr>
      </w:pPr>
    </w:p>
    <w:p w:rsidR="00096865" w:rsidRPr="009044F1" w:rsidRDefault="002B32D6" w:rsidP="00ED3045">
      <w:pPr>
        <w:pStyle w:val="aa"/>
        <w:widowControl w:val="0"/>
        <w:spacing w:after="0"/>
        <w:ind w:right="-7"/>
        <w:jc w:val="center"/>
        <w:rPr>
          <w:rFonts w:ascii="GHEA Grapalat" w:hAnsi="GHEA Grapalat"/>
        </w:rPr>
      </w:pPr>
      <w:r w:rsidRPr="009044F1">
        <w:rPr>
          <w:rFonts w:ascii="GHEA Grapalat" w:hAnsi="GHEA Grapalat"/>
        </w:rPr>
        <w:t xml:space="preserve">НА </w:t>
      </w:r>
      <w:r w:rsidR="00BD7F6A">
        <w:rPr>
          <w:rFonts w:ascii="GHEA Grapalat" w:hAnsi="GHEA Grapalat"/>
        </w:rPr>
        <w:t>ЗАПРОС КОТИРОВОК</w:t>
      </w:r>
      <w:r w:rsidRPr="009044F1">
        <w:rPr>
          <w:rFonts w:ascii="GHEA Grapalat" w:hAnsi="GHEA Grapalat"/>
        </w:rPr>
        <w:t>, ОБЪЯВЛЕННЫЙ С ЦЕЛЬЮ ПРИОБРЕТЕНИЯ "</w:t>
      </w:r>
      <w:r w:rsidR="00DC2E4A">
        <w:rPr>
          <w:rFonts w:ascii="GHEA Grapalat" w:hAnsi="GHEA Grapalat"/>
          <w:szCs w:val="20"/>
        </w:rPr>
        <w:t>ЛЕКАРСТВ</w:t>
      </w:r>
      <w:r w:rsidR="00DC2E4A" w:rsidRPr="00DC2E4A">
        <w:rPr>
          <w:rFonts w:ascii="GHEA Grapalat" w:hAnsi="GHEA Grapalat"/>
          <w:szCs w:val="20"/>
        </w:rPr>
        <w:t>”</w:t>
      </w:r>
      <w:r w:rsidR="00926045">
        <w:rPr>
          <w:rFonts w:ascii="GHEA Grapalat" w:hAnsi="GHEA Grapalat"/>
          <w:szCs w:val="20"/>
        </w:rPr>
        <w:t xml:space="preserve"> МЕДИЦИНСКОГО НАЗНАЧЕНИЯ</w:t>
      </w:r>
      <w:r w:rsidRPr="009044F1">
        <w:rPr>
          <w:rFonts w:ascii="GHEA Grapalat" w:hAnsi="GHEA Grapalat"/>
        </w:rPr>
        <w:t xml:space="preserve">" ДЛЯ НУЖД </w:t>
      </w:r>
      <w:r w:rsidR="004D6848">
        <w:rPr>
          <w:rFonts w:ascii="GHEA Grapalat" w:hAnsi="GHEA Grapalat"/>
        </w:rPr>
        <w:t>«</w:t>
      </w:r>
      <w:r w:rsidR="00ED0939">
        <w:rPr>
          <w:rFonts w:ascii="GHEA Grapalat" w:hAnsi="GHEA Grapalat"/>
        </w:rPr>
        <w:t>КАНАКЕР-ЗЕЙТУН РОДДОМ</w:t>
      </w:r>
      <w:r w:rsidR="006B1F85">
        <w:rPr>
          <w:rFonts w:ascii="GHEA Grapalat" w:hAnsi="GHEA Grapalat"/>
        </w:rPr>
        <w:t>”</w:t>
      </w:r>
    </w:p>
    <w:p w:rsidR="00CE0D95" w:rsidRPr="009044F1" w:rsidRDefault="00CE0D95" w:rsidP="00ED3045">
      <w:pPr>
        <w:pStyle w:val="aa"/>
        <w:widowControl w:val="0"/>
        <w:spacing w:after="0"/>
        <w:ind w:right="-7" w:firstLine="567"/>
        <w:jc w:val="center"/>
        <w:rPr>
          <w:rFonts w:ascii="GHEA Grapalat" w:hAnsi="GHEA Grapalat"/>
        </w:rPr>
      </w:pPr>
    </w:p>
    <w:p w:rsidR="00CE0D95" w:rsidRPr="009044F1" w:rsidRDefault="00CE0D95" w:rsidP="00ED3045">
      <w:pPr>
        <w:pStyle w:val="aa"/>
        <w:widowControl w:val="0"/>
        <w:spacing w:after="0"/>
        <w:ind w:right="-7" w:firstLine="567"/>
        <w:jc w:val="center"/>
        <w:rPr>
          <w:rFonts w:ascii="GHEA Grapalat" w:hAnsi="GHEA Grapalat"/>
        </w:rPr>
      </w:pPr>
    </w:p>
    <w:p w:rsidR="000763E5" w:rsidRPr="00BD7F6A" w:rsidRDefault="000763E5" w:rsidP="00ED3045">
      <w:pPr>
        <w:rPr>
          <w:rFonts w:ascii="GHEA Grapalat" w:hAnsi="GHEA Grapalat"/>
        </w:rPr>
      </w:pPr>
    </w:p>
    <w:p w:rsidR="001A43A4" w:rsidRPr="009044F1" w:rsidRDefault="00096865" w:rsidP="00ED3045">
      <w:pPr>
        <w:widowControl w:val="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ED3045">
      <w:pPr>
        <w:widowControl w:val="0"/>
        <w:ind w:firstLine="567"/>
        <w:jc w:val="both"/>
        <w:rPr>
          <w:rFonts w:ascii="GHEA Grapalat" w:hAnsi="GHEA Grapalat"/>
          <w:i/>
        </w:rPr>
      </w:pPr>
    </w:p>
    <w:p w:rsidR="00160AE4" w:rsidRPr="009044F1" w:rsidRDefault="00994A77" w:rsidP="00ED3045">
      <w:pPr>
        <w:widowControl w:val="0"/>
        <w:ind w:firstLine="567"/>
        <w:jc w:val="center"/>
        <w:rPr>
          <w:rFonts w:ascii="GHEA Grapalat" w:hAnsi="GHEA Grapalat" w:cs="Sylfaen"/>
          <w:b/>
        </w:rPr>
      </w:pPr>
      <w:r w:rsidRPr="009044F1">
        <w:rPr>
          <w:rFonts w:ascii="GHEA Grapalat" w:hAnsi="GHEA Grapalat"/>
        </w:rPr>
        <w:br w:type="page"/>
      </w:r>
    </w:p>
    <w:p w:rsidR="00160AE4" w:rsidRPr="009044F1" w:rsidRDefault="00160AE4" w:rsidP="00ED3045">
      <w:pPr>
        <w:widowControl w:val="0"/>
        <w:jc w:val="center"/>
        <w:rPr>
          <w:rFonts w:ascii="GHEA Grapalat" w:hAnsi="GHEA Grapalat"/>
          <w:b/>
        </w:rPr>
      </w:pPr>
      <w:r w:rsidRPr="009044F1">
        <w:rPr>
          <w:rFonts w:ascii="GHEA Grapalat" w:hAnsi="GHEA Grapalat"/>
          <w:b/>
        </w:rPr>
        <w:t>СОДЕРЖАНИЕ</w:t>
      </w:r>
    </w:p>
    <w:p w:rsidR="00160AE4" w:rsidRPr="009044F1" w:rsidRDefault="00160AE4" w:rsidP="00ED3045">
      <w:pPr>
        <w:widowControl w:val="0"/>
        <w:ind w:firstLine="567"/>
        <w:jc w:val="center"/>
        <w:rPr>
          <w:rFonts w:ascii="GHEA Grapalat" w:hAnsi="GHEA Grapalat"/>
          <w:i/>
        </w:rPr>
      </w:pPr>
    </w:p>
    <w:p w:rsidR="00ED3045" w:rsidRPr="009044F1" w:rsidRDefault="00ED3045" w:rsidP="00ED3045">
      <w:pPr>
        <w:pStyle w:val="aa"/>
        <w:widowControl w:val="0"/>
        <w:spacing w:after="0"/>
        <w:ind w:right="-7"/>
        <w:jc w:val="center"/>
        <w:rPr>
          <w:rFonts w:ascii="GHEA Grapalat" w:hAnsi="GHEA Grapalat"/>
        </w:rPr>
      </w:pPr>
      <w:r w:rsidRPr="009044F1">
        <w:rPr>
          <w:rFonts w:ascii="GHEA Grapalat" w:hAnsi="GHEA Grapalat"/>
        </w:rPr>
        <w:t xml:space="preserve">НА </w:t>
      </w:r>
      <w:r w:rsidR="00BD7F6A">
        <w:rPr>
          <w:rFonts w:ascii="GHEA Grapalat" w:hAnsi="GHEA Grapalat"/>
        </w:rPr>
        <w:t>ЗАПРОС КОТИРОВОК</w:t>
      </w:r>
      <w:r w:rsidRPr="009044F1">
        <w:rPr>
          <w:rFonts w:ascii="GHEA Grapalat" w:hAnsi="GHEA Grapalat"/>
        </w:rPr>
        <w:t>, ОБЪЯВЛЕННЫЙ С ЦЕЛЬЮ ПРИОБРЕТЕНИЯ "</w:t>
      </w:r>
      <w:r w:rsidR="00DC2E4A" w:rsidRPr="00DC2E4A">
        <w:rPr>
          <w:rFonts w:ascii="GHEA Grapalat" w:hAnsi="GHEA Grapalat"/>
          <w:szCs w:val="20"/>
        </w:rPr>
        <w:t xml:space="preserve"> </w:t>
      </w:r>
      <w:r w:rsidR="00DC2E4A">
        <w:rPr>
          <w:rFonts w:ascii="GHEA Grapalat" w:hAnsi="GHEA Grapalat"/>
          <w:szCs w:val="20"/>
        </w:rPr>
        <w:t>ЛЕКАРСТВ</w:t>
      </w:r>
      <w:r w:rsidR="00DC2E4A" w:rsidRPr="009044F1">
        <w:rPr>
          <w:rFonts w:ascii="GHEA Grapalat" w:hAnsi="GHEA Grapalat"/>
        </w:rPr>
        <w:t xml:space="preserve"> </w:t>
      </w:r>
      <w:r w:rsidRPr="009044F1">
        <w:rPr>
          <w:rFonts w:ascii="GHEA Grapalat" w:hAnsi="GHEA Grapalat"/>
        </w:rPr>
        <w:t xml:space="preserve">" ДЛЯ НУЖД </w:t>
      </w:r>
      <w:r w:rsidR="004D6848">
        <w:rPr>
          <w:rFonts w:ascii="GHEA Grapalat" w:hAnsi="GHEA Grapalat"/>
        </w:rPr>
        <w:t>«</w:t>
      </w:r>
      <w:r w:rsidR="00ED0939">
        <w:rPr>
          <w:rFonts w:ascii="GHEA Grapalat" w:hAnsi="GHEA Grapalat"/>
        </w:rPr>
        <w:t>КАНАКЕР-ЗЕЙТУН РОДИЛЬНЫЙ ДОМ</w:t>
      </w:r>
      <w:r w:rsidR="006B1F85">
        <w:rPr>
          <w:rFonts w:ascii="GHEA Grapalat" w:hAnsi="GHEA Grapalat"/>
        </w:rPr>
        <w:t>”</w:t>
      </w:r>
    </w:p>
    <w:p w:rsidR="00615B35" w:rsidRPr="00EC400D" w:rsidRDefault="00EC400D" w:rsidP="00ED3045">
      <w:pPr>
        <w:widowControl w:val="0"/>
        <w:tabs>
          <w:tab w:val="left" w:pos="5954"/>
        </w:tabs>
        <w:ind w:firstLine="567"/>
        <w:rPr>
          <w:rFonts w:ascii="GHEA Grapalat" w:hAnsi="GHEA Grapalat"/>
          <w:sz w:val="20"/>
          <w:szCs w:val="20"/>
        </w:rPr>
      </w:pPr>
      <w:r w:rsidRPr="00EC400D">
        <w:rPr>
          <w:rFonts w:ascii="GHEA Grapalat" w:hAnsi="GHEA Grapalat"/>
          <w:sz w:val="20"/>
          <w:szCs w:val="20"/>
        </w:rPr>
        <w:t>)</w:t>
      </w:r>
    </w:p>
    <w:p w:rsidR="00160AE4" w:rsidRPr="003A1EBB" w:rsidRDefault="00160AE4" w:rsidP="00ED3045">
      <w:pPr>
        <w:widowControl w:val="0"/>
        <w:ind w:firstLine="567"/>
        <w:jc w:val="center"/>
        <w:rPr>
          <w:rFonts w:ascii="GHEA Grapalat" w:hAnsi="GHEA Grapalat"/>
        </w:rPr>
      </w:pPr>
    </w:p>
    <w:p w:rsidR="00096865" w:rsidRPr="009044F1" w:rsidRDefault="00160AE4" w:rsidP="00ED3045">
      <w:pPr>
        <w:widowControl w:val="0"/>
        <w:jc w:val="center"/>
        <w:rPr>
          <w:rFonts w:ascii="GHEA Grapalat" w:hAnsi="GHEA Grapalat"/>
          <w:i/>
        </w:rPr>
      </w:pPr>
      <w:r w:rsidRPr="009044F1">
        <w:rPr>
          <w:rFonts w:ascii="GHEA Grapalat" w:hAnsi="GHEA Grapalat"/>
          <w:b/>
        </w:rPr>
        <w:t xml:space="preserve">ПРИГЛАШЕНИЯ НА </w:t>
      </w:r>
      <w:r w:rsidR="00BD7F6A">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ED3045">
      <w:pPr>
        <w:widowControl w:val="0"/>
        <w:jc w:val="center"/>
        <w:rPr>
          <w:rFonts w:ascii="GHEA Grapalat" w:hAnsi="GHEA Grapalat" w:cs="Sylfaen"/>
          <w:b/>
        </w:rPr>
      </w:pPr>
    </w:p>
    <w:p w:rsidR="00096865" w:rsidRPr="008842CE" w:rsidRDefault="00096865" w:rsidP="00ED3045">
      <w:pPr>
        <w:widowControl w:val="0"/>
        <w:jc w:val="center"/>
        <w:rPr>
          <w:rFonts w:ascii="GHEA Grapalat" w:hAnsi="GHEA Grapalat"/>
          <w:b/>
        </w:rPr>
      </w:pPr>
      <w:r w:rsidRPr="009044F1">
        <w:rPr>
          <w:rFonts w:ascii="GHEA Grapalat" w:hAnsi="GHEA Grapalat"/>
          <w:b/>
        </w:rPr>
        <w:t>ЧАСТЬ I.</w:t>
      </w:r>
    </w:p>
    <w:p w:rsidR="002E069D" w:rsidRPr="008842CE" w:rsidRDefault="002E069D" w:rsidP="00ED3045">
      <w:pPr>
        <w:widowControl w:val="0"/>
        <w:jc w:val="center"/>
        <w:rPr>
          <w:rFonts w:ascii="GHEA Grapalat" w:hAnsi="GHEA Grapalat"/>
        </w:rPr>
      </w:pPr>
    </w:p>
    <w:p w:rsidR="00096865" w:rsidRPr="009044F1" w:rsidRDefault="00096865" w:rsidP="00ED3045">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ED3045">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ED3045">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ED3045">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ED3045">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ED3045">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ED3045">
      <w:pPr>
        <w:widowControl w:val="0"/>
        <w:tabs>
          <w:tab w:val="left" w:pos="1134"/>
        </w:tabs>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af6"/>
          <w:rFonts w:ascii="GHEA Grapalat" w:hAnsi="GHEA Grapalat"/>
        </w:rPr>
        <w:footnoteReference w:id="2"/>
      </w:r>
      <w:r w:rsidRPr="009044F1">
        <w:rPr>
          <w:rFonts w:ascii="GHEA Grapalat" w:hAnsi="GHEA Grapalat"/>
        </w:rPr>
        <w:t xml:space="preserve"> </w:t>
      </w:r>
    </w:p>
    <w:p w:rsidR="00096865" w:rsidRPr="008842CE" w:rsidRDefault="00087A30" w:rsidP="00ED3045">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ED3045">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ED3045">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ED3045">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520F57" w:rsidRPr="004D6848" w:rsidRDefault="00096865" w:rsidP="004D6848">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ED3045">
      <w:pPr>
        <w:widowControl w:val="0"/>
        <w:jc w:val="center"/>
        <w:rPr>
          <w:rFonts w:ascii="GHEA Grapalat" w:hAnsi="GHEA Grapalat"/>
          <w:b/>
        </w:rPr>
      </w:pPr>
    </w:p>
    <w:p w:rsidR="008842CE" w:rsidRPr="00374F4A" w:rsidRDefault="00CA590C" w:rsidP="004D6848">
      <w:pPr>
        <w:widowControl w:val="0"/>
        <w:jc w:val="center"/>
        <w:rPr>
          <w:rFonts w:ascii="GHEA Grapalat" w:hAnsi="GHEA Grapalat"/>
          <w:b/>
        </w:rPr>
      </w:pPr>
      <w:r>
        <w:rPr>
          <w:rFonts w:ascii="GHEA Grapalat" w:hAnsi="GHEA Grapalat"/>
          <w:b/>
        </w:rPr>
        <w:t xml:space="preserve">ЧАСТЬ II. </w:t>
      </w:r>
    </w:p>
    <w:p w:rsidR="00096865" w:rsidRDefault="00096865" w:rsidP="00ED3045">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BD7F6A">
        <w:rPr>
          <w:rFonts w:ascii="GHEA Grapalat" w:hAnsi="GHEA Grapalat"/>
          <w:b/>
        </w:rPr>
        <w:t>ЗАПРОС КОТИРОВОК</w:t>
      </w:r>
    </w:p>
    <w:p w:rsidR="00520F57" w:rsidRPr="008842CE" w:rsidRDefault="00520F57" w:rsidP="00ED3045">
      <w:pPr>
        <w:widowControl w:val="0"/>
        <w:jc w:val="center"/>
        <w:rPr>
          <w:rFonts w:ascii="GHEA Grapalat" w:hAnsi="GHEA Grapalat"/>
          <w:b/>
        </w:rPr>
      </w:pPr>
    </w:p>
    <w:p w:rsidR="00096865" w:rsidRPr="003A1EBB" w:rsidRDefault="00096865" w:rsidP="00ED3045">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ED3045">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B1F85" w:rsidRPr="006F6445" w:rsidRDefault="00450C30" w:rsidP="004D6848">
      <w:pPr>
        <w:widowControl w:val="0"/>
        <w:tabs>
          <w:tab w:val="left" w:pos="1134"/>
        </w:tabs>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p>
    <w:p w:rsidR="006B1F85" w:rsidRPr="00DD7594" w:rsidRDefault="006B1F85" w:rsidP="00926045">
      <w:pPr>
        <w:widowControl w:val="0"/>
        <w:tabs>
          <w:tab w:val="left" w:pos="1134"/>
        </w:tabs>
        <w:jc w:val="both"/>
        <w:rPr>
          <w:rFonts w:ascii="GHEA Grapalat" w:hAnsi="GHEA Grapalat"/>
          <w:spacing w:val="-6"/>
        </w:rPr>
      </w:pPr>
    </w:p>
    <w:p w:rsidR="00096865" w:rsidRPr="006D2DF7" w:rsidRDefault="00E17B7F" w:rsidP="00ED3045">
      <w:pPr>
        <w:widowControl w:val="0"/>
        <w:ind w:hanging="567"/>
        <w:jc w:val="both"/>
        <w:rPr>
          <w:rFonts w:ascii="GHEA Grapalat" w:hAnsi="GHEA Grapalat"/>
          <w:spacing w:val="-6"/>
        </w:rPr>
      </w:pPr>
      <w:r w:rsidRPr="00E17B7F">
        <w:rPr>
          <w:rFonts w:ascii="GHEA Grapalat" w:hAnsi="GHEA Grapalat"/>
          <w:spacing w:val="-6"/>
        </w:rPr>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DC33E4">
        <w:rPr>
          <w:rFonts w:ascii="GHEA Grapalat" w:hAnsi="GHEA Grapalat"/>
          <w:spacing w:val="-6"/>
        </w:rPr>
        <w:t>QZC-GHAPDZB-24/02-BNA</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ED3045">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4D6848">
        <w:rPr>
          <w:rFonts w:ascii="GHEA Grapalat" w:hAnsi="GHEA Grapalat"/>
        </w:rPr>
        <w:t>«</w:t>
      </w:r>
      <w:r w:rsidR="00ED0939">
        <w:rPr>
          <w:rFonts w:ascii="GHEA Grapalat" w:hAnsi="GHEA Grapalat"/>
        </w:rPr>
        <w:t>КАНАКЕР-ЗЕЙТУН РОДИЛЬНЫЙ ДОМ</w:t>
      </w:r>
      <w:r w:rsidR="006B1F85">
        <w:rPr>
          <w:rFonts w:ascii="GHEA Grapalat" w:hAnsi="GHEA Grapalat"/>
        </w:rPr>
        <w:t>”</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ED3045">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ED3045">
      <w:pPr>
        <w:widowControl w:val="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ED3045">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r w:rsidRPr="00EE7968">
        <w:rPr>
          <w:rFonts w:ascii="GHEA Grapalat" w:hAnsi="GHEA Grapalat"/>
          <w:szCs w:val="24"/>
        </w:rPr>
        <w:t>"</w:t>
      </w:r>
      <w:r w:rsidR="00EE7968" w:rsidRPr="00EE7968">
        <w:rPr>
          <w:rFonts w:ascii="GHEA Grapalat" w:hAnsi="GHEA Grapalat"/>
          <w:szCs w:val="24"/>
        </w:rPr>
        <w:t>protender.itender@gmail.com</w:t>
      </w:r>
      <w:r w:rsidRPr="009044F1">
        <w:rPr>
          <w:rFonts w:ascii="GHEA Grapalat" w:hAnsi="GHEA Grapalat"/>
          <w:sz w:val="24"/>
          <w:szCs w:val="24"/>
        </w:rPr>
        <w:t>".</w:t>
      </w:r>
    </w:p>
    <w:p w:rsidR="00096865" w:rsidRPr="009044F1" w:rsidRDefault="00F5653D" w:rsidP="00ED3045">
      <w:pPr>
        <w:widowControl w:val="0"/>
        <w:jc w:val="center"/>
        <w:rPr>
          <w:rFonts w:ascii="GHEA Grapalat" w:hAnsi="GHEA Grapalat"/>
        </w:rPr>
      </w:pPr>
      <w:r w:rsidRPr="009044F1">
        <w:rPr>
          <w:rFonts w:ascii="GHEA Grapalat" w:hAnsi="GHEA Grapalat"/>
        </w:rPr>
        <w:br w:type="page"/>
        <w:t>ЧАСТЬ I</w:t>
      </w:r>
    </w:p>
    <w:p w:rsidR="00096865" w:rsidRPr="009044F1" w:rsidRDefault="00096865" w:rsidP="00ED3045">
      <w:pPr>
        <w:pStyle w:val="3"/>
        <w:keepNext w:val="0"/>
        <w:widowControl w:val="0"/>
        <w:spacing w:line="240" w:lineRule="auto"/>
        <w:rPr>
          <w:rFonts w:ascii="GHEA Grapalat" w:hAnsi="GHEA Grapalat"/>
          <w:sz w:val="24"/>
          <w:szCs w:val="24"/>
        </w:rPr>
      </w:pPr>
    </w:p>
    <w:p w:rsidR="00096865" w:rsidRPr="009044F1" w:rsidRDefault="00F63BBB" w:rsidP="00ED3045">
      <w:pPr>
        <w:widowControl w:val="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Default="00845AA5" w:rsidP="00ED3045">
      <w:pPr>
        <w:pStyle w:val="3"/>
        <w:keepNext w:val="0"/>
        <w:widowControl w:val="0"/>
        <w:tabs>
          <w:tab w:val="left" w:pos="1134"/>
        </w:tabs>
        <w:spacing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DC2E4A" w:rsidRPr="00DC2E4A">
        <w:rPr>
          <w:rFonts w:ascii="GHEA Grapalat" w:hAnsi="GHEA Grapalat"/>
        </w:rPr>
        <w:t xml:space="preserve"> </w:t>
      </w:r>
      <w:r w:rsidR="00DC2E4A">
        <w:rPr>
          <w:rFonts w:ascii="GHEA Grapalat" w:hAnsi="GHEA Grapalat"/>
        </w:rPr>
        <w:t>ЛЕКАРСТВ</w:t>
      </w:r>
      <w:r w:rsidR="00DC2E4A" w:rsidRPr="009044F1">
        <w:rPr>
          <w:rFonts w:ascii="GHEA Grapalat" w:hAnsi="GHEA Grapalat"/>
          <w:i w:val="0"/>
          <w:sz w:val="24"/>
          <w:szCs w:val="24"/>
        </w:rPr>
        <w:t xml:space="preserve"> </w:t>
      </w:r>
      <w:r w:rsidRPr="009044F1">
        <w:rPr>
          <w:rFonts w:ascii="GHEA Grapalat" w:hAnsi="GHEA Grapalat"/>
          <w:i w:val="0"/>
          <w:sz w:val="24"/>
          <w:szCs w:val="24"/>
        </w:rPr>
        <w:t xml:space="preserve">" (далее — также товар) для нужд </w:t>
      </w:r>
      <w:r w:rsidR="004D6848">
        <w:rPr>
          <w:rFonts w:ascii="GHEA Grapalat" w:hAnsi="GHEA Grapalat"/>
          <w:i w:val="0"/>
          <w:sz w:val="24"/>
          <w:szCs w:val="24"/>
        </w:rPr>
        <w:t>«</w:t>
      </w:r>
      <w:r w:rsidR="00ED0939">
        <w:rPr>
          <w:rFonts w:ascii="GHEA Grapalat" w:hAnsi="GHEA Grapalat"/>
          <w:i w:val="0"/>
          <w:sz w:val="24"/>
          <w:szCs w:val="24"/>
        </w:rPr>
        <w:t>КАНАКЕР-ЗЕЙТУН РОДИЛЬНЫЙ ДОМ</w:t>
      </w:r>
      <w:r w:rsidR="006B1F85">
        <w:rPr>
          <w:rFonts w:ascii="GHEA Grapalat" w:hAnsi="GHEA Grapalat"/>
          <w:i w:val="0"/>
          <w:sz w:val="24"/>
          <w:szCs w:val="24"/>
        </w:rPr>
        <w:t>”</w:t>
      </w:r>
      <w:r w:rsidRPr="009044F1">
        <w:rPr>
          <w:rFonts w:ascii="GHEA Grapalat" w:hAnsi="GHEA Grapalat"/>
          <w:i w:val="0"/>
          <w:sz w:val="24"/>
          <w:szCs w:val="24"/>
        </w:rPr>
        <w:t>, которые сгруппированы в лоты "</w:t>
      </w:r>
      <w:r w:rsidR="007C1945" w:rsidRPr="007C1945">
        <w:rPr>
          <w:rFonts w:ascii="GHEA Grapalat" w:hAnsi="GHEA Grapalat"/>
          <w:i w:val="0"/>
          <w:sz w:val="24"/>
          <w:szCs w:val="24"/>
        </w:rPr>
        <w:t>90</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7C1945" w:rsidRPr="00CA620D" w:rsidTr="007C1945">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6B1F85" w:rsidRDefault="007C1945" w:rsidP="007C1945">
            <w:pPr>
              <w:pStyle w:val="23"/>
              <w:widowControl w:val="0"/>
              <w:spacing w:line="240" w:lineRule="auto"/>
              <w:ind w:firstLine="0"/>
              <w:jc w:val="center"/>
              <w:rPr>
                <w:rFonts w:ascii="GHEA Grapalat" w:hAnsi="GHEA Grapalat"/>
                <w:bCs/>
                <w:iCs/>
              </w:rPr>
            </w:pPr>
            <w:r w:rsidRPr="006B1F85">
              <w:rPr>
                <w:rFonts w:ascii="GHEA Grapalat" w:hAnsi="GHEA Grapalat"/>
              </w:rPr>
              <w:t>Номера лотов</w:t>
            </w:r>
          </w:p>
        </w:tc>
        <w:tc>
          <w:tcPr>
            <w:tcW w:w="7704" w:type="dxa"/>
            <w:tcBorders>
              <w:top w:val="single" w:sz="4" w:space="0" w:color="auto"/>
              <w:left w:val="single" w:sz="4" w:space="0" w:color="auto"/>
              <w:bottom w:val="single" w:sz="4" w:space="0" w:color="auto"/>
              <w:right w:val="single" w:sz="4" w:space="0" w:color="auto"/>
            </w:tcBorders>
            <w:vAlign w:val="center"/>
          </w:tcPr>
          <w:p w:rsidR="007C1945" w:rsidRPr="006B1F85" w:rsidRDefault="007C1945" w:rsidP="007C1945">
            <w:pPr>
              <w:pStyle w:val="23"/>
              <w:widowControl w:val="0"/>
              <w:spacing w:line="240" w:lineRule="auto"/>
              <w:ind w:firstLine="0"/>
              <w:jc w:val="center"/>
              <w:rPr>
                <w:rFonts w:ascii="GHEA Grapalat" w:hAnsi="GHEA Grapalat"/>
                <w:bCs/>
                <w:iCs/>
              </w:rPr>
            </w:pPr>
            <w:r w:rsidRPr="006B1F85">
              <w:rPr>
                <w:rFonts w:ascii="GHEA Grapalat" w:hAnsi="GHEA Grapalat"/>
              </w:rPr>
              <w:t>Наименование лота</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1</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СÙÇаÙÇÙÇÙÇ ¹áñÇ¹:</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2</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СÙÇаÙÇÙÇÙÇ ¹áñÇ¹:</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3</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СÙÇаÙÇÙÇÙÇ ¹áñÇ¹:</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4</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СÙÇаÙÇÙÇÙÇ ¹áñÇ¹:</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5</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¶ÉÛáõÏá½³</w:t>
            </w:r>
            <w:bookmarkStart w:id="0" w:name="_GoBack"/>
            <w:bookmarkEnd w:id="0"/>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6</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¶ÉÛáõÏá½³</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7</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Растворяющий раствор</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8</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è »áåáÉÇ · ÉÛáõÏÇÝ: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9</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Гидроксиэтил киви</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10</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ò »³ÏñÇ³ÏëáÝ: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11</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цефазолин,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12</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Цефатоксим (клофоран)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13</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 »óÇóÇÝ ëáõÉý³ï:</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14</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Benzilpenitsilin</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15</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Прокаин пенициллин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16</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Я не знаю</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17</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úùëÇïáóÇÝ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18</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Traneksam</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19</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Լ ùùë³å³ñÇÝ (Klexan)</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20</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ÎáÝ³ÏÇáÝ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21</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»Ç½áÉ Ý³ïñÇ (анальгин)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22</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»Ý »ÝÇ¹ñ³ÙÇÝ (Димедрол)</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23</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Метамизол натрия -500 мг + петропенон гидрохлорид-2 мг + зенпиверин бромид -20 мг (спазмалгон)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24</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 å Ù ï Ý Ý Ý Ñ Ñ Ñ Ñ Ñ Ñ ï. ÕÏÝ Ã õÏÝ õÏÝ Ակ Ակ Ակ Ակ Ակ Ակ Ակ Ակ</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25</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Резюме »Резюме:</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26</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 »ùë³Ù» ÝáÝ: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27</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»Éáý »Ý³Ï:</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28</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ÈÇ¹áÏ³ÛÇÝ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29</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Ø³ · Ý »½ÇáõÙÇ ëáõÉý³ï:</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30</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эуфиллин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31</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Основные фосфолипиды (Essential)</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32</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Метоклопрамид (Zircule)</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33</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 »»Áåñ» Ý³ÉÇÝ ëáõÉý³ï (Guinepral)</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34</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²ëÏáñμÇÝ³ÃÃáõ</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35</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Ø »ïñáÝÇ¹³½áÉ:</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36</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Кофеин бензоат натрия</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37</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фуросемид</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38</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нифедипин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39</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»Áå» · Что:</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40</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Резюме »Резюме:</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41</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Магнит B6</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42</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Гидроксид трехвалентного полимальтозата (Ferrum Lec)</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43</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Traneksam</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44</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Прогестерон (утрогестан)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45</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Гидроксиэстерон (Дюфастон)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46</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Канефрон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47</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мизопростол</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48</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Токоферола ацетат</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49</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 »»Áåñ» Ý³ÉÇÝ ëáõÉý³ï (Guinepral)</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50</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»³³³» »ñÙÙÙÙÙÙÙÙ:</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51</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»Éáý »Ù ÙáÙ:</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52</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²ëÏáñμÇÝ³ÃÃáõ</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53</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«áõåÇí³Ï³ÇÝ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54</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Apaurin</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55</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ÎÇñáÏ³ÛÇÝ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56</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ÇÝåÇÝ »ýñÇÝ: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57</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äñáåáýáÉ</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58</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ü »Ýï³ÝÇÉ:</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59</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Омнопон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60</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Атропина сульфат</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61</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Кетамин гидрохлорид</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62</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Дитилин</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63</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Atrakurium</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64</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Izoflyuran</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65</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Tiopental</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66</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Основной абсорбент</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67</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мидазолам</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68</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Светящийся (фенобарбитал)</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69</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Вопрос:</w:t>
            </w:r>
          </w:p>
        </w:tc>
      </w:tr>
      <w:tr w:rsidR="007C1945" w:rsidRPr="00CA620D" w:rsidTr="00EF2BEF">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C1945" w:rsidRPr="007C1945" w:rsidRDefault="007C1945" w:rsidP="007C1945">
            <w:pPr>
              <w:pStyle w:val="23"/>
              <w:widowControl w:val="0"/>
              <w:rPr>
                <w:rFonts w:ascii="GHEA Grapalat" w:hAnsi="GHEA Grapalat"/>
              </w:rPr>
            </w:pPr>
            <w:r w:rsidRPr="007C1945">
              <w:rPr>
                <w:rFonts w:ascii="GHEA Grapalat" w:hAnsi="GHEA Grapalat"/>
              </w:rPr>
              <w:t>70</w:t>
            </w:r>
          </w:p>
        </w:tc>
        <w:tc>
          <w:tcPr>
            <w:tcW w:w="7704" w:type="dxa"/>
            <w:tcBorders>
              <w:top w:val="single" w:sz="4" w:space="0" w:color="auto"/>
              <w:left w:val="single" w:sz="4" w:space="0" w:color="auto"/>
              <w:bottom w:val="single" w:sz="4" w:space="0" w:color="auto"/>
              <w:right w:val="single" w:sz="4" w:space="0" w:color="auto"/>
            </w:tcBorders>
          </w:tcPr>
          <w:p w:rsidR="007C1945" w:rsidRPr="00D235E5" w:rsidRDefault="007C1945" w:rsidP="007C1945">
            <w:r w:rsidRPr="00D235E5">
              <w:t>Йод спиртовой спирт</w:t>
            </w:r>
          </w:p>
        </w:tc>
      </w:tr>
    </w:tbl>
    <w:p w:rsidR="00096865" w:rsidRPr="009044F1" w:rsidRDefault="00816505" w:rsidP="00ED3045">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Pr="009044F1" w:rsidRDefault="00096865" w:rsidP="00ED3045">
      <w:pPr>
        <w:widowControl w:val="0"/>
        <w:ind w:firstLine="567"/>
        <w:jc w:val="center"/>
        <w:rPr>
          <w:rFonts w:ascii="GHEA Grapalat" w:hAnsi="GHEA Grapalat" w:cs="Sylfaen"/>
          <w:i/>
        </w:rPr>
      </w:pPr>
    </w:p>
    <w:p w:rsidR="00096865" w:rsidRPr="009044F1" w:rsidRDefault="00693101" w:rsidP="00ED3045">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ED3045">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ED3045">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ED3045">
      <w:pPr>
        <w:widowControl w:val="0"/>
        <w:tabs>
          <w:tab w:val="left" w:pos="1134"/>
          <w:tab w:val="left" w:pos="7200"/>
        </w:tabs>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3240F7" w:rsidRDefault="00753E6E" w:rsidP="00ED3045">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ED3045">
      <w:pPr>
        <w:widowControl w:val="0"/>
        <w:tabs>
          <w:tab w:val="left" w:pos="1134"/>
        </w:tabs>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9044F1" w:rsidRDefault="00753E6E" w:rsidP="00ED3045">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ED3045">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ED3045">
      <w:pPr>
        <w:widowControl w:val="0"/>
        <w:tabs>
          <w:tab w:val="left" w:pos="1134"/>
        </w:tabs>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ED3045">
      <w:pPr>
        <w:widowControl w:val="0"/>
        <w:tabs>
          <w:tab w:val="left" w:pos="1134"/>
        </w:tabs>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ED3045">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ED3045">
      <w:pPr>
        <w:pStyle w:val="af4"/>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ED3045">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ED3045">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ED3045">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ED3045">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ED3045">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ED3045">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ED3045">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ED3045">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ED3045">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ED3045">
      <w:pPr>
        <w:pStyle w:val="af4"/>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ED3045">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ED3045">
      <w:pPr>
        <w:widowControl w:val="0"/>
        <w:tabs>
          <w:tab w:val="left" w:pos="1134"/>
        </w:tabs>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9044F1" w:rsidRDefault="00096865" w:rsidP="00ED3045">
      <w:pPr>
        <w:widowControl w:val="0"/>
        <w:tabs>
          <w:tab w:val="left" w:pos="1134"/>
        </w:tabs>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ED3045">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ED3045">
      <w:pPr>
        <w:pStyle w:val="23"/>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ED3045">
      <w:pPr>
        <w:pStyle w:val="23"/>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ED3045">
      <w:pPr>
        <w:pStyle w:val="23"/>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096865" w:rsidP="00ED3045">
      <w:pPr>
        <w:widowControl w:val="0"/>
        <w:ind w:firstLine="567"/>
        <w:jc w:val="both"/>
        <w:rPr>
          <w:rFonts w:ascii="GHEA Grapalat" w:hAnsi="GHEA Grapalat"/>
          <w:b/>
        </w:rPr>
      </w:pPr>
    </w:p>
    <w:p w:rsidR="00096865" w:rsidRPr="009044F1" w:rsidRDefault="00ED2352" w:rsidP="00ED3045">
      <w:pPr>
        <w:widowControl w:val="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ED3045">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ED3045">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rsidR="00096865" w:rsidRPr="009044F1" w:rsidRDefault="00096865" w:rsidP="00ED3045">
      <w:pPr>
        <w:widowControl w:val="0"/>
        <w:tabs>
          <w:tab w:val="left" w:pos="1134"/>
        </w:tabs>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ED3045">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ED3045">
      <w:pPr>
        <w:widowControl w:val="0"/>
        <w:tabs>
          <w:tab w:val="left" w:pos="1134"/>
        </w:tabs>
        <w:autoSpaceDE w:val="0"/>
        <w:autoSpaceDN w:val="0"/>
        <w:adjustRightInd w:val="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ED3045">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ED3045">
      <w:pPr>
        <w:widowControl w:val="0"/>
        <w:tabs>
          <w:tab w:val="left" w:pos="1134"/>
        </w:tabs>
        <w:autoSpaceDE w:val="0"/>
        <w:autoSpaceDN w:val="0"/>
        <w:adjustRightInd w:val="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 xml:space="preserve">При внесении изменений в приглашение </w:t>
      </w:r>
      <w:r w:rsidR="00DC33E4">
        <w:rPr>
          <w:rFonts w:ascii="GHEA Grapalat" w:hAnsi="GHEA Grapalat"/>
        </w:rPr>
        <w:t>13:20</w:t>
      </w:r>
      <w:r w:rsidR="00ED0939">
        <w:rPr>
          <w:rFonts w:ascii="GHEA Grapalat" w:hAnsi="GHEA Grapalat"/>
        </w:rPr>
        <w:t xml:space="preserve"> </w:t>
      </w:r>
      <w:r w:rsidRPr="009044F1">
        <w:rPr>
          <w:rFonts w:ascii="GHEA Grapalat" w:hAnsi="GHEA Grapalat"/>
        </w:rPr>
        <w:t xml:space="preserve">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4"/>
        <w:t>6</w:t>
      </w:r>
      <w:r w:rsidRPr="009044F1">
        <w:rPr>
          <w:rFonts w:ascii="GHEA Grapalat" w:hAnsi="GHEA Grapalat"/>
        </w:rPr>
        <w:t xml:space="preserve">. </w:t>
      </w:r>
    </w:p>
    <w:p w:rsidR="00B051BE" w:rsidRPr="009044F1" w:rsidRDefault="00B051BE" w:rsidP="00ED3045">
      <w:pPr>
        <w:widowControl w:val="0"/>
        <w:jc w:val="center"/>
        <w:rPr>
          <w:rFonts w:ascii="GHEA Grapalat" w:hAnsi="GHEA Grapalat"/>
          <w:b/>
        </w:rPr>
      </w:pPr>
    </w:p>
    <w:p w:rsidR="00096865" w:rsidRPr="00995804" w:rsidRDefault="00955A1E" w:rsidP="00ED3045">
      <w:pPr>
        <w:widowControl w:val="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ED3045">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ED3045">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ED3045">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ED3045">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BD7F6A">
        <w:rPr>
          <w:rFonts w:ascii="GHEA Grapalat" w:hAnsi="GHEA Grapalat"/>
          <w:sz w:val="24"/>
          <w:szCs w:val="24"/>
        </w:rPr>
        <w:t>запрос котировок</w:t>
      </w:r>
      <w:r w:rsidRPr="009044F1">
        <w:rPr>
          <w:rFonts w:ascii="GHEA Grapalat" w:hAnsi="GHEA Grapalat"/>
          <w:sz w:val="24"/>
          <w:szCs w:val="24"/>
        </w:rPr>
        <w:t>.</w:t>
      </w:r>
    </w:p>
    <w:p w:rsidR="00A80ECD" w:rsidRDefault="00096865" w:rsidP="00ED3045">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 xml:space="preserve">Заявки на процедуру необходимо подать </w:t>
      </w:r>
      <w:r w:rsidR="00A70E4C" w:rsidRPr="00CE71AA">
        <w:rPr>
          <w:rFonts w:ascii="GHEA Grapalat" w:hAnsi="GHEA Grapalat"/>
          <w:sz w:val="24"/>
          <w:szCs w:val="24"/>
        </w:rPr>
        <w:t>в Комиссию</w:t>
      </w:r>
      <w:r w:rsidR="00A70E4C" w:rsidRPr="009044F1">
        <w:rPr>
          <w:rFonts w:ascii="GHEA Grapalat" w:hAnsi="GHEA Grapalat"/>
          <w:sz w:val="24"/>
          <w:szCs w:val="24"/>
        </w:rPr>
        <w:t xml:space="preserve"> </w:t>
      </w:r>
      <w:r w:rsidRPr="009044F1">
        <w:rPr>
          <w:rFonts w:ascii="GHEA Grapalat" w:hAnsi="GHEA Grapalat"/>
          <w:sz w:val="24"/>
          <w:szCs w:val="24"/>
        </w:rPr>
        <w:t>не позднее, чем "</w:t>
      </w:r>
      <w:r w:rsidR="00DC33E4">
        <w:rPr>
          <w:rFonts w:ascii="GHEA Grapalat" w:hAnsi="GHEA Grapalat"/>
          <w:sz w:val="24"/>
          <w:szCs w:val="24"/>
        </w:rPr>
        <w:t>13:20</w:t>
      </w:r>
      <w:r w:rsidR="00ED0939">
        <w:rPr>
          <w:rFonts w:ascii="GHEA Grapalat" w:hAnsi="GHEA Grapalat"/>
          <w:sz w:val="24"/>
          <w:szCs w:val="24"/>
        </w:rPr>
        <w:t xml:space="preserve"> </w:t>
      </w:r>
      <w:r w:rsidRPr="009044F1">
        <w:rPr>
          <w:rFonts w:ascii="GHEA Grapalat" w:hAnsi="GHEA Grapalat"/>
          <w:sz w:val="24"/>
          <w:szCs w:val="24"/>
        </w:rPr>
        <w:t xml:space="preserve">" часов "—"-го дня опубликования в </w:t>
      </w:r>
      <w:r w:rsidR="00FB10C7">
        <w:rPr>
          <w:rFonts w:ascii="GHEA Grapalat" w:hAnsi="GHEA Grapalat"/>
          <w:sz w:val="24"/>
          <w:szCs w:val="24"/>
        </w:rPr>
        <w:t xml:space="preserve">бюллетене </w:t>
      </w:r>
      <w:r w:rsidRPr="009044F1">
        <w:rPr>
          <w:rFonts w:ascii="GHEA Grapalat" w:hAnsi="GHEA Grapalat"/>
          <w:sz w:val="24"/>
          <w:szCs w:val="24"/>
        </w:rPr>
        <w:t>объявления и приглашения на настоящую процедуру.</w:t>
      </w:r>
      <w:r w:rsidR="00AA7117">
        <w:rPr>
          <w:rFonts w:ascii="GHEA Grapalat" w:hAnsi="GHEA Grapalat"/>
          <w:sz w:val="24"/>
          <w:szCs w:val="24"/>
        </w:rPr>
        <w:t xml:space="preserve"> </w:t>
      </w:r>
    </w:p>
    <w:p w:rsidR="00A80ECD" w:rsidRDefault="00A80ECD" w:rsidP="00ED3045">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sidR="00ED3045">
        <w:rPr>
          <w:rFonts w:ascii="GHEA Grapalat" w:hAnsi="GHEA Grapalat"/>
          <w:sz w:val="24"/>
          <w:szCs w:val="24"/>
          <w:vertAlign w:val="subscript"/>
        </w:rPr>
        <w:t xml:space="preserve">г.Ереван, </w:t>
      </w:r>
      <w:r w:rsidR="004D6848">
        <w:rPr>
          <w:rFonts w:ascii="GHEA Grapalat" w:hAnsi="GHEA Grapalat"/>
          <w:sz w:val="24"/>
          <w:szCs w:val="24"/>
          <w:vertAlign w:val="subscript"/>
        </w:rPr>
        <w:t>Ереван Грачья Нерсисян ул., 7</w:t>
      </w:r>
      <w:r>
        <w:rPr>
          <w:rFonts w:ascii="GHEA Grapalat" w:hAnsi="GHEA Grapalat"/>
          <w:sz w:val="24"/>
          <w:szCs w:val="24"/>
        </w:rPr>
        <w:t>" не позднее, чем "</w:t>
      </w:r>
      <w:r w:rsidR="00DC33E4">
        <w:rPr>
          <w:rFonts w:ascii="GHEA Grapalat" w:hAnsi="GHEA Grapalat"/>
          <w:sz w:val="24"/>
          <w:szCs w:val="24"/>
        </w:rPr>
        <w:t>13:20</w:t>
      </w:r>
      <w:r w:rsidR="00ED0939">
        <w:rPr>
          <w:rFonts w:ascii="GHEA Grapalat" w:hAnsi="GHEA Grapalat"/>
          <w:sz w:val="24"/>
          <w:szCs w:val="24"/>
        </w:rPr>
        <w:t xml:space="preserve"> </w:t>
      </w:r>
      <w:r>
        <w:rPr>
          <w:rFonts w:ascii="GHEA Grapalat" w:hAnsi="GHEA Grapalat"/>
          <w:sz w:val="24"/>
          <w:szCs w:val="24"/>
        </w:rPr>
        <w:t>" часов "</w:t>
      </w:r>
      <w:r w:rsidR="00ED3045" w:rsidRPr="00ED3045">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ED3045">
      <w:pPr>
        <w:pStyle w:val="23"/>
        <w:widowControl w:val="0"/>
        <w:spacing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ED3045" w:rsidRPr="00ED3045">
        <w:rPr>
          <w:rFonts w:ascii="GHEA Grapalat" w:hAnsi="GHEA Grapalat"/>
          <w:sz w:val="24"/>
          <w:szCs w:val="24"/>
          <w:vertAlign w:val="subscript"/>
        </w:rPr>
        <w:t>Э.Григорян</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ED3045">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ED3045">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ED3045">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ED3045">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rsidR="005F25EF" w:rsidRDefault="005F25EF" w:rsidP="00ED3045">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Default="005F25EF" w:rsidP="00ED3045">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ED3045">
      <w:pPr>
        <w:pStyle w:val="norm"/>
        <w:widowControl w:val="0"/>
        <w:tabs>
          <w:tab w:val="left" w:pos="1134"/>
        </w:tabs>
        <w:spacing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071119" w:rsidRDefault="00EA0D10" w:rsidP="00ED3045">
      <w:pPr>
        <w:pStyle w:val="norm"/>
        <w:widowControl w:val="0"/>
        <w:tabs>
          <w:tab w:val="left" w:pos="1134"/>
        </w:tabs>
        <w:spacing w:line="240" w:lineRule="auto"/>
        <w:ind w:firstLine="284"/>
        <w:rPr>
          <w:rFonts w:ascii="GHEA Grapalat" w:hAnsi="GHEA Grapalat"/>
          <w:lang w:val="hy-AM"/>
        </w:rPr>
      </w:pPr>
      <w:r>
        <w:rPr>
          <w:rFonts w:ascii="GHEA Grapalat" w:hAnsi="GHEA Grapalat"/>
        </w:rPr>
        <w:t xml:space="preserve">  </w:t>
      </w:r>
      <w:r w:rsidR="00932115">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00932115"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00932115" w:rsidRPr="00932115">
        <w:rPr>
          <w:rFonts w:ascii="GHEA Grapalat" w:hAnsi="GHEA Grapalat" w:cs="Sylfaen"/>
          <w:sz w:val="24"/>
          <w:szCs w:val="24"/>
        </w:rPr>
        <w:t>фирменное наименование, марка</w:t>
      </w:r>
      <w:r w:rsidR="00932115">
        <w:rPr>
          <w:rFonts w:ascii="GHEA Grapalat" w:hAnsi="GHEA Grapalat" w:cs="Sylfaen"/>
          <w:sz w:val="24"/>
          <w:szCs w:val="24"/>
        </w:rPr>
        <w:t xml:space="preserve"> и</w:t>
      </w:r>
      <w:r w:rsidR="00932115" w:rsidRPr="007930E2">
        <w:rPr>
          <w:rFonts w:ascii="GHEA Grapalat" w:hAnsi="GHEA Grapalat"/>
          <w:sz w:val="24"/>
          <w:szCs w:val="24"/>
        </w:rPr>
        <w:t xml:space="preserve"> </w:t>
      </w:r>
      <w:r w:rsidR="005F25EF" w:rsidRPr="007930E2">
        <w:rPr>
          <w:rFonts w:ascii="GHEA Grapalat" w:hAnsi="GHEA Grapalat"/>
          <w:sz w:val="24"/>
          <w:szCs w:val="24"/>
        </w:rPr>
        <w:t>наименование производителя, (далее — полное описание товара</w:t>
      </w:r>
      <w:r w:rsidR="005F25EF">
        <w:rPr>
          <w:rFonts w:ascii="GHEA Grapalat" w:hAnsi="GHEA Grapalat"/>
        </w:rPr>
        <w:t>)</w:t>
      </w:r>
      <w:r w:rsidR="00EA6AE0">
        <w:rPr>
          <w:rStyle w:val="af6"/>
          <w:rFonts w:ascii="GHEA Grapalat" w:hAnsi="GHEA Grapalat" w:cs="Sylfaen"/>
          <w:sz w:val="24"/>
          <w:szCs w:val="24"/>
        </w:rPr>
        <w:footnoteReference w:customMarkFollows="1" w:id="5"/>
        <w:t>7</w:t>
      </w:r>
      <w:r w:rsidR="005F25EF">
        <w:rPr>
          <w:rFonts w:ascii="GHEA Grapalat" w:hAnsi="GHEA Grapalat" w:cs="Sylfaen"/>
          <w:sz w:val="24"/>
          <w:szCs w:val="24"/>
        </w:rPr>
        <w:t>:</w:t>
      </w:r>
      <w:r w:rsidR="00932115" w:rsidRPr="00932115">
        <w:t xml:space="preserve"> </w:t>
      </w:r>
    </w:p>
    <w:p w:rsidR="00B67CCD" w:rsidRPr="009044F1" w:rsidRDefault="001C6688" w:rsidP="00ED3045">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4C7F28" w:rsidP="00ED3045">
      <w:pPr>
        <w:pStyle w:val="norm"/>
        <w:widowControl w:val="0"/>
        <w:tabs>
          <w:tab w:val="left" w:pos="1134"/>
        </w:tabs>
        <w:spacing w:line="240" w:lineRule="auto"/>
        <w:ind w:firstLine="567"/>
        <w:rPr>
          <w:rFonts w:ascii="GHEA Grapalat" w:hAnsi="GHEA Grapalat" w:cs="Sylfaen"/>
          <w:sz w:val="24"/>
          <w:szCs w:val="24"/>
        </w:rPr>
      </w:pPr>
      <w:r w:rsidRPr="004C7F28">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4C7F28" w:rsidP="00ED3045">
      <w:pPr>
        <w:pStyle w:val="norm"/>
        <w:widowControl w:val="0"/>
        <w:tabs>
          <w:tab w:val="left" w:pos="1134"/>
        </w:tabs>
        <w:spacing w:line="240" w:lineRule="auto"/>
        <w:ind w:firstLine="567"/>
        <w:rPr>
          <w:rFonts w:ascii="GHEA Grapalat" w:hAnsi="GHEA Grapalat"/>
          <w:sz w:val="24"/>
          <w:szCs w:val="24"/>
        </w:rPr>
      </w:pPr>
      <w:r w:rsidRPr="004C7F28">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ED3045">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ED3045">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ED3045">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rsidP="00ED3045">
      <w:pPr>
        <w:rPr>
          <w:rFonts w:ascii="GHEA Grapalat" w:hAnsi="GHEA Grapalat"/>
          <w:b/>
        </w:rPr>
      </w:pPr>
    </w:p>
    <w:p w:rsidR="00A45946" w:rsidRPr="009044F1" w:rsidRDefault="00333B85" w:rsidP="00ED3045">
      <w:pPr>
        <w:widowControl w:val="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ED3045">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себестоимост</w:t>
      </w:r>
      <w:r w:rsidR="00443317">
        <w:rPr>
          <w:rFonts w:ascii="GHEA Grapalat" w:hAnsi="GHEA Grapalat"/>
          <w:sz w:val="24"/>
          <w:szCs w:val="24"/>
        </w:rPr>
        <w:t>ь,</w:t>
      </w:r>
      <w:r w:rsidR="00443317" w:rsidRPr="009044F1">
        <w:rPr>
          <w:rFonts w:ascii="GHEA Grapalat" w:hAnsi="GHEA Grapalat"/>
          <w:sz w:val="24"/>
          <w:szCs w:val="24"/>
        </w:rPr>
        <w:t xml:space="preserve"> прибыл</w:t>
      </w:r>
      <w:r w:rsidR="00443317">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ED3045">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себе</w:t>
      </w:r>
      <w:r w:rsidRPr="009044F1">
        <w:rPr>
          <w:rFonts w:ascii="GHEA Grapalat" w:hAnsi="GHEA Grapalat"/>
          <w:sz w:val="24"/>
          <w:szCs w:val="24"/>
        </w:rPr>
        <w:t>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00DF3688" w:rsidRPr="009044F1">
        <w:rPr>
          <w:rFonts w:ascii="GHEA Grapalat" w:hAnsi="GHEA Grapalat"/>
          <w:sz w:val="24"/>
          <w:szCs w:val="24"/>
        </w:rPr>
        <w:t>"</w:t>
      </w:r>
      <w:r w:rsidR="00830AD3">
        <w:rPr>
          <w:rFonts w:ascii="GHEA Grapalat" w:hAnsi="GHEA Grapalat"/>
          <w:sz w:val="24"/>
          <w:szCs w:val="24"/>
        </w:rPr>
        <w:t>прибыль</w:t>
      </w:r>
      <w:r w:rsidR="00830AD3" w:rsidRPr="009044F1">
        <w:rPr>
          <w:rFonts w:ascii="GHEA Grapalat" w:hAnsi="GHEA Grapalat"/>
          <w:sz w:val="24"/>
          <w:szCs w:val="24"/>
        </w:rPr>
        <w:t>"</w:t>
      </w:r>
      <w:r w:rsidRPr="009044F1">
        <w:rPr>
          <w:rFonts w:ascii="GHEA Grapalat" w:hAnsi="GHEA Grapalat"/>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
    <w:p w:rsidR="00B95FE0" w:rsidRPr="009044F1" w:rsidRDefault="00B95FE0"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себе</w:t>
      </w:r>
      <w:r w:rsidR="00A60D60" w:rsidRPr="009044F1">
        <w:rPr>
          <w:rFonts w:ascii="GHEA Grapalat" w:hAnsi="GHEA Grapalat"/>
          <w:sz w:val="24"/>
          <w:szCs w:val="24"/>
        </w:rPr>
        <w:t>стоимость"</w:t>
      </w:r>
      <w:r w:rsidR="00A60D60">
        <w:rPr>
          <w:rFonts w:ascii="GHEA Grapalat" w:hAnsi="GHEA Grapalat"/>
          <w:sz w:val="24"/>
          <w:szCs w:val="24"/>
        </w:rPr>
        <w:t xml:space="preserve">, </w:t>
      </w:r>
      <w:r w:rsidR="00A60D60" w:rsidRPr="009044F1">
        <w:rPr>
          <w:rFonts w:ascii="GHEA Grapalat" w:hAnsi="GHEA Grapalat"/>
          <w:sz w:val="24"/>
          <w:szCs w:val="24"/>
        </w:rPr>
        <w:t>"</w:t>
      </w:r>
      <w:r w:rsidR="00A60D60">
        <w:rPr>
          <w:rFonts w:ascii="GHEA Grapalat" w:hAnsi="GHEA Grapalat"/>
          <w:sz w:val="24"/>
          <w:szCs w:val="24"/>
        </w:rPr>
        <w:t>прибыль</w:t>
      </w:r>
      <w:r w:rsidR="00A60D60" w:rsidRPr="009044F1">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ED3045">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 xml:space="preserve">номер лота в ценовом предложении указан неверно, однако </w:t>
      </w:r>
      <w:r w:rsidR="00926045">
        <w:rPr>
          <w:rFonts w:ascii="GHEA Grapalat" w:hAnsi="GHEA Grapalat"/>
          <w:sz w:val="24"/>
          <w:szCs w:val="24"/>
        </w:rPr>
        <w:t>предметы медицинского назначения</w:t>
      </w:r>
      <w:r w:rsidRPr="009044F1">
        <w:rPr>
          <w:rFonts w:ascii="GHEA Grapalat" w:hAnsi="GHEA Grapalat"/>
          <w:sz w:val="24"/>
          <w:szCs w:val="24"/>
        </w:rPr>
        <w:t xml:space="preserve"> заполнено правильно.</w:t>
      </w:r>
    </w:p>
    <w:p w:rsidR="00B9778A" w:rsidRDefault="00B9778A" w:rsidP="00ED3045">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себестоимость, прибыль,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ED3045">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себестоимость, прибыль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себестоимость</w:t>
      </w:r>
      <w:r w:rsidR="00AE1E38" w:rsidRPr="009044F1">
        <w:rPr>
          <w:rFonts w:ascii="GHEA Grapalat" w:hAnsi="GHEA Grapalat"/>
          <w:sz w:val="24"/>
          <w:szCs w:val="24"/>
        </w:rPr>
        <w:t>"</w:t>
      </w:r>
      <w:r w:rsidR="00AE1E38" w:rsidRPr="00147FD7">
        <w:rPr>
          <w:rFonts w:ascii="GHEA Grapalat" w:hAnsi="GHEA Grapalat"/>
          <w:sz w:val="24"/>
          <w:szCs w:val="24"/>
        </w:rPr>
        <w:t xml:space="preserve">, </w:t>
      </w:r>
      <w:r w:rsidR="00AE1E38" w:rsidRPr="009044F1">
        <w:rPr>
          <w:rFonts w:ascii="GHEA Grapalat" w:hAnsi="GHEA Grapalat"/>
          <w:sz w:val="24"/>
          <w:szCs w:val="24"/>
        </w:rPr>
        <w:t>"</w:t>
      </w:r>
      <w:r w:rsidR="00AE1E38" w:rsidRPr="00147FD7">
        <w:rPr>
          <w:rFonts w:ascii="GHEA Grapalat" w:hAnsi="GHEA Grapalat"/>
          <w:sz w:val="24"/>
          <w:szCs w:val="24"/>
        </w:rPr>
        <w:t>прибыль</w:t>
      </w:r>
      <w:r w:rsidR="00AE1E38" w:rsidRPr="009044F1">
        <w:rPr>
          <w:rFonts w:ascii="GHEA Grapalat" w:hAnsi="GHEA Grapalat"/>
          <w:sz w:val="24"/>
          <w:szCs w:val="24"/>
        </w:rPr>
        <w:t>"</w:t>
      </w:r>
      <w:r w:rsidR="00AE1E38" w:rsidRPr="00147FD7">
        <w:rPr>
          <w:rFonts w:ascii="GHEA Grapalat" w:hAnsi="GHEA Grapalat"/>
          <w:sz w:val="24"/>
          <w:szCs w:val="24"/>
        </w:rPr>
        <w:t xml:space="preserve"> 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ED3045">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ED3045">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ED3045">
      <w:pPr>
        <w:pStyle w:val="23"/>
        <w:widowControl w:val="0"/>
        <w:spacing w:line="240" w:lineRule="auto"/>
        <w:ind w:firstLine="567"/>
        <w:rPr>
          <w:rFonts w:ascii="GHEA Grapalat" w:hAnsi="GHEA Grapalat"/>
          <w:sz w:val="24"/>
          <w:szCs w:val="24"/>
        </w:rPr>
      </w:pPr>
    </w:p>
    <w:p w:rsidR="00096865" w:rsidRPr="009044F1" w:rsidRDefault="00220C7C" w:rsidP="00ED3045">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ED3045">
      <w:pPr>
        <w:pStyle w:val="a3"/>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ED3045">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ED3045">
      <w:pPr>
        <w:widowControl w:val="0"/>
        <w:ind w:firstLine="567"/>
        <w:jc w:val="center"/>
        <w:rPr>
          <w:rFonts w:ascii="GHEA Grapalat" w:hAnsi="GHEA Grapalat"/>
          <w:b/>
        </w:rPr>
      </w:pPr>
    </w:p>
    <w:p w:rsidR="00096865" w:rsidRPr="00221C7B" w:rsidRDefault="000D701E" w:rsidP="00ED3045">
      <w:pPr>
        <w:widowControl w:val="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ED3045">
      <w:pPr>
        <w:widowControl w:val="0"/>
        <w:tabs>
          <w:tab w:val="left" w:pos="1134"/>
        </w:tabs>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ED3045">
      <w:pPr>
        <w:widowControl w:val="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578D4" w:rsidRPr="009044F1" w:rsidRDefault="001578D4" w:rsidP="00ED3045">
      <w:pPr>
        <w:widowControl w:val="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rsidR="000A7528" w:rsidRPr="00681F45" w:rsidRDefault="00283198" w:rsidP="00ED3045">
      <w:pPr>
        <w:widowControl w:val="0"/>
        <w:tabs>
          <w:tab w:val="left" w:pos="1134"/>
        </w:tabs>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rsidR="000A7528" w:rsidRPr="009044F1" w:rsidRDefault="000A7528" w:rsidP="00ED3045">
      <w:pPr>
        <w:widowControl w:val="0"/>
        <w:tabs>
          <w:tab w:val="left" w:pos="1134"/>
        </w:tabs>
        <w:ind w:firstLine="567"/>
        <w:jc w:val="both"/>
        <w:rPr>
          <w:rFonts w:ascii="GHEA Grapalat" w:hAnsi="GHEA Grapalat"/>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Pr>
          <w:rFonts w:ascii="Courier New" w:hAnsi="Courier New" w:cs="Courier New"/>
          <w:lang w:val="en-US"/>
        </w:rPr>
        <w:t> </w:t>
      </w:r>
      <w:r w:rsidRPr="009044F1">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sidR="003A6791">
        <w:rPr>
          <w:rFonts w:ascii="Courier New" w:hAnsi="Courier New" w:cs="Courier New"/>
          <w:lang w:val="en-US"/>
        </w:rPr>
        <w:t> </w:t>
      </w:r>
      <w:r w:rsidRPr="009044F1">
        <w:rPr>
          <w:rFonts w:ascii="GHEA Grapalat" w:hAnsi="GHEA Grapalat"/>
        </w:rPr>
        <w:t xml:space="preserve">представленным лотам. Если общая сумма представленных по лотам ценовых предложений превышает </w:t>
      </w:r>
      <w:r w:rsidR="008463FB">
        <w:rPr>
          <w:rFonts w:ascii="GHEA Grapalat" w:hAnsi="GHEA Grapalat"/>
        </w:rPr>
        <w:t>10</w:t>
      </w:r>
      <w:r w:rsidR="008463FB" w:rsidRPr="009044F1">
        <w:rPr>
          <w:rFonts w:ascii="GHEA Grapalat" w:hAnsi="GHEA Grapalat"/>
        </w:rPr>
        <w:t xml:space="preserve"> </w:t>
      </w:r>
      <w:r w:rsidRPr="009044F1">
        <w:rPr>
          <w:rFonts w:ascii="GHEA Grapalat" w:hAnsi="GHEA Grapalat"/>
        </w:rPr>
        <w:t>млн. драмов РА, однако представленные по</w:t>
      </w:r>
      <w:r w:rsidR="003A6791">
        <w:rPr>
          <w:rFonts w:ascii="Courier New" w:hAnsi="Courier New" w:cs="Courier New"/>
          <w:lang w:val="en-US"/>
        </w:rPr>
        <w:t> </w:t>
      </w:r>
      <w:r w:rsidRPr="009044F1">
        <w:rPr>
          <w:rFonts w:ascii="GHEA Grapalat" w:hAnsi="GHEA Grapalat"/>
        </w:rPr>
        <w:t>отдельным лотам ценовые предложения не превышают этого размера, то</w:t>
      </w:r>
      <w:r w:rsidR="00E70FC4">
        <w:rPr>
          <w:rFonts w:ascii="Courier New" w:hAnsi="Courier New" w:cs="Courier New"/>
          <w:lang w:val="en-US"/>
        </w:rPr>
        <w:t> </w:t>
      </w:r>
      <w:r w:rsidRPr="009044F1">
        <w:rPr>
          <w:rFonts w:ascii="GHEA Grapalat" w:hAnsi="GHEA Grapalat"/>
        </w:rPr>
        <w:t>обеспечение заявки не представляется;</w:t>
      </w:r>
    </w:p>
    <w:p w:rsidR="00C35487" w:rsidRPr="00C35487" w:rsidRDefault="000A7528" w:rsidP="00ED3045">
      <w:pPr>
        <w:widowControl w:val="0"/>
        <w:tabs>
          <w:tab w:val="left" w:pos="1134"/>
        </w:tabs>
        <w:ind w:firstLine="567"/>
        <w:jc w:val="both"/>
      </w:pPr>
      <w:r w:rsidRPr="009044F1">
        <w:rPr>
          <w:rFonts w:ascii="GHEA Grapalat" w:hAnsi="GHEA Grapalat"/>
        </w:rPr>
        <w:t>б.</w:t>
      </w:r>
      <w:r w:rsidR="00E70FC4"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отказывается от какого-либо лота или от заключения договора, либо лишается права на заключение договора, то обеспечение заявки выплачивается в размере суммы обеспечения, исчисленной в отношении только данного лота.</w:t>
      </w:r>
      <w:r w:rsidR="002A2F79">
        <w:rPr>
          <w:rStyle w:val="af6"/>
        </w:rPr>
        <w:footnoteReference w:customMarkFollows="1" w:id="6"/>
        <w:t>9</w:t>
      </w:r>
    </w:p>
    <w:p w:rsidR="00F20DA5" w:rsidRPr="009044F1" w:rsidRDefault="00283198" w:rsidP="00ED3045">
      <w:pPr>
        <w:widowControl w:val="0"/>
        <w:tabs>
          <w:tab w:val="left" w:pos="1134"/>
        </w:tabs>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096865" w:rsidRPr="00681F45"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3)</w:t>
      </w:r>
      <w:r w:rsidR="00E70FC4" w:rsidRPr="005114D0">
        <w:rPr>
          <w:rFonts w:ascii="GHEA Grapalat" w:hAnsi="GHEA Grapalat"/>
        </w:rPr>
        <w:tab/>
      </w:r>
      <w:r w:rsidRPr="009044F1">
        <w:rPr>
          <w:rFonts w:ascii="GHEA Grapalat" w:hAnsi="GHEA Grapalat"/>
        </w:rPr>
        <w:t>после вскрытия заявок отказался от дальнейшего</w:t>
      </w:r>
      <w:r w:rsidR="00681F45">
        <w:rPr>
          <w:rFonts w:ascii="GHEA Grapalat" w:hAnsi="GHEA Grapalat"/>
        </w:rPr>
        <w:t xml:space="preserve"> участия в настоящей процедуре.</w:t>
      </w:r>
    </w:p>
    <w:p w:rsidR="00A42E71" w:rsidRPr="00681F45" w:rsidRDefault="00283198" w:rsidP="00ED3045">
      <w:pPr>
        <w:widowControl w:val="0"/>
        <w:tabs>
          <w:tab w:val="left" w:pos="1134"/>
        </w:tabs>
        <w:ind w:firstLine="567"/>
        <w:jc w:val="both"/>
        <w:rPr>
          <w:rFonts w:ascii="GHEA Grapalat" w:hAnsi="GHEA Grapalat" w:cs="Sylfaen"/>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заявки. Обеспечение заявки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Pr>
          <w:rFonts w:ascii="GHEA Grapalat" w:hAnsi="GHEA Grapalat"/>
        </w:rPr>
        <w:t>части 1 настоящего Приглашения.</w:t>
      </w:r>
    </w:p>
    <w:p w:rsidR="002626F7" w:rsidRDefault="002626F7" w:rsidP="00ED3045">
      <w:pPr>
        <w:rPr>
          <w:rFonts w:ascii="GHEA Grapalat" w:hAnsi="GHEA Grapalat" w:cs="Sylfaen"/>
        </w:rPr>
      </w:pPr>
    </w:p>
    <w:p w:rsidR="00096865" w:rsidRPr="009044F1" w:rsidRDefault="00E70FC4" w:rsidP="00ED3045">
      <w:pPr>
        <w:widowControl w:val="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ED3045">
      <w:pPr>
        <w:pStyle w:val="23"/>
        <w:widowControl w:val="0"/>
        <w:tabs>
          <w:tab w:val="left" w:pos="1134"/>
        </w:tabs>
        <w:spacing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"—"-ый день в "час вскрытия"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ED3045">
      <w:pPr>
        <w:widowControl w:val="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ED3045">
      <w:pPr>
        <w:widowControl w:val="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ED3045">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ED3045">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ED3045">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ED3045">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ED3045">
      <w:pPr>
        <w:widowControl w:val="0"/>
        <w:tabs>
          <w:tab w:val="left" w:pos="1134"/>
        </w:tabs>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ED3045">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ED3045">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ED3045">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ED3045">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6"/>
          <w:rFonts w:ascii="GHEA Grapalat" w:hAnsi="GHEA Grapalat"/>
          <w:i w:val="0"/>
          <w:sz w:val="24"/>
          <w:szCs w:val="24"/>
        </w:rPr>
        <w:footnoteReference w:customMarkFollows="1" w:id="7"/>
        <w:t>10</w:t>
      </w:r>
      <w:r w:rsidR="00A01157">
        <w:rPr>
          <w:rFonts w:ascii="GHEA Grapalat" w:hAnsi="GHEA Grapalat"/>
          <w:i w:val="0"/>
          <w:sz w:val="24"/>
          <w:szCs w:val="24"/>
        </w:rPr>
        <w:t>.</w:t>
      </w:r>
    </w:p>
    <w:p w:rsidR="00096865" w:rsidRPr="009044F1" w:rsidRDefault="00FD2748" w:rsidP="00ED3045">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ED3045">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ED3045">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ED3045">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ED3045">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ED3045">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rsidR="009B6D58" w:rsidRPr="009044F1" w:rsidRDefault="003572EA" w:rsidP="00ED3045">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ED3045">
      <w:pPr>
        <w:widowControl w:val="0"/>
        <w:tabs>
          <w:tab w:val="left" w:pos="1134"/>
        </w:tabs>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ED3045">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ED3045">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ED3045">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ED3045">
      <w:pPr>
        <w:pStyle w:val="norm"/>
        <w:widowControl w:val="0"/>
        <w:tabs>
          <w:tab w:val="left" w:pos="1276"/>
        </w:tabs>
        <w:spacing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ED3045">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ED3045">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ED3045">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ED3045">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ED3045">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ED3045">
      <w:pPr>
        <w:widowControl w:val="0"/>
        <w:tabs>
          <w:tab w:val="left" w:pos="1276"/>
        </w:tabs>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A63D83" w:rsidRPr="009044F1" w:rsidRDefault="00A63D83" w:rsidP="00ED3045">
      <w:pPr>
        <w:widowControl w:val="0"/>
        <w:tabs>
          <w:tab w:val="left" w:pos="1276"/>
        </w:tabs>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ED3045">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ED3045">
      <w:pPr>
        <w:pStyle w:val="23"/>
        <w:widowControl w:val="0"/>
        <w:tabs>
          <w:tab w:val="left" w:pos="1276"/>
        </w:tabs>
        <w:spacing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ED3045">
      <w:pPr>
        <w:widowControl w:val="0"/>
        <w:tabs>
          <w:tab w:val="left" w:pos="1276"/>
        </w:tabs>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ED3045">
      <w:pPr>
        <w:widowControl w:val="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ED3045">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8"/>
        <w:t>11</w:t>
      </w:r>
      <w:r w:rsidRPr="009044F1">
        <w:rPr>
          <w:rFonts w:ascii="GHEA Grapalat" w:hAnsi="GHEA Grapalat"/>
          <w:sz w:val="24"/>
          <w:szCs w:val="24"/>
        </w:rPr>
        <w:t xml:space="preserve">. </w:t>
      </w:r>
    </w:p>
    <w:p w:rsidR="00583092" w:rsidRPr="008C0D41" w:rsidRDefault="00A150A9" w:rsidP="00ED3045">
      <w:pPr>
        <w:widowControl w:val="0"/>
        <w:tabs>
          <w:tab w:val="left" w:pos="1276"/>
        </w:tabs>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ED3045">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ED3045">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ED3045">
      <w:pPr>
        <w:pStyle w:val="23"/>
        <w:widowControl w:val="0"/>
        <w:tabs>
          <w:tab w:val="left" w:pos="1276"/>
        </w:tabs>
        <w:spacing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ED3045">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ED3045">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ED3045">
      <w:pPr>
        <w:pStyle w:val="23"/>
        <w:widowControl w:val="0"/>
        <w:spacing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ED3045">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Default="00B138F3" w:rsidP="00ED3045">
      <w:pPr>
        <w:widowControl w:val="0"/>
        <w:jc w:val="center"/>
        <w:rPr>
          <w:rFonts w:ascii="GHEA Grapalat" w:hAnsi="GHEA Grapalat"/>
          <w:b/>
        </w:rPr>
      </w:pPr>
    </w:p>
    <w:p w:rsidR="000313A6" w:rsidRPr="009044F1" w:rsidRDefault="00AA0AD8" w:rsidP="00ED3045">
      <w:pPr>
        <w:widowControl w:val="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ED3045">
      <w:pPr>
        <w:widowControl w:val="0"/>
        <w:tabs>
          <w:tab w:val="left" w:pos="1134"/>
        </w:tabs>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ED3045">
      <w:pPr>
        <w:widowControl w:val="0"/>
        <w:tabs>
          <w:tab w:val="left" w:pos="1134"/>
        </w:tabs>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ED3045">
      <w:pPr>
        <w:widowControl w:val="0"/>
        <w:tabs>
          <w:tab w:val="left" w:pos="1134"/>
        </w:tabs>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ED3045">
      <w:pPr>
        <w:widowControl w:val="0"/>
        <w:tabs>
          <w:tab w:val="left" w:pos="1134"/>
        </w:tabs>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ED3045">
      <w:pPr>
        <w:widowControl w:val="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ED3045">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96865" w:rsidP="00ED3045">
      <w:pPr>
        <w:widowControl w:val="0"/>
        <w:jc w:val="center"/>
        <w:rPr>
          <w:rFonts w:ascii="GHEA Grapalat" w:hAnsi="GHEA Grapalat"/>
          <w:b/>
          <w:iCs/>
        </w:rPr>
      </w:pPr>
    </w:p>
    <w:p w:rsidR="00096865" w:rsidRPr="009044F1" w:rsidRDefault="00030D40" w:rsidP="00ED3045">
      <w:pPr>
        <w:widowControl w:val="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ED3045">
      <w:pPr>
        <w:widowControl w:val="0"/>
        <w:tabs>
          <w:tab w:val="left" w:pos="1276"/>
        </w:tabs>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rsidR="0035631F" w:rsidRDefault="00A6609C" w:rsidP="00ED3045">
      <w:pPr>
        <w:widowControl w:val="0"/>
        <w:tabs>
          <w:tab w:val="left" w:pos="1276"/>
        </w:tabs>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размеру ценового предложения </w:t>
      </w:r>
      <w:r w:rsidR="008C5F2A">
        <w:rPr>
          <w:rFonts w:ascii="GHEA Grapalat" w:hAnsi="GHEA Grapalat"/>
        </w:rPr>
        <w:t>ото</w:t>
      </w:r>
      <w:r w:rsidR="008C5F2A" w:rsidRPr="008C5F2A">
        <w:rPr>
          <w:rFonts w:ascii="GHEA Grapalat" w:hAnsi="GHEA Grapalat"/>
        </w:rPr>
        <w:t>бранного участника</w:t>
      </w:r>
      <w:r w:rsidR="008C5F2A">
        <w:rPr>
          <w:rFonts w:ascii="GHEA Grapalat" w:hAnsi="GHEA Grapalat"/>
        </w:rPr>
        <w:t>.</w:t>
      </w:r>
      <w:r w:rsidR="001647D2">
        <w:rPr>
          <w:rFonts w:ascii="GHEA Grapalat" w:hAnsi="GHEA Grapalat"/>
        </w:rPr>
        <w:t>О</w:t>
      </w:r>
      <w:r w:rsidR="001647D2" w:rsidRPr="001647D2">
        <w:rPr>
          <w:rFonts w:ascii="GHEA Grapalat" w:hAnsi="GHEA Grapalat"/>
        </w:rPr>
        <w:t xml:space="preserve">беспечение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w:t>
      </w:r>
      <w:r w:rsidR="00EE7968" w:rsidRPr="00EE7968">
        <w:rPr>
          <w:rFonts w:ascii="GHEA Grapalat" w:hAnsi="GHEA Grapalat"/>
        </w:rPr>
        <w:t xml:space="preserve">в одностороннем порядке утвержденного заявления в виде неустойки (приложение 4.1) или наличных денег </w:t>
      </w:r>
      <w:r w:rsidR="001647D2" w:rsidRPr="001647D2">
        <w:rPr>
          <w:rFonts w:ascii="GHEA Grapalat" w:hAnsi="GHEA Grapalat"/>
        </w:rPr>
        <w:t>которое должно быть действительным как минимум  включительно</w:t>
      </w:r>
      <w:r w:rsidR="001647D2">
        <w:rPr>
          <w:rFonts w:ascii="GHEA Grapalat" w:hAnsi="GHEA Grapalat"/>
        </w:rPr>
        <w:t xml:space="preserve"> </w:t>
      </w:r>
      <w:r w:rsidR="001647D2" w:rsidRPr="001647D2">
        <w:rPr>
          <w:rFonts w:ascii="GHEA Grapalat" w:hAnsi="GHEA Grapalat"/>
        </w:rPr>
        <w:t xml:space="preserve">до 20-го рабочего дня, следующего за днем полного принятия заказчиком результата выполнения </w:t>
      </w:r>
      <w:r w:rsidR="001647D2" w:rsidRPr="0027573B">
        <w:rPr>
          <w:rFonts w:ascii="GHEA Grapalat" w:hAnsi="GHEA Grapalat"/>
        </w:rPr>
        <w:t>контракта</w:t>
      </w:r>
      <w:r w:rsidR="009A0467">
        <w:rPr>
          <w:rStyle w:val="af6"/>
          <w:rFonts w:ascii="GHEA Grapalat" w:hAnsi="GHEA Grapalat"/>
        </w:rPr>
        <w:footnoteReference w:customMarkFollows="1" w:id="9"/>
        <w:t>12</w:t>
      </w:r>
      <w:r w:rsidRPr="0027573B">
        <w:rPr>
          <w:rFonts w:ascii="GHEA Grapalat" w:hAnsi="GHEA Grapalat"/>
        </w:rPr>
        <w:t xml:space="preserve"> </w:t>
      </w:r>
      <w:r w:rsidR="00853CBA" w:rsidRPr="0027573B">
        <w:rPr>
          <w:rFonts w:ascii="GHEA Grapalat" w:hAnsi="GHEA Grapalat"/>
        </w:rPr>
        <w:t>.</w:t>
      </w:r>
    </w:p>
    <w:p w:rsidR="0035631F" w:rsidRDefault="0035631F" w:rsidP="00ED3045">
      <w:pPr>
        <w:widowControl w:val="0"/>
        <w:tabs>
          <w:tab w:val="left" w:pos="1276"/>
        </w:tabs>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sidR="008F1F9B">
        <w:rPr>
          <w:rFonts w:ascii="GHEA Grapalat" w:hAnsi="GHEA Grapalat" w:cs="Sylfaen"/>
        </w:rPr>
        <w:t>лотах</w:t>
      </w:r>
      <w:r w:rsidRPr="0035631F">
        <w:rPr>
          <w:rFonts w:ascii="GHEA Grapalat" w:hAnsi="GHEA Grapalat" w:cs="Sylfaen"/>
        </w:rPr>
        <w:t xml:space="preserve"> и участник признается </w:t>
      </w:r>
      <w:r w:rsidR="008F1F9B">
        <w:rPr>
          <w:rFonts w:ascii="GHEA Grapalat" w:hAnsi="GHEA Grapalat" w:cs="Sylfaen"/>
        </w:rPr>
        <w:t>отобранным</w:t>
      </w:r>
      <w:r w:rsidRPr="0035631F">
        <w:rPr>
          <w:rFonts w:ascii="GHEA Grapalat" w:hAnsi="GHEA Grapalat" w:cs="Sylfaen"/>
        </w:rPr>
        <w:t xml:space="preserve"> участником </w:t>
      </w:r>
      <w:r w:rsidR="008F1F9B">
        <w:rPr>
          <w:rFonts w:ascii="GHEA Grapalat" w:hAnsi="GHEA Grapalat" w:cs="Sylfaen"/>
        </w:rPr>
        <w:t>по</w:t>
      </w:r>
      <w:r w:rsidRPr="0035631F">
        <w:rPr>
          <w:rFonts w:ascii="GHEA Grapalat" w:hAnsi="GHEA Grapalat" w:cs="Sylfaen"/>
        </w:rPr>
        <w:t xml:space="preserve"> более чем одн</w:t>
      </w:r>
      <w:r w:rsidR="008F1F9B">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драмов </w:t>
      </w:r>
      <w:r w:rsidR="008F1F9B">
        <w:rPr>
          <w:rFonts w:ascii="GHEA Grapalat" w:hAnsi="GHEA Grapalat" w:cs="Sylfaen"/>
        </w:rPr>
        <w:t>д</w:t>
      </w:r>
      <w:r w:rsidRPr="0035631F">
        <w:rPr>
          <w:rFonts w:ascii="GHEA Grapalat" w:hAnsi="GHEA Grapalat" w:cs="Sylfaen"/>
        </w:rPr>
        <w:t>рам</w:t>
      </w:r>
      <w:r w:rsidR="008F1F9B">
        <w:rPr>
          <w:rFonts w:ascii="GHEA Grapalat" w:hAnsi="GHEA Grapalat" w:cs="Sylfaen"/>
        </w:rPr>
        <w:t>ов</w:t>
      </w:r>
      <w:r w:rsidRPr="0035631F">
        <w:rPr>
          <w:rFonts w:ascii="GHEA Grapalat" w:hAnsi="GHEA Grapalat" w:cs="Sylfaen"/>
        </w:rPr>
        <w:t xml:space="preserve"> </w:t>
      </w:r>
      <w:r w:rsidR="008F1F9B">
        <w:rPr>
          <w:rFonts w:ascii="GHEA Grapalat" w:hAnsi="GHEA Grapalat" w:cs="Sylfaen"/>
        </w:rPr>
        <w:t>РА,</w:t>
      </w:r>
      <w:r w:rsidRPr="0035631F">
        <w:rPr>
          <w:rFonts w:ascii="GHEA Grapalat" w:hAnsi="GHEA Grapalat" w:cs="Sylfaen"/>
        </w:rPr>
        <w:t xml:space="preserve"> то обеспечение </w:t>
      </w:r>
      <w:r w:rsidR="008F1F9B" w:rsidRPr="0035631F">
        <w:rPr>
          <w:rFonts w:ascii="GHEA Grapalat" w:hAnsi="GHEA Grapalat" w:cs="Sylfaen"/>
        </w:rPr>
        <w:t>квалификаци</w:t>
      </w:r>
      <w:r w:rsidR="008F1F9B">
        <w:rPr>
          <w:rFonts w:ascii="GHEA Grapalat" w:hAnsi="GHEA Grapalat" w:cs="Sylfaen"/>
        </w:rPr>
        <w:t>и</w:t>
      </w:r>
      <w:r w:rsidR="008F1F9B" w:rsidRPr="0035631F">
        <w:rPr>
          <w:rFonts w:ascii="GHEA Grapalat" w:hAnsi="GHEA Grapalat" w:cs="Sylfaen"/>
        </w:rPr>
        <w:t xml:space="preserve"> </w:t>
      </w:r>
      <w:r w:rsidRPr="0035631F">
        <w:rPr>
          <w:rFonts w:ascii="GHEA Grapalat" w:hAnsi="GHEA Grapalat" w:cs="Sylfaen"/>
        </w:rPr>
        <w:t xml:space="preserve">представляется в </w:t>
      </w:r>
      <w:r w:rsidR="004B6A49">
        <w:rPr>
          <w:rFonts w:ascii="GHEA Grapalat" w:hAnsi="GHEA Grapalat" w:cs="Sylfaen"/>
        </w:rPr>
        <w:t>виде</w:t>
      </w:r>
      <w:r w:rsidRPr="0035631F">
        <w:rPr>
          <w:rFonts w:ascii="GHEA Grapalat" w:hAnsi="GHEA Grapalat" w:cs="Sylfaen"/>
        </w:rPr>
        <w:t xml:space="preserve"> банковской гарантии в размере общей цены договора</w:t>
      </w:r>
      <w:r w:rsidR="008F1F9B">
        <w:rPr>
          <w:rFonts w:ascii="GHEA Grapalat" w:hAnsi="GHEA Grapalat" w:cs="Sylfaen"/>
        </w:rPr>
        <w:t>.</w:t>
      </w:r>
    </w:p>
    <w:p w:rsidR="002406D8" w:rsidRPr="009044F1" w:rsidRDefault="002406D8" w:rsidP="00ED3045">
      <w:pPr>
        <w:widowControl w:val="0"/>
        <w:tabs>
          <w:tab w:val="left" w:pos="1276"/>
        </w:tabs>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ED3045">
      <w:pPr>
        <w:widowControl w:val="0"/>
        <w:tabs>
          <w:tab w:val="left" w:pos="1276"/>
        </w:tabs>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w:t>
      </w:r>
      <w:r w:rsidR="00EE7968" w:rsidRPr="00EE7968">
        <w:rPr>
          <w:rFonts w:ascii="GHEA Grapalat" w:hAnsi="GHEA Grapalat"/>
        </w:rPr>
        <w:t>в одностороннем порядке утвержденного заявления-в виде неустойки (приложение 5.1) или наличных денег</w:t>
      </w:r>
      <w:r w:rsidR="00375E5E">
        <w:rPr>
          <w:rFonts w:ascii="GHEA Grapalat" w:hAnsi="GHEA Grapalat"/>
        </w:rPr>
        <w:t>.</w:t>
      </w:r>
    </w:p>
    <w:p w:rsidR="0058395E" w:rsidRDefault="0058395E" w:rsidP="00ED3045">
      <w:pPr>
        <w:widowControl w:val="0"/>
        <w:tabs>
          <w:tab w:val="left" w:pos="1276"/>
        </w:tabs>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 xml:space="preserve">му лоту </w:t>
      </w:r>
      <w:r w:rsidRPr="0058395E">
        <w:rPr>
          <w:rFonts w:ascii="GHEA Grapalat" w:hAnsi="GHEA Grapalat"/>
        </w:rPr>
        <w:t>и общая цена заключаемого с последним договора превышает 10 млн. драмов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 в размере общей цены договора</w:t>
      </w:r>
      <w:r>
        <w:rPr>
          <w:rFonts w:ascii="GHEA Grapalat" w:hAnsi="GHEA Grapalat"/>
        </w:rPr>
        <w:t>.</w:t>
      </w:r>
    </w:p>
    <w:p w:rsidR="00E969ED" w:rsidRPr="00DC30CC" w:rsidRDefault="00030D40" w:rsidP="00ED3045">
      <w:pPr>
        <w:widowControl w:val="0"/>
        <w:tabs>
          <w:tab w:val="left" w:pos="1276"/>
        </w:tabs>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56B02">
        <w:rPr>
          <w:rFonts w:ascii="GHEA Grapalat" w:hAnsi="GHEA Grapalat"/>
        </w:rPr>
        <w:t>2</w:t>
      </w:r>
      <w:r w:rsidR="00456B02" w:rsidRPr="009044F1">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ED3045">
      <w:pPr>
        <w:widowControl w:val="0"/>
        <w:tabs>
          <w:tab w:val="left" w:pos="1276"/>
        </w:tabs>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Default="004A0321" w:rsidP="00ED3045">
      <w:pPr>
        <w:widowControl w:val="0"/>
        <w:tabs>
          <w:tab w:val="left" w:pos="1276"/>
        </w:tabs>
        <w:ind w:firstLine="567"/>
        <w:jc w:val="both"/>
        <w:rPr>
          <w:rFonts w:ascii="GHEA Grapalat" w:hAnsi="GHEA Grapalat"/>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rsidR="006D7219" w:rsidRDefault="006D7219" w:rsidP="00ED3045">
      <w:pPr>
        <w:widowControl w:val="0"/>
        <w:tabs>
          <w:tab w:val="left" w:pos="1276"/>
        </w:tabs>
        <w:ind w:firstLine="567"/>
        <w:jc w:val="both"/>
        <w:rPr>
          <w:rFonts w:ascii="GHEA Grapalat" w:hAnsi="GHEA Grapalat"/>
        </w:rPr>
      </w:pPr>
      <w:r>
        <w:rPr>
          <w:rFonts w:ascii="GHEA Grapalat" w:hAnsi="GHEA Grapalat"/>
        </w:rPr>
        <w:t xml:space="preserve">- </w:t>
      </w:r>
      <w:r w:rsidRPr="006D7219">
        <w:rPr>
          <w:rFonts w:ascii="GHEA Grapalat" w:hAnsi="GHEA Grapalat"/>
        </w:rPr>
        <w:t xml:space="preserve">финансовые средства предусмотрены, то квалификационное обеспечение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в</w:t>
      </w:r>
      <w:r w:rsidRPr="006D7219">
        <w:rPr>
          <w:rFonts w:ascii="GHEA Grapalat" w:hAnsi="GHEA Grapalat"/>
        </w:rPr>
        <w:t xml:space="preserve"> </w:t>
      </w:r>
      <w:r w:rsidR="00661E7D" w:rsidRPr="006D7219">
        <w:rPr>
          <w:rFonts w:ascii="GHEA Grapalat" w:hAnsi="GHEA Grapalat"/>
        </w:rPr>
        <w:t xml:space="preserve">одностороннем порядке </w:t>
      </w:r>
      <w:r w:rsidRPr="006D7219">
        <w:rPr>
          <w:rFonts w:ascii="GHEA Grapalat" w:hAnsi="GHEA Grapalat"/>
        </w:rPr>
        <w:t>заявления-в виде неустойки или наличных денег</w:t>
      </w:r>
      <w:r w:rsidR="006F58E6">
        <w:rPr>
          <w:rFonts w:ascii="GHEA Grapalat" w:hAnsi="GHEA Grapalat"/>
        </w:rPr>
        <w:t>.</w:t>
      </w:r>
    </w:p>
    <w:p w:rsidR="006F58E6" w:rsidRPr="000811C1" w:rsidRDefault="006F58E6" w:rsidP="00ED3045">
      <w:pPr>
        <w:widowControl w:val="0"/>
        <w:tabs>
          <w:tab w:val="left" w:pos="1276"/>
        </w:tabs>
        <w:ind w:firstLine="567"/>
        <w:jc w:val="both"/>
        <w:rPr>
          <w:rFonts w:ascii="GHEA Grapalat" w:hAnsi="GHEA Grapalat"/>
        </w:rPr>
      </w:pPr>
      <w:r w:rsidRPr="009044F1">
        <w:rPr>
          <w:rFonts w:ascii="GHEA Grapalat" w:hAnsi="GHEA Grapalat"/>
        </w:rPr>
        <w:t xml:space="preserve">Обеспечение </w:t>
      </w:r>
      <w:r>
        <w:rPr>
          <w:rFonts w:ascii="GHEA Grapalat" w:hAnsi="GHEA Grapalat"/>
        </w:rPr>
        <w:t>квалификации</w:t>
      </w:r>
      <w:r w:rsidRPr="009044F1">
        <w:rPr>
          <w:rFonts w:ascii="GHEA Grapalat" w:hAnsi="GHEA Grapalat"/>
        </w:rPr>
        <w:t>,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r w:rsidR="00D32092" w:rsidRPr="000811C1">
        <w:rPr>
          <w:rFonts w:ascii="GHEA Grapalat" w:hAnsi="GHEA Grapalat"/>
        </w:rPr>
        <w:t>:</w:t>
      </w:r>
    </w:p>
    <w:p w:rsidR="00D32092" w:rsidRPr="00D32092" w:rsidRDefault="00D32092" w:rsidP="00ED3045">
      <w:pPr>
        <w:widowControl w:val="0"/>
        <w:tabs>
          <w:tab w:val="left" w:pos="1276"/>
        </w:tabs>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ED3045">
      <w:pPr>
        <w:widowControl w:val="0"/>
        <w:tabs>
          <w:tab w:val="left" w:pos="1276"/>
        </w:tabs>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5162B1" w:rsidRPr="009044F1" w:rsidRDefault="00030D40" w:rsidP="00ED3045">
      <w:pPr>
        <w:widowControl w:val="0"/>
        <w:tabs>
          <w:tab w:val="left" w:pos="1276"/>
        </w:tabs>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5162B1" w:rsidRDefault="003E194D" w:rsidP="00ED3045">
      <w:pPr>
        <w:widowControl w:val="0"/>
        <w:tabs>
          <w:tab w:val="left" w:pos="1134"/>
        </w:tabs>
        <w:ind w:firstLine="567"/>
        <w:jc w:val="both"/>
        <w:rPr>
          <w:rFonts w:ascii="GHEA Grapalat" w:hAnsi="GHEA Grapalat"/>
        </w:rPr>
      </w:pPr>
      <w:r w:rsidRPr="005114D0">
        <w:rPr>
          <w:rFonts w:ascii="GHEA Grapalat" w:hAnsi="GHEA Grapalat"/>
        </w:rPr>
        <w:tab/>
      </w:r>
    </w:p>
    <w:p w:rsidR="00637D24" w:rsidRPr="009044F1" w:rsidRDefault="00637D24" w:rsidP="00ED3045">
      <w:pPr>
        <w:widowControl w:val="0"/>
        <w:tabs>
          <w:tab w:val="left" w:pos="1134"/>
        </w:tabs>
        <w:ind w:firstLine="567"/>
        <w:jc w:val="both"/>
        <w:rPr>
          <w:rFonts w:ascii="GHEA Grapalat" w:hAnsi="GHEA Grapalat" w:cs="Sylfaen"/>
        </w:rPr>
      </w:pPr>
    </w:p>
    <w:p w:rsidR="00096865" w:rsidRDefault="005066AC" w:rsidP="00ED3045">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ED3045">
      <w:pPr>
        <w:rPr>
          <w:rFonts w:ascii="GHEA Grapalat" w:hAnsi="GHEA Grapalat" w:cs="Arial"/>
          <w:b/>
        </w:rPr>
      </w:pPr>
    </w:p>
    <w:p w:rsidR="00096865" w:rsidRPr="009044F1" w:rsidRDefault="00096865" w:rsidP="00ED3045">
      <w:pPr>
        <w:widowControl w:val="0"/>
        <w:tabs>
          <w:tab w:val="left" w:pos="1276"/>
        </w:tabs>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0"/>
        <w:t>14</w:t>
      </w:r>
      <w:r w:rsidRPr="009044F1">
        <w:rPr>
          <w:rFonts w:ascii="GHEA Grapalat" w:hAnsi="GHEA Grapalat"/>
        </w:rPr>
        <w:t>.</w:t>
      </w:r>
    </w:p>
    <w:p w:rsidR="00096865" w:rsidRPr="009044F1"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ED3045">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ED3045">
      <w:pPr>
        <w:widowControl w:val="0"/>
        <w:tabs>
          <w:tab w:val="left" w:pos="1276"/>
        </w:tabs>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E23155" w:rsidRDefault="00E23155" w:rsidP="00ED3045">
      <w:pPr>
        <w:rPr>
          <w:rFonts w:ascii="GHEA Grapalat" w:hAnsi="GHEA Grapalat"/>
          <w:b/>
        </w:rPr>
      </w:pPr>
      <w:r>
        <w:rPr>
          <w:rFonts w:ascii="GHEA Grapalat" w:hAnsi="GHEA Grapalat"/>
          <w:b/>
        </w:rPr>
        <w:br w:type="page"/>
      </w:r>
    </w:p>
    <w:p w:rsidR="00096865" w:rsidRPr="009044F1" w:rsidRDefault="008D5016" w:rsidP="00ED3045">
      <w:pPr>
        <w:widowControl w:val="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ED3045">
      <w:pPr>
        <w:widowControl w:val="0"/>
        <w:tabs>
          <w:tab w:val="left" w:pos="1134"/>
        </w:tabs>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ED3045">
      <w:pPr>
        <w:widowControl w:val="0"/>
        <w:tabs>
          <w:tab w:val="left" w:pos="1134"/>
        </w:tabs>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ED3045">
      <w:pPr>
        <w:widowControl w:val="0"/>
        <w:tabs>
          <w:tab w:val="left" w:pos="1134"/>
        </w:tabs>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ED3045">
      <w:pPr>
        <w:widowControl w:val="0"/>
        <w:tabs>
          <w:tab w:val="left" w:pos="1134"/>
        </w:tabs>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Pr>
            <w:rStyle w:val="a9"/>
            <w:rFonts w:ascii="GHEA Grapalat" w:hAnsi="GHEA Grapalat"/>
          </w:rPr>
          <w:t>secretariat@minfin.am</w:t>
        </w:r>
      </w:hyperlink>
      <w:r>
        <w:rPr>
          <w:rFonts w:ascii="GHEA Grapalat" w:hAnsi="GHEA Grapalat"/>
        </w:rPr>
        <w:t xml:space="preserve">. </w:t>
      </w:r>
    </w:p>
    <w:p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ED3045">
      <w:pPr>
        <w:widowControl w:val="0"/>
        <w:tabs>
          <w:tab w:val="left" w:pos="1276"/>
        </w:tabs>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Default="000473EF" w:rsidP="00ED3045">
      <w:pPr>
        <w:widowControl w:val="0"/>
        <w:tabs>
          <w:tab w:val="left" w:pos="1276"/>
        </w:tabs>
        <w:ind w:firstLine="567"/>
        <w:jc w:val="both"/>
        <w:rPr>
          <w:rFonts w:ascii="GHEA Grapalat" w:hAnsi="GHEA Grapalat" w:cs="Sylfaen"/>
        </w:rPr>
      </w:pPr>
      <w:r w:rsidRPr="00D3436F">
        <w:rPr>
          <w:rFonts w:ascii="GHEA Grapalat" w:hAnsi="GHEA Grapalat"/>
        </w:rPr>
        <w:t>12</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ED3045">
      <w:pPr>
        <w:widowControl w:val="0"/>
        <w:tabs>
          <w:tab w:val="left" w:pos="1276"/>
        </w:tabs>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9619D8" w:rsidP="00ED3045">
      <w:pPr>
        <w:widowControl w:val="0"/>
        <w:tabs>
          <w:tab w:val="left" w:pos="1276"/>
        </w:tabs>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ED3045">
      <w:pPr>
        <w:widowControl w:val="0"/>
        <w:tabs>
          <w:tab w:val="left" w:pos="1276"/>
        </w:tabs>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ED3045">
      <w:pPr>
        <w:widowControl w:val="0"/>
        <w:tabs>
          <w:tab w:val="left" w:pos="1276"/>
        </w:tabs>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ED3045">
      <w:pPr>
        <w:widowControl w:val="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00996C19" w:rsidRPr="009044F1">
        <w:rPr>
          <w:rFonts w:ascii="GHEA Grapalat" w:hAnsi="GHEA Grapalat"/>
        </w:rPr>
        <w:t xml:space="preserve">Лицо,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ED3045">
      <w:pPr>
        <w:widowControl w:val="0"/>
        <w:jc w:val="center"/>
        <w:rPr>
          <w:rFonts w:ascii="GHEA Grapalat" w:hAnsi="GHEA Grapalat" w:cs="Sylfaen"/>
          <w:b/>
        </w:rPr>
      </w:pPr>
    </w:p>
    <w:p w:rsidR="004373E3" w:rsidRDefault="004373E3" w:rsidP="00ED3045">
      <w:pPr>
        <w:rPr>
          <w:rFonts w:ascii="GHEA Grapalat" w:hAnsi="GHEA Grapalat"/>
          <w:b/>
        </w:rPr>
      </w:pPr>
      <w:r>
        <w:rPr>
          <w:rFonts w:ascii="GHEA Grapalat" w:hAnsi="GHEA Grapalat"/>
          <w:b/>
        </w:rPr>
        <w:br w:type="page"/>
      </w:r>
    </w:p>
    <w:p w:rsidR="00096865" w:rsidRPr="00374F4A" w:rsidRDefault="00096865" w:rsidP="00ED3045">
      <w:pPr>
        <w:widowControl w:val="0"/>
        <w:jc w:val="center"/>
        <w:rPr>
          <w:rFonts w:ascii="GHEA Grapalat" w:hAnsi="GHEA Grapalat"/>
          <w:b/>
        </w:rPr>
      </w:pPr>
      <w:r w:rsidRPr="009044F1">
        <w:rPr>
          <w:rFonts w:ascii="GHEA Grapalat" w:hAnsi="GHEA Grapalat"/>
          <w:b/>
        </w:rPr>
        <w:t>ЧАСТЬ II</w:t>
      </w:r>
    </w:p>
    <w:p w:rsidR="008842CE" w:rsidRPr="00374F4A" w:rsidRDefault="008842CE" w:rsidP="00ED3045">
      <w:pPr>
        <w:widowControl w:val="0"/>
        <w:jc w:val="center"/>
        <w:rPr>
          <w:rFonts w:ascii="GHEA Grapalat" w:hAnsi="GHEA Grapalat"/>
          <w:b/>
        </w:rPr>
      </w:pPr>
    </w:p>
    <w:p w:rsidR="00096865" w:rsidRPr="009044F1" w:rsidRDefault="00096865" w:rsidP="00ED3045">
      <w:pPr>
        <w:pStyle w:val="aa"/>
        <w:widowControl w:val="0"/>
        <w:spacing w:after="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BD7F6A">
        <w:rPr>
          <w:rFonts w:ascii="GHEA Grapalat" w:hAnsi="GHEA Grapalat"/>
          <w:b/>
        </w:rPr>
        <w:t>ЗАПРОС КОТИРОВОК</w:t>
      </w:r>
    </w:p>
    <w:p w:rsidR="00096865" w:rsidRPr="009044F1" w:rsidRDefault="00096865" w:rsidP="00ED3045">
      <w:pPr>
        <w:widowControl w:val="0"/>
        <w:jc w:val="center"/>
        <w:rPr>
          <w:rFonts w:ascii="GHEA Grapalat" w:hAnsi="GHEA Grapalat"/>
        </w:rPr>
      </w:pPr>
    </w:p>
    <w:p w:rsidR="00096865" w:rsidRPr="009044F1" w:rsidRDefault="008D5016" w:rsidP="00ED3045">
      <w:pPr>
        <w:widowControl w:val="0"/>
        <w:jc w:val="center"/>
        <w:rPr>
          <w:rFonts w:ascii="GHEA Grapalat" w:hAnsi="GHEA Grapalat"/>
          <w:b/>
        </w:rPr>
      </w:pPr>
      <w:r w:rsidRPr="009044F1">
        <w:rPr>
          <w:rFonts w:ascii="GHEA Grapalat" w:hAnsi="GHEA Grapalat"/>
          <w:b/>
        </w:rPr>
        <w:t>1. ОБЩИЕ ПОЛОЖЕНИЯ</w:t>
      </w:r>
    </w:p>
    <w:p w:rsidR="00096865" w:rsidRPr="009044F1"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ED3045">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ED3045">
      <w:pPr>
        <w:widowControl w:val="0"/>
        <w:jc w:val="center"/>
        <w:rPr>
          <w:rFonts w:ascii="GHEA Grapalat" w:hAnsi="GHEA Grapalat"/>
          <w:b/>
        </w:rPr>
      </w:pPr>
    </w:p>
    <w:p w:rsidR="008F15B9" w:rsidRDefault="008F15B9" w:rsidP="00ED3045">
      <w:pPr>
        <w:widowControl w:val="0"/>
        <w:jc w:val="center"/>
        <w:rPr>
          <w:rFonts w:ascii="GHEA Grapalat" w:hAnsi="GHEA Grapalat"/>
          <w:b/>
        </w:rPr>
      </w:pPr>
    </w:p>
    <w:p w:rsidR="00096865" w:rsidRPr="009044F1" w:rsidRDefault="008D5016" w:rsidP="00ED3045">
      <w:pPr>
        <w:widowControl w:val="0"/>
        <w:jc w:val="center"/>
        <w:rPr>
          <w:rFonts w:ascii="GHEA Grapalat" w:hAnsi="GHEA Grapalat"/>
          <w:b/>
        </w:rPr>
      </w:pPr>
      <w:r w:rsidRPr="009044F1">
        <w:rPr>
          <w:rFonts w:ascii="GHEA Grapalat" w:hAnsi="GHEA Grapalat"/>
          <w:b/>
        </w:rPr>
        <w:t>2. ЗАЯВКА НА ПРОЦЕДУРУ</w:t>
      </w:r>
    </w:p>
    <w:p w:rsidR="008F15B9" w:rsidRDefault="00EA1314" w:rsidP="00ED3045">
      <w:pPr>
        <w:widowControl w:val="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ED3045">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ED3045">
      <w:pPr>
        <w:widowControl w:val="0"/>
        <w:tabs>
          <w:tab w:val="left" w:pos="1134"/>
        </w:tabs>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ED3045">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ED3045">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1"/>
        <w:t>15</w:t>
      </w:r>
    </w:p>
    <w:p w:rsidR="006505D2" w:rsidRPr="00B138F3" w:rsidRDefault="002C4DBF" w:rsidP="00ED3045">
      <w:pPr>
        <w:widowControl w:val="0"/>
        <w:tabs>
          <w:tab w:val="left" w:pos="1134"/>
        </w:tabs>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2"/>
        <w:t>16</w:t>
      </w:r>
    </w:p>
    <w:p w:rsidR="00E67BA7" w:rsidRDefault="00096865" w:rsidP="00ED3045">
      <w:pPr>
        <w:widowControl w:val="0"/>
        <w:tabs>
          <w:tab w:val="left" w:pos="1134"/>
        </w:tabs>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себестоимости</w:t>
      </w:r>
      <w:r w:rsidR="002C0665">
        <w:rPr>
          <w:rFonts w:ascii="GHEA Grapalat" w:hAnsi="GHEA Grapalat"/>
        </w:rPr>
        <w:t>,</w:t>
      </w:r>
      <w:r w:rsidRPr="009044F1">
        <w:rPr>
          <w:rFonts w:ascii="GHEA Grapalat" w:hAnsi="GHEA Grapalat"/>
        </w:rPr>
        <w:t xml:space="preserve"> прибыли</w:t>
      </w:r>
      <w:r w:rsidR="002C0665">
        <w:rPr>
          <w:rFonts w:ascii="GHEA Grapalat" w:hAnsi="GHEA Grapalat"/>
        </w:rPr>
        <w:t>,</w:t>
      </w:r>
      <w:r w:rsidRPr="009044F1">
        <w:rPr>
          <w:rFonts w:ascii="GHEA Grapalat" w:hAnsi="GHEA Grapalat"/>
        </w:rPr>
        <w:t xml:space="preserve"> и налога на добавленную стоимость. Расчет компонентов </w:t>
      </w:r>
      <w:r w:rsidR="002C0665">
        <w:rPr>
          <w:rFonts w:ascii="GHEA Grapalat" w:hAnsi="GHEA Grapalat"/>
        </w:rPr>
        <w:t>себе</w:t>
      </w:r>
      <w:r w:rsidRPr="009044F1">
        <w:rPr>
          <w:rFonts w:ascii="GHEA Grapalat" w:hAnsi="GHEA Grapalat"/>
        </w:rPr>
        <w:t>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ED3045">
      <w:pPr>
        <w:widowControl w:val="0"/>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ED3045">
      <w:pPr>
        <w:widowControl w:val="0"/>
        <w:tabs>
          <w:tab w:val="left" w:pos="1134"/>
        </w:tabs>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ED3045">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ED3045">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ED3045">
      <w:pPr>
        <w:widowControl w:val="0"/>
        <w:tabs>
          <w:tab w:val="left" w:pos="1134"/>
        </w:tabs>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ED3045">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ED3045">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ED3045">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ED3045">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ED3045">
      <w:pPr>
        <w:widowControl w:val="0"/>
        <w:tabs>
          <w:tab w:val="left" w:pos="1134"/>
        </w:tabs>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ED3045">
      <w:pPr>
        <w:widowControl w:val="0"/>
        <w:tabs>
          <w:tab w:val="left" w:pos="1134"/>
        </w:tabs>
        <w:ind w:firstLine="567"/>
        <w:jc w:val="both"/>
        <w:rPr>
          <w:rFonts w:ascii="GHEA Grapalat" w:hAnsi="GHEA Grapalat"/>
        </w:rPr>
      </w:pPr>
    </w:p>
    <w:p w:rsidR="00ED59E0" w:rsidRDefault="00ED59E0" w:rsidP="00ED3045">
      <w:pPr>
        <w:widowControl w:val="0"/>
        <w:tabs>
          <w:tab w:val="left" w:pos="1134"/>
        </w:tabs>
        <w:ind w:firstLine="567"/>
        <w:jc w:val="both"/>
        <w:rPr>
          <w:rFonts w:ascii="GHEA Grapalat" w:hAnsi="GHEA Grapalat"/>
        </w:rPr>
      </w:pPr>
    </w:p>
    <w:p w:rsidR="00ED59E0" w:rsidRPr="00E267E5" w:rsidRDefault="00ED59E0" w:rsidP="00ED3045">
      <w:pPr>
        <w:widowControl w:val="0"/>
        <w:tabs>
          <w:tab w:val="left" w:pos="1134"/>
        </w:tabs>
        <w:ind w:firstLine="567"/>
        <w:jc w:val="both"/>
        <w:rPr>
          <w:rFonts w:ascii="GHEA Grapalat" w:hAnsi="GHEA Grapalat"/>
        </w:rPr>
      </w:pPr>
    </w:p>
    <w:p w:rsidR="00654E19" w:rsidRPr="00ED3045" w:rsidRDefault="00654E19" w:rsidP="00ED3045">
      <w:pPr>
        <w:pStyle w:val="norm"/>
        <w:widowControl w:val="0"/>
        <w:spacing w:line="240" w:lineRule="auto"/>
        <w:ind w:firstLine="284"/>
        <w:jc w:val="right"/>
        <w:rPr>
          <w:rFonts w:ascii="GHEA Grapalat" w:hAnsi="GHEA Grapalat"/>
          <w:b/>
          <w:sz w:val="24"/>
          <w:szCs w:val="24"/>
        </w:rPr>
      </w:pPr>
    </w:p>
    <w:p w:rsidR="00654E19" w:rsidRPr="00ED3045" w:rsidRDefault="00654E19" w:rsidP="00ED3045">
      <w:pPr>
        <w:pStyle w:val="norm"/>
        <w:widowControl w:val="0"/>
        <w:spacing w:line="240" w:lineRule="auto"/>
        <w:ind w:firstLine="284"/>
        <w:jc w:val="right"/>
        <w:rPr>
          <w:rFonts w:ascii="GHEA Grapalat" w:hAnsi="GHEA Grapalat"/>
          <w:b/>
          <w:sz w:val="24"/>
          <w:szCs w:val="24"/>
        </w:rPr>
      </w:pPr>
    </w:p>
    <w:p w:rsidR="00654E19" w:rsidRPr="00ED3045" w:rsidRDefault="00654E19" w:rsidP="00ED3045">
      <w:pPr>
        <w:pStyle w:val="norm"/>
        <w:widowControl w:val="0"/>
        <w:spacing w:line="240" w:lineRule="auto"/>
        <w:ind w:firstLine="284"/>
        <w:jc w:val="right"/>
        <w:rPr>
          <w:rFonts w:ascii="GHEA Grapalat" w:hAnsi="GHEA Grapalat"/>
          <w:b/>
          <w:sz w:val="24"/>
          <w:szCs w:val="24"/>
        </w:rPr>
      </w:pPr>
    </w:p>
    <w:p w:rsidR="00654E19" w:rsidRPr="00ED3045" w:rsidRDefault="00654E19" w:rsidP="00ED3045">
      <w:pPr>
        <w:pStyle w:val="norm"/>
        <w:widowControl w:val="0"/>
        <w:spacing w:line="240" w:lineRule="auto"/>
        <w:ind w:firstLine="284"/>
        <w:jc w:val="right"/>
        <w:rPr>
          <w:rFonts w:ascii="GHEA Grapalat" w:hAnsi="GHEA Grapalat"/>
          <w:b/>
          <w:sz w:val="24"/>
          <w:szCs w:val="24"/>
        </w:rPr>
      </w:pPr>
    </w:p>
    <w:p w:rsidR="00B2572B" w:rsidRPr="00374F4A" w:rsidRDefault="00B2572B" w:rsidP="00ED3045">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ED3045">
      <w:pPr>
        <w:pStyle w:val="31"/>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BD7F6A">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DC33E4">
        <w:rPr>
          <w:rFonts w:ascii="GHEA Grapalat" w:hAnsi="GHEA Grapalat"/>
          <w:sz w:val="24"/>
          <w:szCs w:val="24"/>
        </w:rPr>
        <w:t>QZC-GHAPDZB-24/02-BNA</w:t>
      </w:r>
    </w:p>
    <w:p w:rsidR="00B2572B" w:rsidRPr="00374F4A" w:rsidRDefault="00B2572B" w:rsidP="00ED3045">
      <w:pPr>
        <w:widowControl w:val="0"/>
        <w:jc w:val="center"/>
        <w:rPr>
          <w:rFonts w:ascii="GHEA Grapalat" w:hAnsi="GHEA Grapalat" w:cs="Sylfaen"/>
          <w:b/>
        </w:rPr>
      </w:pPr>
    </w:p>
    <w:p w:rsidR="00B2572B" w:rsidRPr="00374F4A" w:rsidRDefault="00B2572B" w:rsidP="00ED3045">
      <w:pPr>
        <w:widowControl w:val="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ED3045">
      <w:pPr>
        <w:pStyle w:val="6"/>
        <w:keepNext w:val="0"/>
        <w:widowControl w:val="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ED3045">
      <w:pPr>
        <w:widowControl w:val="0"/>
        <w:jc w:val="center"/>
        <w:rPr>
          <w:rFonts w:ascii="GHEA Grapalat" w:hAnsi="GHEA Grapalat"/>
        </w:rPr>
      </w:pPr>
    </w:p>
    <w:p w:rsidR="00374F4A" w:rsidRPr="00C4157A" w:rsidRDefault="00374F4A" w:rsidP="00ED3045">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ED3045">
      <w:pPr>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ED3045">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ED3045">
      <w:pPr>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ED3045">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DC33E4">
        <w:rPr>
          <w:rFonts w:ascii="GHEA Grapalat" w:hAnsi="GHEA Grapalat"/>
        </w:rPr>
        <w:t>QZC-GHAPDZB-24/02-BNA</w:t>
      </w:r>
      <w:r w:rsidR="006132ED">
        <w:rPr>
          <w:rFonts w:ascii="GHEA Grapalat" w:hAnsi="GHEA Grapalat"/>
        </w:rPr>
        <w:t>"</w:t>
      </w:r>
    </w:p>
    <w:p w:rsidR="00374F4A" w:rsidRPr="00C4157A" w:rsidRDefault="00374F4A" w:rsidP="00ED3045">
      <w:pPr>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ED3045">
      <w:pPr>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ED3045">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ED3045">
      <w:pPr>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ED3045">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ED3045">
      <w:pPr>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ED3045">
      <w:pPr>
        <w:jc w:val="both"/>
        <w:rPr>
          <w:rFonts w:ascii="GHEA Grapalat" w:hAnsi="GHEA Grapalat"/>
        </w:rPr>
      </w:pPr>
    </w:p>
    <w:p w:rsidR="000612B9" w:rsidRDefault="004F0CAA" w:rsidP="00ED3045">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ED3045">
      <w:pPr>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ED3045">
      <w:pPr>
        <w:jc w:val="both"/>
        <w:rPr>
          <w:rFonts w:ascii="GHEA Grapalat" w:hAnsi="GHEA Grapalat"/>
        </w:rPr>
      </w:pPr>
    </w:p>
    <w:p w:rsidR="00374F4A" w:rsidRPr="00B443ED" w:rsidRDefault="00374F4A" w:rsidP="00ED3045">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ED3045">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ED3045">
      <w:pPr>
        <w:jc w:val="both"/>
        <w:rPr>
          <w:rFonts w:ascii="GHEA Grapalat" w:hAnsi="GHEA Grapalat"/>
        </w:rPr>
      </w:pPr>
    </w:p>
    <w:p w:rsidR="00374F4A" w:rsidRPr="008E7F24" w:rsidRDefault="00B138F3" w:rsidP="00ED3045">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ED3045">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ED3045">
      <w:pPr>
        <w:jc w:val="both"/>
        <w:rPr>
          <w:rFonts w:ascii="GHEA Grapalat" w:hAnsi="GHEA Grapalat"/>
        </w:rPr>
      </w:pPr>
    </w:p>
    <w:p w:rsidR="009E1181" w:rsidRDefault="00F96993" w:rsidP="00ED3045">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ED3045">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ED3045">
      <w:pPr>
        <w:jc w:val="both"/>
        <w:rPr>
          <w:rFonts w:ascii="GHEA Grapalat" w:hAnsi="GHEA Grapalat"/>
          <w:sz w:val="18"/>
          <w:szCs w:val="18"/>
        </w:rPr>
      </w:pPr>
    </w:p>
    <w:p w:rsidR="00B16483" w:rsidRPr="00B16483" w:rsidRDefault="00B16483" w:rsidP="00ED3045">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ED3045">
      <w:pPr>
        <w:tabs>
          <w:tab w:val="left" w:pos="7371"/>
        </w:tabs>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ED3045">
      <w:pPr>
        <w:tabs>
          <w:tab w:val="left" w:pos="7371"/>
        </w:tabs>
        <w:ind w:left="3544" w:firstLine="3"/>
        <w:jc w:val="both"/>
        <w:rPr>
          <w:rFonts w:ascii="GHEA Grapalat" w:hAnsi="GHEA Grapalat"/>
          <w:sz w:val="16"/>
        </w:rPr>
      </w:pPr>
    </w:p>
    <w:p w:rsidR="006B3E56" w:rsidRDefault="006B3E56" w:rsidP="00ED3045">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ED3045">
      <w:pPr>
        <w:widowControl w:val="0"/>
        <w:ind w:left="2835"/>
        <w:jc w:val="both"/>
        <w:rPr>
          <w:rFonts w:ascii="GHEA Grapalat" w:hAnsi="GHEA Grapalat"/>
          <w:sz w:val="16"/>
        </w:rPr>
      </w:pPr>
      <w:r>
        <w:rPr>
          <w:rFonts w:ascii="GHEA Grapalat" w:hAnsi="GHEA Grapalat"/>
          <w:sz w:val="16"/>
        </w:rPr>
        <w:t>наименование участника</w:t>
      </w:r>
    </w:p>
    <w:p w:rsidR="006B3E56" w:rsidRDefault="006B3E56" w:rsidP="00ED3045">
      <w:pPr>
        <w:pStyle w:val="aff3"/>
        <w:widowControl w:val="0"/>
        <w:numPr>
          <w:ilvl w:val="0"/>
          <w:numId w:val="21"/>
        </w:numPr>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BD7F6A">
        <w:rPr>
          <w:rFonts w:ascii="GHEA Grapalat" w:hAnsi="GHEA Grapalat"/>
        </w:rPr>
        <w:t>запрос котировок</w:t>
      </w:r>
      <w:r>
        <w:rPr>
          <w:rFonts w:ascii="GHEA Grapalat" w:hAnsi="GHEA Grapalat"/>
        </w:rPr>
        <w:t xml:space="preserve"> под кодом "---</w:t>
      </w:r>
      <w:r w:rsidRPr="006B3E56">
        <w:rPr>
          <w:rFonts w:ascii="GHEA Grapalat" w:hAnsi="GHEA Grapalat"/>
        </w:rPr>
        <w:t xml:space="preserve"> </w:t>
      </w:r>
      <w:r w:rsidRPr="00DD2B43">
        <w:rPr>
          <w:rFonts w:ascii="GHEA Grapalat" w:hAnsi="GHEA Grapalat"/>
        </w:rPr>
        <w:t>BMAPDzB</w:t>
      </w:r>
      <w:r>
        <w:rPr>
          <w:rFonts w:ascii="GHEA Grapalat" w:hAnsi="GHEA Grapalat"/>
        </w:rPr>
        <w:t xml:space="preserve"> ---/---"*,</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rsidR="006B3E56" w:rsidRDefault="006B3E56" w:rsidP="00ED3045">
      <w:pPr>
        <w:pStyle w:val="aff3"/>
        <w:widowControl w:val="0"/>
        <w:numPr>
          <w:ilvl w:val="0"/>
          <w:numId w:val="21"/>
        </w:numPr>
        <w:tabs>
          <w:tab w:val="left" w:pos="567"/>
        </w:tabs>
        <w:jc w:val="both"/>
        <w:rPr>
          <w:rFonts w:ascii="GHEA Grapalat" w:hAnsi="GHEA Grapalat" w:cs="Arial"/>
        </w:rPr>
      </w:pPr>
      <w:r>
        <w:rPr>
          <w:rFonts w:ascii="GHEA Grapalat" w:hAnsi="GHEA Grapalat"/>
        </w:rPr>
        <w:t xml:space="preserve">в рамках участия в </w:t>
      </w:r>
      <w:r w:rsidR="00305944" w:rsidRPr="00652D05">
        <w:rPr>
          <w:rFonts w:ascii="GHEA Grapalat" w:hAnsi="GHEA Grapalat"/>
        </w:rPr>
        <w:t>открыт</w:t>
      </w:r>
      <w:r w:rsidR="00305944" w:rsidRPr="00D3436F">
        <w:rPr>
          <w:rFonts w:ascii="GHEA Grapalat" w:hAnsi="GHEA Grapalat"/>
        </w:rPr>
        <w:t>ом</w:t>
      </w:r>
      <w:r w:rsidR="00305944" w:rsidRPr="00652D05">
        <w:rPr>
          <w:rFonts w:ascii="GHEA Grapalat" w:hAnsi="GHEA Grapalat"/>
        </w:rPr>
        <w:t xml:space="preserve"> конкурс</w:t>
      </w:r>
      <w:r w:rsidR="00305944" w:rsidRPr="00D3436F">
        <w:rPr>
          <w:rFonts w:ascii="GHEA Grapalat" w:hAnsi="GHEA Grapalat"/>
        </w:rPr>
        <w:t>е</w:t>
      </w:r>
      <w:r w:rsidR="00305944">
        <w:rPr>
          <w:rFonts w:ascii="GHEA Grapalat" w:hAnsi="GHEA Grapalat"/>
        </w:rPr>
        <w:t xml:space="preserve"> </w:t>
      </w:r>
      <w:r>
        <w:rPr>
          <w:rFonts w:ascii="GHEA Grapalat" w:hAnsi="GHEA Grapalat"/>
        </w:rPr>
        <w:t>под кодом "---</w:t>
      </w:r>
      <w:r w:rsidRPr="006B3E56">
        <w:rPr>
          <w:rFonts w:ascii="GHEA Grapalat" w:hAnsi="GHEA Grapalat"/>
        </w:rPr>
        <w:t xml:space="preserve"> </w:t>
      </w:r>
      <w:r w:rsidRPr="00DD2B43">
        <w:rPr>
          <w:rFonts w:ascii="GHEA Grapalat" w:hAnsi="GHEA Grapalat"/>
        </w:rPr>
        <w:t>BMAPDzB</w:t>
      </w:r>
      <w:r>
        <w:rPr>
          <w:rFonts w:ascii="GHEA Grapalat" w:hAnsi="GHEA Grapalat"/>
        </w:rPr>
        <w:t xml:space="preserve"> ---/---"*</w:t>
      </w:r>
    </w:p>
    <w:p w:rsidR="006B3E56" w:rsidRDefault="006B3E56" w:rsidP="00ED3045">
      <w:pPr>
        <w:pStyle w:val="aff3"/>
        <w:widowControl w:val="0"/>
        <w:numPr>
          <w:ilvl w:val="0"/>
          <w:numId w:val="22"/>
        </w:numPr>
        <w:tabs>
          <w:tab w:val="left" w:pos="567"/>
        </w:tabs>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Default="006B3E56" w:rsidP="00ED3045">
      <w:pPr>
        <w:pStyle w:val="aff3"/>
        <w:widowControl w:val="0"/>
        <w:numPr>
          <w:ilvl w:val="0"/>
          <w:numId w:val="22"/>
        </w:numPr>
        <w:tabs>
          <w:tab w:val="left" w:pos="567"/>
        </w:tabs>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BD7F6A">
        <w:rPr>
          <w:rFonts w:ascii="GHEA Grapalat" w:hAnsi="GHEA Grapalat"/>
        </w:rPr>
        <w:t>запрос котировок</w:t>
      </w:r>
      <w:r>
        <w:rPr>
          <w:rFonts w:ascii="GHEA Grapalat" w:hAnsi="GHEA Grapalat"/>
        </w:rPr>
        <w:t xml:space="preserve"> случая     одновременного </w:t>
      </w:r>
    </w:p>
    <w:p w:rsidR="006B3E56" w:rsidRDefault="006B3E56" w:rsidP="00ED3045">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ED3045">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ED3045">
      <w:pPr>
        <w:widowControl w:val="0"/>
        <w:tabs>
          <w:tab w:val="left" w:pos="7938"/>
        </w:tabs>
        <w:ind w:left="8080"/>
        <w:jc w:val="both"/>
        <w:rPr>
          <w:rFonts w:ascii="GHEA Grapalat" w:hAnsi="GHEA Grapalat" w:cs="Arial"/>
          <w:sz w:val="16"/>
        </w:rPr>
      </w:pPr>
      <w:r>
        <w:rPr>
          <w:rFonts w:ascii="GHEA Grapalat" w:hAnsi="GHEA Grapalat"/>
          <w:sz w:val="16"/>
        </w:rPr>
        <w:t>участника</w:t>
      </w:r>
    </w:p>
    <w:p w:rsidR="006B3E56" w:rsidRDefault="006B3E56" w:rsidP="00ED3045">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ED3045">
      <w:pPr>
        <w:widowControl w:val="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ED3045">
      <w:pPr>
        <w:widowControl w:val="0"/>
        <w:jc w:val="both"/>
        <w:rPr>
          <w:rFonts w:ascii="GHEA Grapalat" w:hAnsi="GHEA Grapalat"/>
        </w:rPr>
      </w:pPr>
      <w:r>
        <w:rPr>
          <w:rFonts w:ascii="GHEA Grapalat" w:hAnsi="GHEA Grapalat"/>
        </w:rPr>
        <w:t>долю (пай) в размере более пятидесяти процентов,</w:t>
      </w:r>
    </w:p>
    <w:p w:rsidR="006B3E56" w:rsidRDefault="006B3E56" w:rsidP="00ED3045">
      <w:pPr>
        <w:pStyle w:val="aff3"/>
        <w:widowControl w:val="0"/>
        <w:numPr>
          <w:ilvl w:val="0"/>
          <w:numId w:val="23"/>
        </w:numPr>
        <w:tabs>
          <w:tab w:val="left" w:pos="1134"/>
        </w:tabs>
        <w:jc w:val="both"/>
        <w:rPr>
          <w:rFonts w:ascii="GHEA Grapalat" w:hAnsi="GHEA Grapalat" w:cs="Sylfaen"/>
        </w:rPr>
      </w:pPr>
      <w:r>
        <w:rPr>
          <w:rFonts w:ascii="GHEA Grapalat" w:hAnsi="GHEA Grapalat"/>
        </w:rPr>
        <w:tab/>
      </w:r>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af6"/>
          <w:rFonts w:ascii="GHEA Grapalat" w:hAnsi="GHEA Grapalat"/>
          <w:sz w:val="28"/>
          <w:szCs w:val="28"/>
        </w:rPr>
        <w:footnoteReference w:customMarkFollows="1" w:id="13"/>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ED3045">
            <w:pPr>
              <w:pStyle w:val="31"/>
              <w:widowControl w:val="0"/>
              <w:spacing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ED3045">
            <w:pPr>
              <w:pStyle w:val="31"/>
              <w:widowControl w:val="0"/>
              <w:spacing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ED3045">
            <w:pPr>
              <w:pStyle w:val="31"/>
              <w:widowControl w:val="0"/>
              <w:spacing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Default="006B3E56" w:rsidP="00ED3045">
            <w:pPr>
              <w:pStyle w:val="31"/>
              <w:widowControl w:val="0"/>
              <w:spacing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ED3045">
            <w:pPr>
              <w:pStyle w:val="31"/>
              <w:widowControl w:val="0"/>
              <w:spacing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ED3045">
            <w:pPr>
              <w:pStyle w:val="31"/>
              <w:widowControl w:val="0"/>
              <w:spacing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ED3045">
            <w:pPr>
              <w:pStyle w:val="31"/>
              <w:widowControl w:val="0"/>
              <w:spacing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ED3045">
            <w:pPr>
              <w:pStyle w:val="31"/>
              <w:widowControl w:val="0"/>
              <w:spacing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ED3045">
            <w:pPr>
              <w:pStyle w:val="31"/>
              <w:widowControl w:val="0"/>
              <w:spacing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ED3045">
            <w:pPr>
              <w:pStyle w:val="31"/>
              <w:widowControl w:val="0"/>
              <w:spacing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ED3045">
            <w:pPr>
              <w:pStyle w:val="31"/>
              <w:widowControl w:val="0"/>
              <w:spacing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ED3045">
            <w:pPr>
              <w:pStyle w:val="31"/>
              <w:widowControl w:val="0"/>
              <w:spacing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ED3045">
            <w:pPr>
              <w:pStyle w:val="31"/>
              <w:widowControl w:val="0"/>
              <w:spacing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ED3045">
            <w:pPr>
              <w:pStyle w:val="31"/>
              <w:widowControl w:val="0"/>
              <w:spacing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ED3045">
            <w:pPr>
              <w:pStyle w:val="31"/>
              <w:widowControl w:val="0"/>
              <w:spacing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ED3045">
            <w:pPr>
              <w:pStyle w:val="31"/>
              <w:widowControl w:val="0"/>
              <w:spacing w:line="240" w:lineRule="auto"/>
              <w:ind w:firstLine="0"/>
              <w:jc w:val="center"/>
              <w:rPr>
                <w:rFonts w:ascii="GHEA Grapalat" w:hAnsi="GHEA Grapalat"/>
                <w:szCs w:val="24"/>
              </w:rPr>
            </w:pPr>
          </w:p>
        </w:tc>
      </w:tr>
    </w:tbl>
    <w:p w:rsidR="006B3E56" w:rsidRDefault="006B3E56" w:rsidP="00ED3045">
      <w:pPr>
        <w:jc w:val="both"/>
        <w:rPr>
          <w:rFonts w:ascii="GHEA Grapalat" w:hAnsi="GHEA Grapalat"/>
        </w:rPr>
      </w:pPr>
    </w:p>
    <w:p w:rsidR="00923711" w:rsidRDefault="00923711" w:rsidP="00ED3045">
      <w:pPr>
        <w:rPr>
          <w:rFonts w:ascii="GHEA Grapalat" w:hAnsi="GHEA Grapalat"/>
        </w:rPr>
      </w:pPr>
      <w:r>
        <w:rPr>
          <w:rFonts w:ascii="GHEA Grapalat" w:hAnsi="GHEA Grapalat"/>
        </w:rPr>
        <w:br w:type="page"/>
      </w:r>
    </w:p>
    <w:p w:rsidR="00110534" w:rsidRDefault="00F36AD3" w:rsidP="00ED3045">
      <w:pPr>
        <w:jc w:val="both"/>
        <w:rPr>
          <w:rFonts w:ascii="GHEA Grapalat" w:hAnsi="GHEA Grapalat"/>
        </w:rPr>
      </w:pPr>
      <w:r>
        <w:rPr>
          <w:rFonts w:ascii="GHEA Grapalat" w:hAnsi="GHEA Grapalat"/>
        </w:rPr>
        <w:t xml:space="preserve"> </w:t>
      </w:r>
    </w:p>
    <w:p w:rsidR="00993891" w:rsidRDefault="00F36AD3" w:rsidP="00ED3045">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ED3045">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ED3045">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ED3045">
      <w:pPr>
        <w:tabs>
          <w:tab w:val="left" w:pos="7371"/>
        </w:tabs>
        <w:ind w:left="3544" w:firstLine="3"/>
        <w:jc w:val="both"/>
        <w:rPr>
          <w:rFonts w:ascii="GHEA Grapalat" w:hAnsi="GHEA Grapalat"/>
          <w:sz w:val="16"/>
          <w:lang w:val="hy-AM"/>
        </w:rPr>
      </w:pPr>
    </w:p>
    <w:p w:rsidR="00F855BB" w:rsidRPr="000811C1" w:rsidRDefault="00F855BB" w:rsidP="00ED3045">
      <w:pPr>
        <w:tabs>
          <w:tab w:val="left" w:pos="7371"/>
        </w:tabs>
        <w:ind w:left="3544" w:firstLine="3"/>
        <w:jc w:val="both"/>
        <w:rPr>
          <w:rFonts w:ascii="GHEA Grapalat" w:hAnsi="GHEA Grapalat"/>
          <w:sz w:val="16"/>
          <w:lang w:val="hy-AM"/>
        </w:rPr>
      </w:pPr>
    </w:p>
    <w:p w:rsidR="006B3E56" w:rsidRPr="00D3436F" w:rsidRDefault="006B3E56" w:rsidP="00ED3045">
      <w:pPr>
        <w:tabs>
          <w:tab w:val="left" w:pos="7371"/>
        </w:tabs>
        <w:ind w:left="3544" w:firstLine="3"/>
        <w:jc w:val="both"/>
        <w:rPr>
          <w:rFonts w:ascii="GHEA Grapalat" w:hAnsi="GHEA Grapalat"/>
          <w:sz w:val="16"/>
        </w:rPr>
      </w:pPr>
    </w:p>
    <w:p w:rsidR="006B3E56" w:rsidRPr="00770B03" w:rsidRDefault="006B3E56" w:rsidP="00ED3045">
      <w:pPr>
        <w:tabs>
          <w:tab w:val="left" w:pos="7371"/>
        </w:tabs>
        <w:ind w:left="3544" w:firstLine="3"/>
        <w:jc w:val="both"/>
        <w:rPr>
          <w:rFonts w:ascii="GHEA Grapalat" w:hAnsi="GHEA Grapalat"/>
          <w:sz w:val="16"/>
        </w:rPr>
      </w:pPr>
    </w:p>
    <w:p w:rsidR="00374F4A" w:rsidRPr="000C1746" w:rsidRDefault="00374F4A" w:rsidP="00ED3045">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ED3045">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ED3045">
      <w:pPr>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ED3045">
      <w:pPr>
        <w:widowControl w:val="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ED3045">
      <w:pPr>
        <w:rPr>
          <w:rFonts w:ascii="GHEA Grapalat" w:hAnsi="GHEA Grapalat"/>
          <w:b/>
        </w:rPr>
      </w:pPr>
      <w:r>
        <w:rPr>
          <w:rFonts w:ascii="GHEA Grapalat" w:hAnsi="GHEA Grapalat"/>
          <w:b/>
        </w:rPr>
        <w:br w:type="page"/>
      </w:r>
    </w:p>
    <w:p w:rsidR="00B048B2" w:rsidRDefault="00B048B2" w:rsidP="00ED3045">
      <w:pPr>
        <w:rPr>
          <w:rFonts w:ascii="GHEA Grapalat" w:hAnsi="GHEA Grapalat"/>
          <w:b/>
        </w:rPr>
      </w:pPr>
    </w:p>
    <w:p w:rsidR="00D043C1" w:rsidRPr="009044F1" w:rsidRDefault="00D043C1" w:rsidP="00ED3045">
      <w:pPr>
        <w:pStyle w:val="3"/>
        <w:keepNext w:val="0"/>
        <w:widowControl w:val="0"/>
        <w:spacing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ED3045">
      <w:pPr>
        <w:pStyle w:val="31"/>
        <w:widowControl w:val="0"/>
        <w:spacing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BD7F6A">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DC33E4">
        <w:rPr>
          <w:rFonts w:ascii="GHEA Grapalat" w:hAnsi="GHEA Grapalat"/>
          <w:b/>
          <w:sz w:val="24"/>
          <w:szCs w:val="24"/>
        </w:rPr>
        <w:t>QZC-GHAPDZB-24/02-BNA</w:t>
      </w:r>
      <w:r>
        <w:rPr>
          <w:rFonts w:ascii="GHEA Grapalat" w:hAnsi="GHEA Grapalat"/>
          <w:b/>
          <w:sz w:val="24"/>
          <w:szCs w:val="24"/>
        </w:rPr>
        <w:t>"</w:t>
      </w:r>
      <w:r>
        <w:rPr>
          <w:rStyle w:val="af6"/>
          <w:rFonts w:ascii="GHEA Grapalat" w:hAnsi="GHEA Grapalat"/>
          <w:b/>
          <w:sz w:val="24"/>
          <w:szCs w:val="24"/>
        </w:rPr>
        <w:footnoteReference w:customMarkFollows="1" w:id="14"/>
        <w:t>*</w:t>
      </w:r>
    </w:p>
    <w:p w:rsidR="00D043C1" w:rsidRPr="009044F1" w:rsidRDefault="00D043C1" w:rsidP="00ED3045">
      <w:pPr>
        <w:widowControl w:val="0"/>
        <w:ind w:left="567" w:right="565"/>
        <w:jc w:val="center"/>
        <w:rPr>
          <w:rFonts w:ascii="GHEA Grapalat" w:hAnsi="GHEA Grapalat"/>
          <w:b/>
        </w:rPr>
      </w:pPr>
    </w:p>
    <w:p w:rsidR="00D043C1" w:rsidRPr="009044F1" w:rsidRDefault="00D043C1" w:rsidP="00ED3045">
      <w:pPr>
        <w:pStyle w:val="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ED3045">
      <w:pPr>
        <w:pStyle w:val="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ED3045">
      <w:pPr>
        <w:pStyle w:val="3"/>
        <w:keepNext w:val="0"/>
        <w:widowControl w:val="0"/>
        <w:spacing w:line="240" w:lineRule="auto"/>
        <w:ind w:left="567" w:right="565"/>
        <w:rPr>
          <w:rFonts w:ascii="GHEA Grapalat" w:hAnsi="GHEA Grapalat" w:cs="Arial"/>
          <w:sz w:val="24"/>
          <w:szCs w:val="24"/>
        </w:rPr>
      </w:pPr>
    </w:p>
    <w:p w:rsidR="00D043C1" w:rsidRPr="00430541" w:rsidRDefault="00D043C1" w:rsidP="00ED3045">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ED3045">
      <w:pPr>
        <w:widowControl w:val="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ED3045">
      <w:pPr>
        <w:widowControl w:val="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00DC33E4">
        <w:rPr>
          <w:rFonts w:ascii="GHEA Grapalat" w:hAnsi="GHEA Grapalat"/>
        </w:rPr>
        <w:t>QZC-GHAPDZB-24/02-BNA</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ED3045">
            <w:pPr>
              <w:widowControl w:val="0"/>
              <w:jc w:val="center"/>
              <w:rPr>
                <w:rFonts w:ascii="GHEA Grapalat" w:hAnsi="GHEA Grapalat"/>
                <w:b/>
                <w:sz w:val="20"/>
                <w:szCs w:val="20"/>
              </w:rPr>
            </w:pPr>
          </w:p>
          <w:p w:rsidR="00D043C1" w:rsidRPr="00206AF8" w:rsidRDefault="00D043C1" w:rsidP="00ED3045">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ED3045">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ED3045">
            <w:pPr>
              <w:widowControl w:val="0"/>
              <w:jc w:val="center"/>
              <w:rPr>
                <w:rFonts w:ascii="GHEA Grapalat" w:hAnsi="GHEA Grapalat"/>
                <w:b/>
                <w:bCs/>
                <w:sz w:val="20"/>
                <w:szCs w:val="20"/>
              </w:rPr>
            </w:pPr>
          </w:p>
        </w:tc>
        <w:tc>
          <w:tcPr>
            <w:tcW w:w="1605" w:type="dxa"/>
            <w:vAlign w:val="center"/>
          </w:tcPr>
          <w:p w:rsidR="00D043C1" w:rsidRDefault="00873A3C" w:rsidP="00ED3045">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ED3045">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ED3045">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ED3045">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ED3045">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ED3045">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ED3045">
            <w:pPr>
              <w:pStyle w:val="3"/>
              <w:keepNext w:val="0"/>
              <w:widowControl w:val="0"/>
              <w:spacing w:line="240" w:lineRule="auto"/>
              <w:jc w:val="left"/>
              <w:rPr>
                <w:rFonts w:ascii="GHEA Grapalat" w:hAnsi="GHEA Grapalat"/>
                <w:b/>
              </w:rPr>
            </w:pPr>
          </w:p>
        </w:tc>
        <w:tc>
          <w:tcPr>
            <w:tcW w:w="1605" w:type="dxa"/>
          </w:tcPr>
          <w:p w:rsidR="00D043C1" w:rsidRPr="00206AF8" w:rsidRDefault="00D043C1" w:rsidP="00ED3045">
            <w:pPr>
              <w:pStyle w:val="3"/>
              <w:keepNext w:val="0"/>
              <w:widowControl w:val="0"/>
              <w:spacing w:line="240" w:lineRule="auto"/>
              <w:jc w:val="left"/>
              <w:rPr>
                <w:rFonts w:ascii="GHEA Grapalat" w:hAnsi="GHEA Grapalat"/>
                <w:b/>
              </w:rPr>
            </w:pPr>
          </w:p>
        </w:tc>
        <w:tc>
          <w:tcPr>
            <w:tcW w:w="1463" w:type="dxa"/>
          </w:tcPr>
          <w:p w:rsidR="00D043C1" w:rsidRPr="00206AF8" w:rsidRDefault="00D043C1" w:rsidP="00ED3045">
            <w:pPr>
              <w:pStyle w:val="3"/>
              <w:keepNext w:val="0"/>
              <w:widowControl w:val="0"/>
              <w:spacing w:line="240" w:lineRule="auto"/>
              <w:jc w:val="left"/>
              <w:rPr>
                <w:rFonts w:ascii="GHEA Grapalat" w:hAnsi="GHEA Grapalat"/>
                <w:b/>
              </w:rPr>
            </w:pPr>
          </w:p>
        </w:tc>
        <w:tc>
          <w:tcPr>
            <w:tcW w:w="1699" w:type="dxa"/>
          </w:tcPr>
          <w:p w:rsidR="00D043C1" w:rsidRPr="00206AF8" w:rsidRDefault="00D043C1" w:rsidP="00ED3045">
            <w:pPr>
              <w:pStyle w:val="3"/>
              <w:keepNext w:val="0"/>
              <w:widowControl w:val="0"/>
              <w:spacing w:line="240" w:lineRule="auto"/>
              <w:jc w:val="left"/>
              <w:rPr>
                <w:rFonts w:ascii="GHEA Grapalat" w:hAnsi="GHEA Grapalat"/>
                <w:b/>
              </w:rPr>
            </w:pPr>
          </w:p>
        </w:tc>
        <w:tc>
          <w:tcPr>
            <w:tcW w:w="1727" w:type="dxa"/>
          </w:tcPr>
          <w:p w:rsidR="00D043C1" w:rsidRPr="00206AF8" w:rsidRDefault="00D043C1" w:rsidP="00ED3045">
            <w:pPr>
              <w:pStyle w:val="3"/>
              <w:keepNext w:val="0"/>
              <w:widowControl w:val="0"/>
              <w:spacing w:line="240" w:lineRule="auto"/>
              <w:jc w:val="left"/>
              <w:rPr>
                <w:rFonts w:ascii="GHEA Grapalat" w:hAnsi="GHEA Grapalat"/>
                <w:b/>
              </w:rPr>
            </w:pPr>
          </w:p>
        </w:tc>
        <w:tc>
          <w:tcPr>
            <w:tcW w:w="1750" w:type="dxa"/>
          </w:tcPr>
          <w:p w:rsidR="00D043C1" w:rsidRPr="00206AF8" w:rsidRDefault="00D043C1" w:rsidP="00ED3045">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ED3045">
            <w:pPr>
              <w:pStyle w:val="3"/>
              <w:keepNext w:val="0"/>
              <w:widowControl w:val="0"/>
              <w:spacing w:line="240" w:lineRule="auto"/>
              <w:jc w:val="left"/>
              <w:rPr>
                <w:rFonts w:ascii="GHEA Grapalat" w:hAnsi="GHEA Grapalat"/>
                <w:b/>
              </w:rPr>
            </w:pPr>
          </w:p>
        </w:tc>
        <w:tc>
          <w:tcPr>
            <w:tcW w:w="1605" w:type="dxa"/>
          </w:tcPr>
          <w:p w:rsidR="00D043C1" w:rsidRPr="00206AF8" w:rsidRDefault="00D043C1" w:rsidP="00ED3045">
            <w:pPr>
              <w:pStyle w:val="3"/>
              <w:keepNext w:val="0"/>
              <w:widowControl w:val="0"/>
              <w:spacing w:line="240" w:lineRule="auto"/>
              <w:jc w:val="left"/>
              <w:rPr>
                <w:rFonts w:ascii="GHEA Grapalat" w:hAnsi="GHEA Grapalat"/>
                <w:b/>
              </w:rPr>
            </w:pPr>
          </w:p>
        </w:tc>
        <w:tc>
          <w:tcPr>
            <w:tcW w:w="1463" w:type="dxa"/>
          </w:tcPr>
          <w:p w:rsidR="00D043C1" w:rsidRPr="00206AF8" w:rsidRDefault="00D043C1" w:rsidP="00ED3045">
            <w:pPr>
              <w:pStyle w:val="3"/>
              <w:keepNext w:val="0"/>
              <w:widowControl w:val="0"/>
              <w:spacing w:line="240" w:lineRule="auto"/>
              <w:jc w:val="left"/>
              <w:rPr>
                <w:rFonts w:ascii="GHEA Grapalat" w:hAnsi="GHEA Grapalat"/>
                <w:b/>
              </w:rPr>
            </w:pPr>
          </w:p>
        </w:tc>
        <w:tc>
          <w:tcPr>
            <w:tcW w:w="1699" w:type="dxa"/>
          </w:tcPr>
          <w:p w:rsidR="00D043C1" w:rsidRPr="00206AF8" w:rsidRDefault="00D043C1" w:rsidP="00ED3045">
            <w:pPr>
              <w:pStyle w:val="3"/>
              <w:keepNext w:val="0"/>
              <w:widowControl w:val="0"/>
              <w:spacing w:line="240" w:lineRule="auto"/>
              <w:jc w:val="left"/>
              <w:rPr>
                <w:rFonts w:ascii="GHEA Grapalat" w:hAnsi="GHEA Grapalat"/>
                <w:b/>
              </w:rPr>
            </w:pPr>
          </w:p>
        </w:tc>
        <w:tc>
          <w:tcPr>
            <w:tcW w:w="1727" w:type="dxa"/>
          </w:tcPr>
          <w:p w:rsidR="00D043C1" w:rsidRPr="00206AF8" w:rsidRDefault="00D043C1" w:rsidP="00ED3045">
            <w:pPr>
              <w:pStyle w:val="3"/>
              <w:keepNext w:val="0"/>
              <w:widowControl w:val="0"/>
              <w:spacing w:line="240" w:lineRule="auto"/>
              <w:jc w:val="left"/>
              <w:rPr>
                <w:rFonts w:ascii="GHEA Grapalat" w:hAnsi="GHEA Grapalat"/>
                <w:b/>
              </w:rPr>
            </w:pPr>
          </w:p>
        </w:tc>
        <w:tc>
          <w:tcPr>
            <w:tcW w:w="1750" w:type="dxa"/>
          </w:tcPr>
          <w:p w:rsidR="00D043C1" w:rsidRPr="00206AF8" w:rsidRDefault="00D043C1" w:rsidP="00ED3045">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ED3045">
            <w:pPr>
              <w:pStyle w:val="3"/>
              <w:keepNext w:val="0"/>
              <w:widowControl w:val="0"/>
              <w:spacing w:line="240" w:lineRule="auto"/>
              <w:jc w:val="left"/>
              <w:rPr>
                <w:rFonts w:ascii="GHEA Grapalat" w:hAnsi="GHEA Grapalat"/>
                <w:b/>
              </w:rPr>
            </w:pPr>
          </w:p>
        </w:tc>
        <w:tc>
          <w:tcPr>
            <w:tcW w:w="1605" w:type="dxa"/>
          </w:tcPr>
          <w:p w:rsidR="00D043C1" w:rsidRPr="00206AF8" w:rsidRDefault="00D043C1" w:rsidP="00ED3045">
            <w:pPr>
              <w:pStyle w:val="3"/>
              <w:keepNext w:val="0"/>
              <w:widowControl w:val="0"/>
              <w:spacing w:line="240" w:lineRule="auto"/>
              <w:jc w:val="left"/>
              <w:rPr>
                <w:rFonts w:ascii="GHEA Grapalat" w:hAnsi="GHEA Grapalat"/>
                <w:b/>
              </w:rPr>
            </w:pPr>
          </w:p>
        </w:tc>
        <w:tc>
          <w:tcPr>
            <w:tcW w:w="1463" w:type="dxa"/>
          </w:tcPr>
          <w:p w:rsidR="00D043C1" w:rsidRPr="00206AF8" w:rsidRDefault="00D043C1" w:rsidP="00ED3045">
            <w:pPr>
              <w:pStyle w:val="3"/>
              <w:keepNext w:val="0"/>
              <w:widowControl w:val="0"/>
              <w:spacing w:line="240" w:lineRule="auto"/>
              <w:jc w:val="left"/>
              <w:rPr>
                <w:rFonts w:ascii="GHEA Grapalat" w:hAnsi="GHEA Grapalat"/>
                <w:b/>
              </w:rPr>
            </w:pPr>
          </w:p>
        </w:tc>
        <w:tc>
          <w:tcPr>
            <w:tcW w:w="1699" w:type="dxa"/>
          </w:tcPr>
          <w:p w:rsidR="00D043C1" w:rsidRPr="00206AF8" w:rsidRDefault="00D043C1" w:rsidP="00ED3045">
            <w:pPr>
              <w:pStyle w:val="3"/>
              <w:keepNext w:val="0"/>
              <w:widowControl w:val="0"/>
              <w:spacing w:line="240" w:lineRule="auto"/>
              <w:jc w:val="left"/>
              <w:rPr>
                <w:rFonts w:ascii="GHEA Grapalat" w:hAnsi="GHEA Grapalat"/>
                <w:b/>
              </w:rPr>
            </w:pPr>
          </w:p>
        </w:tc>
        <w:tc>
          <w:tcPr>
            <w:tcW w:w="1727" w:type="dxa"/>
          </w:tcPr>
          <w:p w:rsidR="00D043C1" w:rsidRPr="00206AF8" w:rsidRDefault="00D043C1" w:rsidP="00ED3045">
            <w:pPr>
              <w:pStyle w:val="3"/>
              <w:keepNext w:val="0"/>
              <w:widowControl w:val="0"/>
              <w:spacing w:line="240" w:lineRule="auto"/>
              <w:jc w:val="left"/>
              <w:rPr>
                <w:rFonts w:ascii="GHEA Grapalat" w:hAnsi="GHEA Grapalat"/>
                <w:b/>
              </w:rPr>
            </w:pPr>
          </w:p>
        </w:tc>
        <w:tc>
          <w:tcPr>
            <w:tcW w:w="1750" w:type="dxa"/>
          </w:tcPr>
          <w:p w:rsidR="00D043C1" w:rsidRPr="00206AF8" w:rsidRDefault="00D043C1" w:rsidP="00ED3045">
            <w:pPr>
              <w:pStyle w:val="3"/>
              <w:keepNext w:val="0"/>
              <w:widowControl w:val="0"/>
              <w:spacing w:line="240" w:lineRule="auto"/>
              <w:jc w:val="left"/>
              <w:rPr>
                <w:rFonts w:ascii="GHEA Grapalat" w:hAnsi="GHEA Grapalat"/>
                <w:b/>
              </w:rPr>
            </w:pPr>
          </w:p>
        </w:tc>
      </w:tr>
    </w:tbl>
    <w:p w:rsidR="00D043C1" w:rsidRDefault="00D043C1" w:rsidP="00ED3045">
      <w:pPr>
        <w:widowControl w:val="0"/>
        <w:tabs>
          <w:tab w:val="left" w:pos="6804"/>
        </w:tabs>
        <w:jc w:val="center"/>
        <w:rPr>
          <w:rFonts w:ascii="GHEA Grapalat" w:hAnsi="GHEA Grapalat"/>
          <w:lang w:val="en-US"/>
        </w:rPr>
      </w:pPr>
    </w:p>
    <w:p w:rsidR="00D043C1" w:rsidRPr="00DD2B43" w:rsidRDefault="00D043C1" w:rsidP="00ED3045">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ED3045">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ED3045">
      <w:pPr>
        <w:widowControl w:val="0"/>
        <w:jc w:val="right"/>
        <w:rPr>
          <w:rFonts w:ascii="GHEA Grapalat" w:hAnsi="GHEA Grapalat"/>
        </w:rPr>
      </w:pPr>
    </w:p>
    <w:p w:rsidR="00D043C1" w:rsidRPr="00D5443D" w:rsidRDefault="00D043C1" w:rsidP="00ED3045">
      <w:pPr>
        <w:widowControl w:val="0"/>
        <w:jc w:val="right"/>
        <w:rPr>
          <w:rFonts w:ascii="GHEA Grapalat" w:hAnsi="GHEA Grapalat"/>
        </w:rPr>
      </w:pPr>
      <w:r w:rsidRPr="009044F1">
        <w:rPr>
          <w:rFonts w:ascii="GHEA Grapalat" w:hAnsi="GHEA Grapalat"/>
        </w:rPr>
        <w:t>М. П.</w:t>
      </w:r>
    </w:p>
    <w:p w:rsidR="00D043C1" w:rsidRDefault="00D043C1" w:rsidP="00ED3045">
      <w:pPr>
        <w:rPr>
          <w:rFonts w:ascii="GHEA Grapalat" w:hAnsi="GHEA Grapalat"/>
        </w:rPr>
      </w:pPr>
      <w:r>
        <w:rPr>
          <w:rFonts w:ascii="GHEA Grapalat" w:hAnsi="GHEA Grapalat"/>
        </w:rPr>
        <w:br w:type="page"/>
      </w:r>
    </w:p>
    <w:p w:rsidR="00B2572B" w:rsidRPr="00DC619D" w:rsidRDefault="00B2572B" w:rsidP="00ED3045">
      <w:pPr>
        <w:pStyle w:val="31"/>
        <w:widowControl w:val="0"/>
        <w:spacing w:line="240" w:lineRule="auto"/>
        <w:ind w:firstLine="0"/>
        <w:jc w:val="right"/>
        <w:rPr>
          <w:rFonts w:ascii="GHEA Grapalat" w:hAnsi="GHEA Grapalat" w:cs="Arial"/>
          <w:b/>
          <w:sz w:val="24"/>
          <w:szCs w:val="24"/>
        </w:rPr>
      </w:pPr>
      <w:r w:rsidRPr="009044F1">
        <w:rPr>
          <w:rFonts w:ascii="GHEA Grapalat" w:hAnsi="GHEA Grapalat"/>
          <w:b/>
          <w:sz w:val="24"/>
          <w:szCs w:val="24"/>
        </w:rPr>
        <w:t xml:space="preserve">Приложение № </w:t>
      </w:r>
      <w:r w:rsidR="00B048B2" w:rsidRPr="00D3436F">
        <w:rPr>
          <w:rFonts w:ascii="GHEA Grapalat" w:hAnsi="GHEA Grapalat"/>
          <w:b/>
          <w:sz w:val="24"/>
          <w:szCs w:val="24"/>
        </w:rPr>
        <w:t>2</w:t>
      </w:r>
    </w:p>
    <w:p w:rsidR="00B2572B" w:rsidRPr="009044F1" w:rsidRDefault="00B2572B" w:rsidP="00ED3045">
      <w:pPr>
        <w:pStyle w:val="31"/>
        <w:widowControl w:val="0"/>
        <w:spacing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BD7F6A">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DC33E4">
        <w:rPr>
          <w:rFonts w:ascii="GHEA Grapalat" w:hAnsi="GHEA Grapalat"/>
          <w:b/>
          <w:sz w:val="24"/>
          <w:szCs w:val="24"/>
        </w:rPr>
        <w:t>QZC-GHAPDZB-24/02-BNA</w:t>
      </w:r>
      <w:r w:rsidR="006132ED">
        <w:rPr>
          <w:rFonts w:ascii="GHEA Grapalat" w:hAnsi="GHEA Grapalat"/>
          <w:b/>
          <w:sz w:val="24"/>
          <w:szCs w:val="24"/>
        </w:rPr>
        <w:t>"</w:t>
      </w:r>
      <w:r w:rsidR="00DC619D">
        <w:rPr>
          <w:rStyle w:val="af6"/>
          <w:rFonts w:ascii="GHEA Grapalat" w:hAnsi="GHEA Grapalat"/>
          <w:b/>
          <w:sz w:val="24"/>
          <w:szCs w:val="24"/>
        </w:rPr>
        <w:footnoteReference w:customMarkFollows="1" w:id="15"/>
        <w:t>*</w:t>
      </w:r>
    </w:p>
    <w:p w:rsidR="00B2572B" w:rsidRPr="009044F1" w:rsidRDefault="00B2572B" w:rsidP="00ED3045">
      <w:pPr>
        <w:widowControl w:val="0"/>
        <w:ind w:firstLine="567"/>
        <w:jc w:val="center"/>
        <w:rPr>
          <w:rFonts w:ascii="GHEA Grapalat" w:hAnsi="GHEA Grapalat"/>
        </w:rPr>
      </w:pPr>
    </w:p>
    <w:p w:rsidR="00B2572B" w:rsidRPr="009044F1" w:rsidRDefault="00B2572B" w:rsidP="00ED3045">
      <w:pPr>
        <w:widowControl w:val="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ED3045">
      <w:pPr>
        <w:widowControl w:val="0"/>
        <w:ind w:firstLine="567"/>
        <w:jc w:val="center"/>
        <w:rPr>
          <w:rFonts w:ascii="GHEA Grapalat" w:hAnsi="GHEA Grapalat"/>
        </w:rPr>
      </w:pPr>
    </w:p>
    <w:p w:rsidR="005646FC" w:rsidRPr="008842CE" w:rsidRDefault="00B2572B" w:rsidP="00EE7968">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w:t>
      </w:r>
      <w:r w:rsidR="00BD7F6A">
        <w:rPr>
          <w:rFonts w:ascii="GHEA Grapalat" w:hAnsi="GHEA Grapalat"/>
          <w:spacing w:val="-6"/>
        </w:rPr>
        <w:t>запрос котировок</w:t>
      </w:r>
      <w:r w:rsidRPr="005744FC">
        <w:rPr>
          <w:rFonts w:ascii="GHEA Grapalat" w:hAnsi="GHEA Grapalat"/>
          <w:spacing w:val="-6"/>
        </w:rPr>
        <w:t xml:space="preserve"> под кодом </w:t>
      </w:r>
      <w:r w:rsidR="006132ED">
        <w:rPr>
          <w:rFonts w:ascii="GHEA Grapalat" w:hAnsi="GHEA Grapalat"/>
          <w:spacing w:val="-6"/>
        </w:rPr>
        <w:t>"</w:t>
      </w:r>
      <w:r w:rsidR="00DC33E4">
        <w:rPr>
          <w:rFonts w:ascii="GHEA Grapalat" w:hAnsi="GHEA Grapalat"/>
          <w:spacing w:val="-6"/>
        </w:rPr>
        <w:t>QZC-GHAPDZB-24/02-BNA</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rsidR="005646FC" w:rsidRPr="009044F1" w:rsidRDefault="005646FC" w:rsidP="00ED3045">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ED3045">
      <w:pPr>
        <w:widowControl w:val="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ED3045">
      <w:pPr>
        <w:widowControl w:val="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92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418"/>
        <w:gridCol w:w="1617"/>
        <w:gridCol w:w="1448"/>
      </w:tblGrid>
      <w:tr w:rsidR="00BD50E7" w:rsidRPr="005744FC" w:rsidTr="001D5785">
        <w:trPr>
          <w:trHeight w:val="916"/>
          <w:jc w:val="center"/>
        </w:trPr>
        <w:tc>
          <w:tcPr>
            <w:tcW w:w="1368" w:type="dxa"/>
            <w:tcBorders>
              <w:top w:val="single" w:sz="4" w:space="0" w:color="auto"/>
              <w:left w:val="single" w:sz="4" w:space="0" w:color="auto"/>
              <w:right w:val="single" w:sz="4" w:space="0" w:color="auto"/>
            </w:tcBorders>
            <w:vAlign w:val="center"/>
          </w:tcPr>
          <w:p w:rsidR="00BD50E7" w:rsidRPr="005744FC" w:rsidRDefault="00BD50E7" w:rsidP="00ED3045">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BD50E7" w:rsidRPr="005744FC" w:rsidRDefault="00306C33" w:rsidP="00ED3045">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 xml:space="preserve"> </w:t>
            </w:r>
            <w:r w:rsidR="00BD50E7" w:rsidRPr="005744FC">
              <w:rPr>
                <w:rFonts w:ascii="GHEA Grapalat" w:hAnsi="GHEA Grapalat"/>
                <w:b/>
                <w:sz w:val="20"/>
                <w:szCs w:val="20"/>
              </w:rPr>
              <w:t>/прописью и цифрами/</w:t>
            </w:r>
          </w:p>
        </w:tc>
        <w:tc>
          <w:tcPr>
            <w:tcW w:w="1418" w:type="dxa"/>
            <w:tcBorders>
              <w:top w:val="single" w:sz="4" w:space="0" w:color="auto"/>
              <w:left w:val="single" w:sz="4" w:space="0" w:color="auto"/>
              <w:right w:val="single" w:sz="4" w:space="0" w:color="auto"/>
            </w:tcBorders>
            <w:vAlign w:val="center"/>
          </w:tcPr>
          <w:p w:rsidR="00BD50E7" w:rsidRDefault="00306C33" w:rsidP="00ED3045">
            <w:pPr>
              <w:widowControl w:val="0"/>
              <w:jc w:val="center"/>
              <w:rPr>
                <w:rFonts w:ascii="GHEA Grapalat" w:hAnsi="GHEA Grapalat"/>
                <w:b/>
                <w:bCs/>
                <w:sz w:val="20"/>
                <w:szCs w:val="20"/>
              </w:rPr>
            </w:pPr>
            <w:r>
              <w:rPr>
                <w:rFonts w:ascii="GHEA Grapalat" w:hAnsi="GHEA Grapalat"/>
                <w:b/>
                <w:bCs/>
                <w:sz w:val="20"/>
                <w:szCs w:val="20"/>
              </w:rPr>
              <w:t>Прибыль</w:t>
            </w:r>
          </w:p>
          <w:p w:rsidR="00306C33" w:rsidRPr="005744FC" w:rsidRDefault="00306C33" w:rsidP="00ED3045">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17" w:type="dxa"/>
            <w:tcBorders>
              <w:top w:val="single" w:sz="4" w:space="0" w:color="auto"/>
              <w:left w:val="single" w:sz="4" w:space="0" w:color="auto"/>
              <w:right w:val="single" w:sz="4" w:space="0" w:color="auto"/>
            </w:tcBorders>
            <w:vAlign w:val="center"/>
          </w:tcPr>
          <w:p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6"/>
              <w:t>**</w:t>
            </w: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1D5785" w:rsidRPr="005744FC" w:rsidTr="001D5785">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BD50E7" w:rsidRPr="005744FC" w:rsidRDefault="00BD50E7" w:rsidP="00ED3045">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ED3045">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ED3045">
            <w:pPr>
              <w:widowControl w:val="0"/>
              <w:jc w:val="center"/>
              <w:rPr>
                <w:rFonts w:ascii="GHEA Grapalat" w:hAnsi="GHEA Grapalat"/>
                <w:i/>
                <w:sz w:val="20"/>
                <w:szCs w:val="20"/>
              </w:rPr>
            </w:pPr>
            <w:r w:rsidRPr="005744FC">
              <w:rPr>
                <w:rFonts w:ascii="GHEA Grapalat" w:hAnsi="GHEA Grapalat"/>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ED3045">
            <w:pPr>
              <w:widowControl w:val="0"/>
              <w:jc w:val="center"/>
              <w:rPr>
                <w:rFonts w:ascii="GHEA Grapalat" w:hAnsi="GHEA Grapalat"/>
                <w:i/>
                <w:sz w:val="20"/>
                <w:szCs w:val="20"/>
              </w:rPr>
            </w:pPr>
            <w:r>
              <w:rPr>
                <w:rFonts w:ascii="GHEA Grapalat" w:hAnsi="GHEA Grapalat"/>
                <w:i/>
                <w:sz w:val="20"/>
                <w:szCs w:val="20"/>
              </w:rPr>
              <w:t>4</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ED3045">
            <w:pPr>
              <w:widowControl w:val="0"/>
              <w:jc w:val="center"/>
              <w:rPr>
                <w:rFonts w:ascii="GHEA Grapalat" w:hAnsi="GHEA Grapalat"/>
                <w:i/>
                <w:sz w:val="20"/>
                <w:szCs w:val="20"/>
              </w:rPr>
            </w:pPr>
            <w:r>
              <w:rPr>
                <w:rFonts w:ascii="GHEA Grapalat" w:hAnsi="GHEA Grapalat"/>
                <w:b/>
                <w:i/>
                <w:sz w:val="20"/>
                <w:szCs w:val="20"/>
              </w:rPr>
              <w:t>5</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ED3045">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ED3045">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ED3045">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ED304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ED304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ED3045">
            <w:pPr>
              <w:widowControl w:val="0"/>
              <w:jc w:val="center"/>
              <w:rPr>
                <w:rFonts w:ascii="GHEA Grapalat" w:hAnsi="GHEA Grapalat"/>
                <w:sz w:val="20"/>
                <w:szCs w:val="20"/>
              </w:rPr>
            </w:pPr>
          </w:p>
        </w:tc>
      </w:tr>
      <w:tr w:rsidR="00BD50E7" w:rsidRPr="005744FC" w:rsidTr="001D5785">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ED3045">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ED3045">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ED304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ED304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ED3045">
            <w:pPr>
              <w:widowControl w:val="0"/>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ED3045">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ED3045">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ED304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ED304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ED3045">
            <w:pPr>
              <w:widowControl w:val="0"/>
              <w:jc w:val="center"/>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ED3045">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ED3045">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ED304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ED304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ED3045">
            <w:pPr>
              <w:widowControl w:val="0"/>
              <w:jc w:val="center"/>
              <w:rPr>
                <w:rFonts w:ascii="GHEA Grapalat" w:hAnsi="GHEA Grapalat"/>
                <w:sz w:val="20"/>
                <w:szCs w:val="20"/>
              </w:rPr>
            </w:pPr>
          </w:p>
        </w:tc>
      </w:tr>
      <w:tr w:rsidR="00BD50E7" w:rsidRPr="005744FC" w:rsidTr="001D5785">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ED3045">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ED3045">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ED304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ED304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ED3045">
            <w:pPr>
              <w:widowControl w:val="0"/>
              <w:jc w:val="center"/>
              <w:rPr>
                <w:rFonts w:ascii="GHEA Grapalat" w:hAnsi="GHEA Grapalat"/>
                <w:sz w:val="20"/>
                <w:szCs w:val="20"/>
              </w:rPr>
            </w:pPr>
          </w:p>
        </w:tc>
      </w:tr>
    </w:tbl>
    <w:p w:rsidR="00374F4A" w:rsidRPr="00DD2B43" w:rsidRDefault="00374F4A" w:rsidP="00ED3045">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ED3045">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ED3045">
      <w:pPr>
        <w:widowControl w:val="0"/>
        <w:jc w:val="both"/>
        <w:rPr>
          <w:rFonts w:ascii="GHEA Grapalat" w:hAnsi="GHEA Grapalat"/>
          <w:lang w:val="es-ES"/>
        </w:rPr>
      </w:pPr>
    </w:p>
    <w:p w:rsidR="00B2572B" w:rsidRPr="000F6C24" w:rsidRDefault="00B2572B" w:rsidP="00ED3045">
      <w:pPr>
        <w:widowControl w:val="0"/>
        <w:jc w:val="right"/>
        <w:rPr>
          <w:rFonts w:ascii="GHEA Grapalat" w:hAnsi="GHEA Grapalat"/>
        </w:rPr>
      </w:pPr>
      <w:r w:rsidRPr="009044F1">
        <w:rPr>
          <w:rFonts w:ascii="GHEA Grapalat" w:hAnsi="GHEA Grapalat"/>
        </w:rPr>
        <w:t>М. П.</w:t>
      </w:r>
    </w:p>
    <w:p w:rsidR="00B217BB" w:rsidRDefault="00B217BB" w:rsidP="00ED3045">
      <w:pPr>
        <w:rPr>
          <w:rFonts w:ascii="GHEA Grapalat" w:hAnsi="GHEA Grapalat"/>
          <w:b/>
        </w:rPr>
      </w:pPr>
      <w:r>
        <w:rPr>
          <w:rFonts w:ascii="GHEA Grapalat" w:hAnsi="GHEA Grapalat"/>
          <w:b/>
        </w:rPr>
        <w:br w:type="page"/>
      </w:r>
    </w:p>
    <w:p w:rsidR="001005B0" w:rsidRPr="00B138F3" w:rsidRDefault="007B3F5F" w:rsidP="00ED3045">
      <w:pPr>
        <w:widowControl w:val="0"/>
        <w:ind w:firstLine="567"/>
        <w:jc w:val="right"/>
        <w:rPr>
          <w:rFonts w:ascii="GHEA Grapalat" w:hAnsi="GHEA Grapalat"/>
          <w:b/>
        </w:rPr>
      </w:pPr>
      <w:r w:rsidRPr="00B138F3">
        <w:rPr>
          <w:rFonts w:ascii="GHEA Grapalat" w:hAnsi="GHEA Grapalat"/>
          <w:b/>
        </w:rPr>
        <w:t>Приложение № 4</w:t>
      </w:r>
    </w:p>
    <w:p w:rsidR="007B3F5F" w:rsidRPr="00B138F3" w:rsidRDefault="007B3F5F" w:rsidP="00ED3045">
      <w:pPr>
        <w:widowControl w:val="0"/>
        <w:ind w:firstLine="567"/>
        <w:jc w:val="right"/>
        <w:rPr>
          <w:rFonts w:ascii="GHEA Grapalat" w:hAnsi="GHEA Grapalat" w:cs="Arial"/>
          <w:b/>
        </w:rPr>
      </w:pPr>
      <w:r w:rsidRPr="00B138F3">
        <w:rPr>
          <w:rFonts w:ascii="GHEA Grapalat" w:hAnsi="GHEA Grapalat"/>
          <w:b/>
        </w:rPr>
        <w:t xml:space="preserve">к Приглашению на </w:t>
      </w:r>
      <w:r w:rsidR="00BD7F6A">
        <w:rPr>
          <w:rFonts w:ascii="GHEA Grapalat" w:hAnsi="GHEA Grapalat"/>
          <w:b/>
        </w:rPr>
        <w:t>запрос котировок</w:t>
      </w:r>
      <w:r w:rsidRPr="00B138F3">
        <w:rPr>
          <w:rFonts w:ascii="GHEA Grapalat" w:hAnsi="GHEA Grapalat" w:cs="Arial"/>
          <w:b/>
        </w:rPr>
        <w:br/>
      </w:r>
      <w:r w:rsidRPr="00B138F3">
        <w:rPr>
          <w:rFonts w:ascii="GHEA Grapalat" w:hAnsi="GHEA Grapalat"/>
          <w:b/>
        </w:rPr>
        <w:t>под кодом "</w:t>
      </w:r>
      <w:r w:rsidR="00DC33E4">
        <w:rPr>
          <w:rFonts w:ascii="GHEA Grapalat" w:hAnsi="GHEA Grapalat"/>
          <w:b/>
        </w:rPr>
        <w:t>QZC-GHAPDZB-24/02-BNA</w:t>
      </w:r>
      <w:r w:rsidRPr="00B138F3">
        <w:rPr>
          <w:rFonts w:ascii="GHEA Grapalat" w:hAnsi="GHEA Grapalat"/>
          <w:b/>
        </w:rPr>
        <w:t>"</w:t>
      </w:r>
      <w:r w:rsidRPr="00B138F3">
        <w:rPr>
          <w:rStyle w:val="af6"/>
          <w:rFonts w:ascii="GHEA Grapalat" w:hAnsi="GHEA Grapalat"/>
          <w:b/>
        </w:rPr>
        <w:footnoteReference w:customMarkFollows="1" w:id="17"/>
        <w:t>*</w:t>
      </w:r>
    </w:p>
    <w:p w:rsidR="0016001A" w:rsidRPr="00B138F3" w:rsidRDefault="0016001A" w:rsidP="00ED3045">
      <w:pPr>
        <w:pStyle w:val="31"/>
        <w:widowControl w:val="0"/>
        <w:spacing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ED3045">
      <w:pPr>
        <w:widowControl w:val="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ED3045">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7B3F5F" w:rsidRPr="00B138F3" w:rsidRDefault="007B3F5F" w:rsidP="00ED3045">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rsidR="007B3F5F" w:rsidRPr="00B138F3" w:rsidRDefault="007B3F5F" w:rsidP="00ED3045">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ED3045">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7B3F5F" w:rsidRPr="00B138F3" w:rsidRDefault="007B3F5F" w:rsidP="00ED3045">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ED3045">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ED3045">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ED304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ED3045">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ED304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7B3F5F" w:rsidRPr="00B138F3" w:rsidRDefault="007B3F5F" w:rsidP="00ED3045">
      <w:pPr>
        <w:pStyle w:val="af4"/>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ED3045">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ED304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ED3045">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десяти рабочих  дней после получения требования. </w:t>
      </w:r>
    </w:p>
    <w:p w:rsidR="007B3F5F" w:rsidRPr="00B138F3" w:rsidRDefault="007B3F5F" w:rsidP="00ED3045">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ED304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ED304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ED304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B3F5F" w:rsidRPr="00B138F3" w:rsidRDefault="007B3F5F" w:rsidP="00ED3045">
      <w:pPr>
        <w:pStyle w:val="af4"/>
        <w:shd w:val="clear" w:color="auto" w:fill="FFFFFF"/>
        <w:spacing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со дня вступления в силу договора N_____________________ заключенного между бенефициаром и принципалом, до</w:t>
      </w:r>
    </w:p>
    <w:p w:rsidR="007B3F5F" w:rsidRPr="00B138F3" w:rsidRDefault="007B3F5F" w:rsidP="00ED3045">
      <w:pPr>
        <w:pStyle w:val="af4"/>
        <w:shd w:val="clear" w:color="auto" w:fill="FFFFFF"/>
        <w:spacing w:after="0" w:afterAutospacing="0"/>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ED3045">
      <w:pPr>
        <w:pStyle w:val="af4"/>
        <w:shd w:val="clear" w:color="auto" w:fill="FFFFFF"/>
        <w:spacing w:after="0" w:afterAutospacing="0"/>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двадцатого рабочего дня, следующего за днем полного принятия бенефициаром результата выполнения договора включительно. </w:t>
      </w:r>
    </w:p>
    <w:p w:rsidR="007B3F5F" w:rsidRPr="00B138F3" w:rsidRDefault="007B3F5F" w:rsidP="00ED304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ED3045">
      <w:pPr>
        <w:pStyle w:val="af4"/>
        <w:shd w:val="clear" w:color="auto" w:fill="FFFFFF"/>
        <w:spacing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ED3045">
      <w:pPr>
        <w:pStyle w:val="af4"/>
        <w:shd w:val="clear" w:color="auto" w:fill="FFFFFF"/>
        <w:spacing w:after="0" w:afterAutospacing="0"/>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w:t>
      </w: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ED304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ED3045">
      <w:pPr>
        <w:pStyle w:val="af4"/>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ED304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ED304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ED3045">
      <w:pPr>
        <w:pStyle w:val="af4"/>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ED3045">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ED3045">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ED3045">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ED3045">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ED3045">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ED3045">
      <w:pPr>
        <w:pStyle w:val="af4"/>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ED3045">
      <w:pPr>
        <w:widowControl w:val="0"/>
        <w:ind w:left="567" w:right="565"/>
        <w:jc w:val="center"/>
        <w:rPr>
          <w:rFonts w:ascii="GHEA Grapalat" w:hAnsi="GHEA Grapalat"/>
          <w:b/>
        </w:rPr>
      </w:pPr>
    </w:p>
    <w:p w:rsidR="00CF2692" w:rsidRPr="00B138F3" w:rsidRDefault="00CF2692" w:rsidP="00ED3045">
      <w:pPr>
        <w:widowControl w:val="0"/>
        <w:ind w:left="567" w:right="565"/>
        <w:jc w:val="center"/>
        <w:rPr>
          <w:rFonts w:ascii="GHEA Grapalat" w:hAnsi="GHEA Grapalat"/>
          <w:b/>
        </w:rPr>
      </w:pPr>
    </w:p>
    <w:p w:rsidR="007B3F5F" w:rsidRPr="00B138F3" w:rsidRDefault="007B3F5F" w:rsidP="00ED3045">
      <w:pPr>
        <w:widowControl w:val="0"/>
        <w:ind w:left="567" w:right="565"/>
        <w:jc w:val="center"/>
        <w:rPr>
          <w:rFonts w:ascii="GHEA Grapalat" w:hAnsi="GHEA Grapalat"/>
          <w:b/>
        </w:rPr>
      </w:pPr>
    </w:p>
    <w:p w:rsidR="00CF2692" w:rsidRPr="00B138F3" w:rsidRDefault="00CF2692"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EE7968" w:rsidRDefault="00EE7968" w:rsidP="00ED3045">
      <w:pPr>
        <w:widowControl w:val="0"/>
        <w:jc w:val="right"/>
        <w:rPr>
          <w:rFonts w:ascii="GHEA Grapalat" w:hAnsi="GHEA Grapalat"/>
          <w:i/>
          <w:sz w:val="22"/>
          <w:szCs w:val="22"/>
        </w:rPr>
      </w:pPr>
    </w:p>
    <w:p w:rsidR="00EE7968" w:rsidRDefault="00EE7968" w:rsidP="00ED3045">
      <w:pPr>
        <w:widowControl w:val="0"/>
        <w:jc w:val="right"/>
        <w:rPr>
          <w:rFonts w:ascii="GHEA Grapalat" w:hAnsi="GHEA Grapalat"/>
          <w:i/>
          <w:sz w:val="22"/>
          <w:szCs w:val="22"/>
        </w:rPr>
      </w:pPr>
    </w:p>
    <w:p w:rsidR="00EE7968" w:rsidRDefault="00EE7968" w:rsidP="00ED3045">
      <w:pPr>
        <w:widowControl w:val="0"/>
        <w:jc w:val="right"/>
        <w:rPr>
          <w:rFonts w:ascii="GHEA Grapalat" w:hAnsi="GHEA Grapalat"/>
          <w:i/>
          <w:sz w:val="22"/>
          <w:szCs w:val="22"/>
        </w:rPr>
      </w:pPr>
    </w:p>
    <w:p w:rsidR="00EE7968" w:rsidRDefault="00EE7968" w:rsidP="00ED3045">
      <w:pPr>
        <w:widowControl w:val="0"/>
        <w:jc w:val="right"/>
        <w:rPr>
          <w:rFonts w:ascii="GHEA Grapalat" w:hAnsi="GHEA Grapalat"/>
          <w:i/>
          <w:sz w:val="22"/>
          <w:szCs w:val="22"/>
        </w:rPr>
      </w:pPr>
    </w:p>
    <w:p w:rsidR="00EE7968" w:rsidRDefault="00EE7968" w:rsidP="00ED3045">
      <w:pPr>
        <w:widowControl w:val="0"/>
        <w:jc w:val="right"/>
        <w:rPr>
          <w:rFonts w:ascii="GHEA Grapalat" w:hAnsi="GHEA Grapalat"/>
          <w:i/>
          <w:sz w:val="22"/>
          <w:szCs w:val="22"/>
        </w:rPr>
      </w:pPr>
    </w:p>
    <w:p w:rsidR="00EE7968" w:rsidRDefault="00EE7968" w:rsidP="00ED3045">
      <w:pPr>
        <w:widowControl w:val="0"/>
        <w:jc w:val="right"/>
        <w:rPr>
          <w:rFonts w:ascii="GHEA Grapalat" w:hAnsi="GHEA Grapalat"/>
          <w:i/>
          <w:sz w:val="22"/>
          <w:szCs w:val="22"/>
        </w:rPr>
      </w:pPr>
    </w:p>
    <w:p w:rsidR="00EE7968" w:rsidRDefault="00EE7968" w:rsidP="00ED3045">
      <w:pPr>
        <w:widowControl w:val="0"/>
        <w:jc w:val="right"/>
        <w:rPr>
          <w:rFonts w:ascii="GHEA Grapalat" w:hAnsi="GHEA Grapalat"/>
          <w:i/>
          <w:sz w:val="22"/>
          <w:szCs w:val="22"/>
        </w:rPr>
      </w:pPr>
    </w:p>
    <w:p w:rsidR="00EE7968" w:rsidRDefault="00EE7968" w:rsidP="00ED3045">
      <w:pPr>
        <w:widowControl w:val="0"/>
        <w:jc w:val="right"/>
        <w:rPr>
          <w:rFonts w:ascii="GHEA Grapalat" w:hAnsi="GHEA Grapalat"/>
          <w:i/>
          <w:sz w:val="22"/>
          <w:szCs w:val="22"/>
        </w:rPr>
      </w:pPr>
    </w:p>
    <w:p w:rsidR="00EE7968" w:rsidRPr="00151A8C" w:rsidRDefault="00EE7968" w:rsidP="00ED3045">
      <w:pPr>
        <w:widowControl w:val="0"/>
        <w:jc w:val="right"/>
        <w:rPr>
          <w:rFonts w:ascii="GHEA Grapalat" w:hAnsi="GHEA Grapalat"/>
          <w:i/>
          <w:sz w:val="22"/>
          <w:szCs w:val="22"/>
        </w:rPr>
      </w:pPr>
    </w:p>
    <w:p w:rsidR="00151A8C" w:rsidRPr="00151A8C" w:rsidRDefault="00151A8C" w:rsidP="00ED3045">
      <w:pPr>
        <w:widowControl w:val="0"/>
        <w:jc w:val="right"/>
        <w:rPr>
          <w:rFonts w:ascii="GHEA Grapalat" w:hAnsi="GHEA Grapalat"/>
          <w:i/>
          <w:sz w:val="22"/>
          <w:szCs w:val="22"/>
        </w:rPr>
      </w:pPr>
    </w:p>
    <w:p w:rsidR="00151A8C" w:rsidRPr="00151A8C" w:rsidRDefault="00151A8C" w:rsidP="00ED3045">
      <w:pPr>
        <w:widowControl w:val="0"/>
        <w:jc w:val="right"/>
        <w:rPr>
          <w:rFonts w:ascii="GHEA Grapalat" w:hAnsi="GHEA Grapalat"/>
          <w:i/>
          <w:sz w:val="22"/>
          <w:szCs w:val="22"/>
        </w:rPr>
      </w:pPr>
    </w:p>
    <w:p w:rsidR="00EE7968" w:rsidRDefault="00EE7968" w:rsidP="00ED3045">
      <w:pPr>
        <w:widowControl w:val="0"/>
        <w:jc w:val="right"/>
        <w:rPr>
          <w:rFonts w:ascii="GHEA Grapalat" w:hAnsi="GHEA Grapalat"/>
          <w:i/>
          <w:sz w:val="22"/>
          <w:szCs w:val="22"/>
        </w:rPr>
      </w:pPr>
    </w:p>
    <w:p w:rsidR="003D2FE2" w:rsidRPr="00B138F3" w:rsidRDefault="003D2FE2" w:rsidP="00ED3045">
      <w:pPr>
        <w:widowControl w:val="0"/>
        <w:jc w:val="right"/>
        <w:rPr>
          <w:rFonts w:ascii="GHEA Grapalat" w:hAnsi="GHEA Grapalat" w:cs="GHEA Grapalat"/>
          <w:i/>
          <w:sz w:val="22"/>
          <w:szCs w:val="22"/>
        </w:rPr>
      </w:pPr>
      <w:r w:rsidRPr="00B138F3">
        <w:rPr>
          <w:rFonts w:ascii="GHEA Grapalat" w:hAnsi="GHEA Grapalat"/>
          <w:i/>
          <w:sz w:val="22"/>
          <w:szCs w:val="22"/>
        </w:rPr>
        <w:t>Приложение № 4.1</w:t>
      </w:r>
    </w:p>
    <w:p w:rsidR="003D2FE2" w:rsidRPr="00B138F3" w:rsidRDefault="003D2FE2" w:rsidP="00ED3045">
      <w:pPr>
        <w:widowControl w:val="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BD7F6A">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под кодом "</w:t>
      </w:r>
      <w:r w:rsidR="00DC33E4">
        <w:rPr>
          <w:rFonts w:ascii="GHEA Grapalat" w:hAnsi="GHEA Grapalat"/>
          <w:i/>
          <w:sz w:val="22"/>
          <w:szCs w:val="22"/>
        </w:rPr>
        <w:t>QZC-GHAPDZB-24/02-BNA</w:t>
      </w:r>
      <w:r w:rsidRPr="00B138F3">
        <w:rPr>
          <w:rFonts w:ascii="GHEA Grapalat" w:hAnsi="GHEA Grapalat"/>
          <w:i/>
          <w:sz w:val="22"/>
          <w:szCs w:val="22"/>
        </w:rPr>
        <w:t>"</w:t>
      </w:r>
      <w:r w:rsidRPr="00B138F3">
        <w:rPr>
          <w:rStyle w:val="af6"/>
          <w:rFonts w:ascii="GHEA Grapalat" w:hAnsi="GHEA Grapalat"/>
          <w:i/>
          <w:sz w:val="22"/>
          <w:szCs w:val="22"/>
        </w:rPr>
        <w:footnoteReference w:customMarkFollows="1" w:id="18"/>
        <w:t>*</w:t>
      </w:r>
    </w:p>
    <w:p w:rsidR="003D2FE2" w:rsidRPr="00B138F3" w:rsidRDefault="003D2FE2" w:rsidP="00ED3045">
      <w:pPr>
        <w:widowControl w:val="0"/>
        <w:jc w:val="center"/>
        <w:rPr>
          <w:rFonts w:ascii="GHEA Grapalat" w:hAnsi="GHEA Grapalat"/>
          <w:b/>
          <w:sz w:val="22"/>
          <w:szCs w:val="22"/>
        </w:rPr>
      </w:pPr>
    </w:p>
    <w:p w:rsidR="003D2FE2" w:rsidRPr="00B138F3" w:rsidRDefault="003D2FE2" w:rsidP="00ED3045">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ED3045">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W w:w="0" w:type="auto"/>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ED3045">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ED3045">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9"/>
              <w:t>**</w:t>
            </w:r>
          </w:p>
        </w:tc>
      </w:tr>
    </w:tbl>
    <w:p w:rsidR="003D2FE2" w:rsidRPr="00B138F3" w:rsidRDefault="003D2FE2" w:rsidP="00ED3045">
      <w:pPr>
        <w:widowControl w:val="0"/>
        <w:rPr>
          <w:rFonts w:ascii="GHEA Grapalat" w:hAnsi="GHEA Grapalat" w:cs="GHEA Grapalat"/>
          <w:b/>
          <w:sz w:val="22"/>
          <w:szCs w:val="22"/>
        </w:rPr>
      </w:pPr>
    </w:p>
    <w:p w:rsidR="003D2FE2" w:rsidRPr="00B138F3" w:rsidRDefault="003D2FE2" w:rsidP="00ED3045">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ED3045">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ED3045">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ED3045">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ED3045">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ED3045">
      <w:pPr>
        <w:widowControl w:val="0"/>
        <w:ind w:firstLine="709"/>
        <w:jc w:val="both"/>
        <w:rPr>
          <w:rFonts w:ascii="GHEA Grapalat" w:hAnsi="GHEA Grapalat" w:cs="GHEA Grapalat"/>
          <w:sz w:val="22"/>
          <w:szCs w:val="22"/>
        </w:rPr>
      </w:pPr>
    </w:p>
    <w:p w:rsidR="003D2FE2" w:rsidRPr="00B138F3" w:rsidRDefault="003D2FE2" w:rsidP="00ED3045">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ED3045">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ED3045">
      <w:pPr>
        <w:widowControl w:val="0"/>
        <w:tabs>
          <w:tab w:val="left" w:pos="284"/>
        </w:tabs>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ED3045">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ED3045">
      <w:pPr>
        <w:widowControl w:val="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ED3045">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ED3045">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ED3045">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ED3045">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ED3045">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ED3045">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ED3045">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ED3045">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ED3045">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ED3045">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ED3045">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ED3045">
      <w:pPr>
        <w:widowControl w:val="0"/>
        <w:jc w:val="right"/>
        <w:rPr>
          <w:rFonts w:ascii="GHEA Grapalat" w:hAnsi="GHEA Grapalat"/>
          <w:sz w:val="22"/>
          <w:szCs w:val="22"/>
        </w:rPr>
      </w:pPr>
    </w:p>
    <w:p w:rsidR="003D2FE2" w:rsidRPr="00B138F3" w:rsidRDefault="003D2FE2" w:rsidP="00ED3045">
      <w:pPr>
        <w:widowControl w:val="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ED3045">
      <w:pPr>
        <w:widowControl w:val="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ED3045">
      <w:pPr>
        <w:widowControl w:val="0"/>
        <w:jc w:val="both"/>
        <w:rPr>
          <w:rFonts w:ascii="GHEA Grapalat" w:hAnsi="GHEA Grapalat"/>
          <w:sz w:val="22"/>
          <w:szCs w:val="22"/>
        </w:rPr>
      </w:pPr>
    </w:p>
    <w:p w:rsidR="003D2FE2" w:rsidRPr="00B138F3" w:rsidRDefault="003D2FE2" w:rsidP="00ED3045">
      <w:pPr>
        <w:widowControl w:val="0"/>
        <w:jc w:val="both"/>
        <w:rPr>
          <w:rFonts w:ascii="GHEA Grapalat" w:hAnsi="GHEA Grapalat"/>
          <w:sz w:val="22"/>
          <w:szCs w:val="22"/>
        </w:rPr>
      </w:pPr>
    </w:p>
    <w:p w:rsidR="003D2FE2" w:rsidRPr="00B138F3" w:rsidRDefault="003D2FE2" w:rsidP="00ED3045">
      <w:pPr>
        <w:rPr>
          <w:sz w:val="22"/>
          <w:szCs w:val="22"/>
        </w:rPr>
      </w:pPr>
    </w:p>
    <w:p w:rsidR="001005B0" w:rsidRPr="00B138F3" w:rsidRDefault="001005B0" w:rsidP="00ED3045">
      <w:pPr>
        <w:widowControl w:val="0"/>
        <w:ind w:left="567" w:right="565"/>
        <w:jc w:val="both"/>
        <w:rPr>
          <w:rFonts w:ascii="GHEA Grapalat" w:hAnsi="GHEA Grapalat"/>
          <w:sz w:val="22"/>
          <w:szCs w:val="22"/>
        </w:rPr>
      </w:pPr>
    </w:p>
    <w:p w:rsidR="001005B0" w:rsidRPr="00B138F3" w:rsidRDefault="001005B0" w:rsidP="00ED3045">
      <w:pPr>
        <w:widowControl w:val="0"/>
        <w:ind w:left="567" w:right="565"/>
        <w:jc w:val="center"/>
        <w:rPr>
          <w:rFonts w:ascii="GHEA Grapalat" w:hAnsi="GHEA Grapalat"/>
          <w:b/>
          <w:sz w:val="22"/>
          <w:szCs w:val="22"/>
        </w:rPr>
      </w:pPr>
    </w:p>
    <w:p w:rsidR="001005B0" w:rsidRPr="00B138F3" w:rsidRDefault="001005B0" w:rsidP="00ED3045">
      <w:pPr>
        <w:widowControl w:val="0"/>
        <w:ind w:left="567" w:right="565"/>
        <w:jc w:val="center"/>
        <w:rPr>
          <w:rFonts w:ascii="GHEA Grapalat" w:hAnsi="GHEA Grapalat"/>
          <w:b/>
          <w:sz w:val="22"/>
          <w:szCs w:val="22"/>
        </w:rPr>
      </w:pPr>
    </w:p>
    <w:p w:rsidR="001005B0" w:rsidRPr="00B138F3" w:rsidRDefault="001005B0" w:rsidP="00ED3045">
      <w:pPr>
        <w:widowControl w:val="0"/>
        <w:ind w:left="567" w:right="565"/>
        <w:jc w:val="center"/>
        <w:rPr>
          <w:rFonts w:ascii="GHEA Grapalat" w:hAnsi="GHEA Grapalat"/>
          <w:b/>
          <w:sz w:val="22"/>
          <w:szCs w:val="22"/>
        </w:rPr>
      </w:pPr>
    </w:p>
    <w:p w:rsidR="001005B0" w:rsidRPr="00B138F3" w:rsidRDefault="001005B0" w:rsidP="00ED3045">
      <w:pPr>
        <w:widowControl w:val="0"/>
        <w:ind w:left="567" w:right="565"/>
        <w:jc w:val="center"/>
        <w:rPr>
          <w:rFonts w:ascii="GHEA Grapalat" w:hAnsi="GHEA Grapalat"/>
          <w:b/>
          <w:sz w:val="22"/>
          <w:szCs w:val="22"/>
        </w:rPr>
      </w:pPr>
    </w:p>
    <w:p w:rsidR="001005B0" w:rsidRPr="00B138F3" w:rsidRDefault="001005B0" w:rsidP="00ED3045">
      <w:pPr>
        <w:widowControl w:val="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3402"/>
              </w:tabs>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ED304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ED304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ED30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ED30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ED304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ED30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ED30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ED3045">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ED304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ED304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D3045">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ED3045">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ED3045">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ED3045">
            <w:pPr>
              <w:widowControl w:val="0"/>
              <w:rPr>
                <w:rFonts w:ascii="GHEA Grapalat" w:hAnsi="GHEA Grapalat" w:cs="Sylfaen"/>
              </w:rPr>
            </w:pPr>
          </w:p>
          <w:p w:rsidR="00C3421C" w:rsidRPr="00B138F3" w:rsidRDefault="00C3421C" w:rsidP="00ED3045">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ED3045">
            <w:pPr>
              <w:widowControl w:val="0"/>
              <w:rPr>
                <w:rFonts w:ascii="GHEA Grapalat" w:hAnsi="GHEA Grapalat" w:cs="Sylfaen"/>
              </w:rPr>
            </w:pPr>
          </w:p>
          <w:p w:rsidR="00C3421C" w:rsidRPr="00B138F3" w:rsidRDefault="00C3421C" w:rsidP="00ED3045">
            <w:pPr>
              <w:widowControl w:val="0"/>
              <w:jc w:val="right"/>
              <w:rPr>
                <w:rFonts w:ascii="GHEA Grapalat" w:hAnsi="GHEA Grapalat" w:cs="Sylfaen"/>
              </w:rPr>
            </w:pPr>
            <w:r w:rsidRPr="00B138F3">
              <w:rPr>
                <w:rFonts w:ascii="GHEA Grapalat" w:hAnsi="GHEA Grapalat"/>
              </w:rPr>
              <w:t>/____________________/</w:t>
            </w:r>
          </w:p>
          <w:p w:rsidR="00C3421C" w:rsidRPr="00B138F3" w:rsidRDefault="00C3421C" w:rsidP="00ED3045">
            <w:pPr>
              <w:widowControl w:val="0"/>
              <w:rPr>
                <w:rFonts w:ascii="GHEA Grapalat" w:hAnsi="GHEA Grapalat" w:cs="Sylfaen"/>
              </w:rPr>
            </w:pPr>
          </w:p>
          <w:p w:rsidR="00C3421C" w:rsidRPr="00B138F3" w:rsidRDefault="00C3421C" w:rsidP="00ED3045">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ED3045">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ED3045">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ED3045">
            <w:pPr>
              <w:widowControl w:val="0"/>
              <w:rPr>
                <w:rFonts w:ascii="GHEA Grapalat" w:hAnsi="GHEA Grapalat" w:cs="Sylfaen"/>
              </w:rPr>
            </w:pPr>
          </w:p>
          <w:p w:rsidR="00C3421C" w:rsidRPr="00B138F3" w:rsidRDefault="00C3421C" w:rsidP="00ED3045">
            <w:pPr>
              <w:widowControl w:val="0"/>
              <w:jc w:val="right"/>
              <w:rPr>
                <w:rFonts w:ascii="GHEA Grapalat" w:hAnsi="GHEA Grapalat" w:cs="Sylfaen"/>
              </w:rPr>
            </w:pPr>
            <w:r w:rsidRPr="00B138F3">
              <w:rPr>
                <w:rFonts w:ascii="GHEA Grapalat" w:hAnsi="GHEA Grapalat"/>
              </w:rPr>
              <w:t>/____________________/</w:t>
            </w:r>
          </w:p>
          <w:p w:rsidR="00C3421C" w:rsidRPr="00B138F3" w:rsidRDefault="00C3421C" w:rsidP="00ED3045">
            <w:pPr>
              <w:widowControl w:val="0"/>
              <w:jc w:val="right"/>
              <w:rPr>
                <w:rFonts w:ascii="GHEA Grapalat" w:hAnsi="GHEA Grapalat" w:cs="Tahoma"/>
              </w:rPr>
            </w:pPr>
          </w:p>
          <w:p w:rsidR="00C3421C" w:rsidRPr="00B138F3" w:rsidRDefault="00C3421C" w:rsidP="00ED3045">
            <w:pPr>
              <w:widowControl w:val="0"/>
              <w:jc w:val="right"/>
              <w:rPr>
                <w:rFonts w:ascii="GHEA Grapalat" w:hAnsi="GHEA Grapalat" w:cs="Sylfaen"/>
              </w:rPr>
            </w:pPr>
            <w:r w:rsidRPr="00B138F3">
              <w:rPr>
                <w:rFonts w:ascii="GHEA Grapalat" w:hAnsi="GHEA Grapalat"/>
              </w:rPr>
              <w:t>/____________________/</w:t>
            </w:r>
          </w:p>
          <w:p w:rsidR="00C3421C" w:rsidRPr="00B138F3" w:rsidRDefault="00C3421C" w:rsidP="00ED3045">
            <w:pPr>
              <w:widowControl w:val="0"/>
              <w:rPr>
                <w:rFonts w:ascii="GHEA Grapalat" w:hAnsi="GHEA Grapalat" w:cs="Sylfaen"/>
              </w:rPr>
            </w:pPr>
          </w:p>
          <w:p w:rsidR="00C3421C" w:rsidRPr="00B138F3" w:rsidRDefault="00C3421C" w:rsidP="00ED3045">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ED3045">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ED3045">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ED3045">
            <w:pPr>
              <w:widowControl w:val="0"/>
              <w:rPr>
                <w:rFonts w:ascii="GHEA Grapalat" w:hAnsi="GHEA Grapalat"/>
              </w:rPr>
            </w:pPr>
          </w:p>
          <w:p w:rsidR="00C3421C" w:rsidRPr="00B138F3" w:rsidRDefault="00C3421C" w:rsidP="00ED3045">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ED3045">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ED3045">
            <w:pPr>
              <w:widowControl w:val="0"/>
              <w:rPr>
                <w:rFonts w:ascii="GHEA Grapalat" w:hAnsi="GHEA Grapalat" w:cs="Tahoma"/>
              </w:rPr>
            </w:pPr>
          </w:p>
          <w:p w:rsidR="00C3421C" w:rsidRPr="00B138F3" w:rsidRDefault="00C3421C" w:rsidP="00ED3045">
            <w:pPr>
              <w:widowControl w:val="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ED3045">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ED3045">
            <w:pPr>
              <w:widowControl w:val="0"/>
              <w:rPr>
                <w:rFonts w:ascii="GHEA Grapalat" w:hAnsi="GHEA Grapalat" w:cs="Tahoma"/>
              </w:rPr>
            </w:pPr>
          </w:p>
          <w:p w:rsidR="00C3421C" w:rsidRPr="00B138F3" w:rsidRDefault="00C3421C" w:rsidP="00ED3045">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ED3045">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ED3045">
            <w:pPr>
              <w:widowControl w:val="0"/>
              <w:rPr>
                <w:rFonts w:ascii="GHEA Grapalat" w:hAnsi="GHEA Grapalat" w:cs="Arial"/>
              </w:rPr>
            </w:pPr>
          </w:p>
        </w:tc>
      </w:tr>
      <w:tr w:rsidR="00B138F3" w:rsidRPr="00B138F3" w:rsidTr="00ED3045">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ED3045">
            <w:pPr>
              <w:widowControl w:val="0"/>
              <w:tabs>
                <w:tab w:val="left" w:pos="4678"/>
              </w:tabs>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ED3045">
            <w:pPr>
              <w:widowControl w:val="0"/>
              <w:rPr>
                <w:rFonts w:ascii="GHEA Grapalat" w:hAnsi="GHEA Grapalat" w:cs="Sylfaen"/>
              </w:rPr>
            </w:pPr>
          </w:p>
          <w:p w:rsidR="00C3421C" w:rsidRPr="00B138F3" w:rsidRDefault="00C3421C" w:rsidP="00ED3045">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ED3045">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ED3045">
            <w:pPr>
              <w:widowControl w:val="0"/>
              <w:rPr>
                <w:rFonts w:ascii="GHEA Grapalat" w:hAnsi="GHEA Grapalat"/>
              </w:rPr>
            </w:pPr>
          </w:p>
          <w:p w:rsidR="00C3421C" w:rsidRPr="00B138F3" w:rsidRDefault="00C3421C" w:rsidP="00ED3045">
            <w:pPr>
              <w:widowControl w:val="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ED3045">
      <w:pPr>
        <w:widowControl w:val="0"/>
        <w:jc w:val="center"/>
        <w:rPr>
          <w:rFonts w:ascii="GHEA Grapalat" w:hAnsi="GHEA Grapalat" w:cs="Sylfaen"/>
        </w:rPr>
      </w:pPr>
    </w:p>
    <w:p w:rsidR="00C3421C" w:rsidRPr="00B138F3" w:rsidRDefault="00C3421C" w:rsidP="00ED3045">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ED3045">
      <w:pPr>
        <w:rPr>
          <w:rFonts w:ascii="GHEA Grapalat" w:hAnsi="GHEA Grapalat" w:cs="Sylfaen"/>
        </w:rPr>
      </w:pPr>
      <w:r w:rsidRPr="00B138F3">
        <w:rPr>
          <w:rFonts w:ascii="GHEA Grapalat" w:hAnsi="GHEA Grapalat" w:cs="Sylfaen"/>
        </w:rPr>
        <w:br w:type="page"/>
      </w:r>
    </w:p>
    <w:p w:rsidR="00C3421C" w:rsidRPr="00B138F3" w:rsidRDefault="00C3421C" w:rsidP="00ED3045">
      <w:pPr>
        <w:widowControl w:val="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ED304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ED304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D3045">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ED3045">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ED3045">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ED3045">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p>
        </w:tc>
      </w:tr>
      <w:tr w:rsidR="00FF3DE9"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D3045">
            <w:pPr>
              <w:widowControl w:val="0"/>
              <w:jc w:val="center"/>
              <w:rPr>
                <w:rFonts w:ascii="GHEA Grapalat" w:hAnsi="GHEA Grapalat"/>
                <w:sz w:val="18"/>
                <w:szCs w:val="18"/>
              </w:rPr>
            </w:pPr>
          </w:p>
        </w:tc>
      </w:tr>
    </w:tbl>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EE7968" w:rsidRDefault="00EE7968" w:rsidP="00ED3045">
      <w:pPr>
        <w:widowControl w:val="0"/>
        <w:ind w:firstLine="567"/>
        <w:jc w:val="right"/>
        <w:rPr>
          <w:rFonts w:ascii="GHEA Grapalat" w:hAnsi="GHEA Grapalat"/>
          <w:b/>
        </w:rPr>
      </w:pPr>
    </w:p>
    <w:p w:rsidR="00EE7968" w:rsidRDefault="00EE7968" w:rsidP="00ED3045">
      <w:pPr>
        <w:widowControl w:val="0"/>
        <w:ind w:firstLine="567"/>
        <w:jc w:val="right"/>
        <w:rPr>
          <w:rFonts w:ascii="GHEA Grapalat" w:hAnsi="GHEA Grapalat"/>
          <w:b/>
        </w:rPr>
      </w:pPr>
    </w:p>
    <w:p w:rsidR="00EE7968" w:rsidRDefault="00EE7968" w:rsidP="00ED3045">
      <w:pPr>
        <w:widowControl w:val="0"/>
        <w:ind w:firstLine="567"/>
        <w:jc w:val="right"/>
        <w:rPr>
          <w:rFonts w:ascii="GHEA Grapalat" w:hAnsi="GHEA Grapalat"/>
          <w:b/>
        </w:rPr>
      </w:pPr>
    </w:p>
    <w:p w:rsidR="00EE7968" w:rsidRDefault="00EE7968" w:rsidP="00ED3045">
      <w:pPr>
        <w:widowControl w:val="0"/>
        <w:ind w:firstLine="567"/>
        <w:jc w:val="right"/>
        <w:rPr>
          <w:rFonts w:ascii="GHEA Grapalat" w:hAnsi="GHEA Grapalat"/>
          <w:b/>
        </w:rPr>
      </w:pPr>
    </w:p>
    <w:p w:rsidR="00EE7968" w:rsidRDefault="00EE7968" w:rsidP="00ED3045">
      <w:pPr>
        <w:widowControl w:val="0"/>
        <w:ind w:firstLine="567"/>
        <w:jc w:val="right"/>
        <w:rPr>
          <w:rFonts w:ascii="GHEA Grapalat" w:hAnsi="GHEA Grapalat"/>
          <w:b/>
        </w:rPr>
      </w:pPr>
    </w:p>
    <w:p w:rsidR="00EE7968" w:rsidRDefault="00EE7968" w:rsidP="00ED3045">
      <w:pPr>
        <w:widowControl w:val="0"/>
        <w:ind w:firstLine="567"/>
        <w:jc w:val="right"/>
        <w:rPr>
          <w:rFonts w:ascii="GHEA Grapalat" w:hAnsi="GHEA Grapalat"/>
          <w:b/>
        </w:rPr>
      </w:pPr>
    </w:p>
    <w:p w:rsidR="00EE7968" w:rsidRDefault="00EE7968" w:rsidP="00ED3045">
      <w:pPr>
        <w:widowControl w:val="0"/>
        <w:ind w:firstLine="567"/>
        <w:jc w:val="right"/>
        <w:rPr>
          <w:rFonts w:ascii="GHEA Grapalat" w:hAnsi="GHEA Grapalat"/>
          <w:b/>
        </w:rPr>
      </w:pPr>
    </w:p>
    <w:p w:rsidR="00EE7968" w:rsidRDefault="00EE7968" w:rsidP="00ED3045">
      <w:pPr>
        <w:widowControl w:val="0"/>
        <w:ind w:firstLine="567"/>
        <w:jc w:val="right"/>
        <w:rPr>
          <w:rFonts w:ascii="GHEA Grapalat" w:hAnsi="GHEA Grapalat"/>
          <w:b/>
        </w:rPr>
      </w:pPr>
    </w:p>
    <w:p w:rsidR="00EE7968" w:rsidRDefault="00EE7968" w:rsidP="00ED3045">
      <w:pPr>
        <w:widowControl w:val="0"/>
        <w:ind w:firstLine="567"/>
        <w:jc w:val="right"/>
        <w:rPr>
          <w:rFonts w:ascii="GHEA Grapalat" w:hAnsi="GHEA Grapalat"/>
          <w:b/>
        </w:rPr>
      </w:pPr>
    </w:p>
    <w:p w:rsidR="00EE7968" w:rsidRDefault="00EE7968" w:rsidP="00ED3045">
      <w:pPr>
        <w:widowControl w:val="0"/>
        <w:ind w:firstLine="567"/>
        <w:jc w:val="right"/>
        <w:rPr>
          <w:rFonts w:ascii="GHEA Grapalat" w:hAnsi="GHEA Grapalat"/>
          <w:b/>
        </w:rPr>
      </w:pPr>
    </w:p>
    <w:p w:rsidR="00EE7968" w:rsidRDefault="00EE7968" w:rsidP="00ED3045">
      <w:pPr>
        <w:widowControl w:val="0"/>
        <w:jc w:val="right"/>
        <w:rPr>
          <w:rFonts w:ascii="GHEA Grapalat" w:hAnsi="GHEA Grapalat"/>
          <w:i/>
        </w:rPr>
      </w:pPr>
    </w:p>
    <w:p w:rsidR="000A214C" w:rsidRPr="00B138F3" w:rsidRDefault="000A214C" w:rsidP="00ED3045">
      <w:pPr>
        <w:widowControl w:val="0"/>
        <w:jc w:val="right"/>
        <w:rPr>
          <w:rFonts w:ascii="GHEA Grapalat" w:hAnsi="GHEA Grapalat" w:cs="GHEA Grapalat"/>
          <w:i/>
        </w:rPr>
      </w:pPr>
      <w:r w:rsidRPr="00B138F3">
        <w:rPr>
          <w:rFonts w:ascii="GHEA Grapalat" w:hAnsi="GHEA Grapalat"/>
          <w:i/>
        </w:rPr>
        <w:t>Приложение № 5.1</w:t>
      </w:r>
    </w:p>
    <w:p w:rsidR="000A214C" w:rsidRPr="00B138F3" w:rsidRDefault="000A214C" w:rsidP="00ED3045">
      <w:pPr>
        <w:widowControl w:val="0"/>
        <w:jc w:val="right"/>
        <w:rPr>
          <w:rFonts w:ascii="GHEA Grapalat" w:hAnsi="GHEA Grapalat" w:cs="GHEA Grapalat"/>
          <w:i/>
        </w:rPr>
      </w:pPr>
      <w:r w:rsidRPr="00B138F3">
        <w:rPr>
          <w:rFonts w:ascii="GHEA Grapalat" w:hAnsi="GHEA Grapalat"/>
          <w:i/>
        </w:rPr>
        <w:t xml:space="preserve">к Приглашению на </w:t>
      </w:r>
      <w:r w:rsidR="00BD7F6A">
        <w:rPr>
          <w:rFonts w:ascii="GHEA Grapalat" w:hAnsi="GHEA Grapalat"/>
          <w:i/>
        </w:rPr>
        <w:t>запрос котировок</w:t>
      </w:r>
      <w:r w:rsidRPr="00B138F3">
        <w:rPr>
          <w:rFonts w:ascii="GHEA Grapalat" w:hAnsi="GHEA Grapalat"/>
          <w:i/>
        </w:rPr>
        <w:br/>
        <w:t>под кодом "</w:t>
      </w:r>
      <w:r w:rsidR="00DC33E4">
        <w:rPr>
          <w:rFonts w:ascii="GHEA Grapalat" w:hAnsi="GHEA Grapalat"/>
          <w:i/>
        </w:rPr>
        <w:t>QZC-GHAPDZB-24/02-BNA</w:t>
      </w:r>
      <w:r w:rsidRPr="00B138F3">
        <w:rPr>
          <w:rFonts w:ascii="GHEA Grapalat" w:hAnsi="GHEA Grapalat"/>
          <w:i/>
        </w:rPr>
        <w:t>"</w:t>
      </w:r>
      <w:r w:rsidRPr="00B138F3">
        <w:rPr>
          <w:rStyle w:val="af6"/>
          <w:rFonts w:ascii="GHEA Grapalat" w:hAnsi="GHEA Grapalat"/>
          <w:i/>
        </w:rPr>
        <w:footnoteReference w:customMarkFollows="1" w:id="20"/>
        <w:t>*</w:t>
      </w:r>
    </w:p>
    <w:p w:rsidR="00AF4211" w:rsidRPr="00B138F3" w:rsidRDefault="00AF4211" w:rsidP="00ED3045">
      <w:pPr>
        <w:widowControl w:val="0"/>
        <w:jc w:val="center"/>
        <w:rPr>
          <w:rFonts w:ascii="GHEA Grapalat" w:hAnsi="GHEA Grapalat"/>
          <w:b/>
        </w:rPr>
      </w:pPr>
    </w:p>
    <w:p w:rsidR="000A214C" w:rsidRPr="00B138F3" w:rsidRDefault="000A214C" w:rsidP="00ED3045">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ED3045">
      <w:pPr>
        <w:widowControl w:val="0"/>
        <w:jc w:val="center"/>
        <w:rPr>
          <w:rFonts w:ascii="GHEA Grapalat" w:hAnsi="GHEA Grapalat" w:cs="GHEA Grapalat"/>
          <w:b/>
        </w:rPr>
      </w:pPr>
      <w:r w:rsidRPr="00B138F3">
        <w:rPr>
          <w:rFonts w:ascii="GHEA Grapalat" w:hAnsi="GHEA Grapalat"/>
          <w:b/>
        </w:rPr>
        <w:t>(обеспечение договора)</w:t>
      </w:r>
    </w:p>
    <w:tbl>
      <w:tblPr>
        <w:tblW w:w="0" w:type="auto"/>
        <w:tblLook w:val="04A0" w:firstRow="1" w:lastRow="0" w:firstColumn="1" w:lastColumn="0" w:noHBand="0" w:noVBand="1"/>
      </w:tblPr>
      <w:tblGrid>
        <w:gridCol w:w="4786"/>
        <w:gridCol w:w="4500"/>
      </w:tblGrid>
      <w:tr w:rsidR="00FF3DE9" w:rsidRPr="00B138F3" w:rsidTr="00ED3045">
        <w:tc>
          <w:tcPr>
            <w:tcW w:w="4786" w:type="dxa"/>
          </w:tcPr>
          <w:p w:rsidR="000A214C" w:rsidRPr="00B138F3" w:rsidRDefault="000A214C" w:rsidP="00ED3045">
            <w:pPr>
              <w:widowControl w:val="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ED3045">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1"/>
              <w:t>**</w:t>
            </w:r>
          </w:p>
        </w:tc>
      </w:tr>
    </w:tbl>
    <w:p w:rsidR="000A214C" w:rsidRPr="00B138F3" w:rsidRDefault="000A214C" w:rsidP="00ED3045">
      <w:pPr>
        <w:widowControl w:val="0"/>
        <w:rPr>
          <w:rFonts w:ascii="GHEA Grapalat" w:hAnsi="GHEA Grapalat" w:cs="GHEA Grapalat"/>
          <w:b/>
        </w:rPr>
      </w:pPr>
    </w:p>
    <w:p w:rsidR="000A214C" w:rsidRPr="00B138F3" w:rsidRDefault="000A214C" w:rsidP="00ED3045">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ED3045">
      <w:pPr>
        <w:widowControl w:val="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ED3045">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ED3045">
      <w:pPr>
        <w:widowControl w:val="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ED3045">
      <w:pPr>
        <w:widowControl w:val="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ED3045">
      <w:pPr>
        <w:widowControl w:val="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ED3045">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ED3045">
      <w:pPr>
        <w:widowControl w:val="0"/>
        <w:tabs>
          <w:tab w:val="left" w:pos="284"/>
        </w:tabs>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ED3045">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ED3045">
      <w:pPr>
        <w:widowControl w:val="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ED3045">
      <w:pPr>
        <w:widowControl w:val="0"/>
        <w:jc w:val="center"/>
        <w:rPr>
          <w:rFonts w:ascii="GHEA Grapalat" w:hAnsi="GHEA Grapalat" w:cs="GHEA Grapalat"/>
          <w:b/>
          <w:bCs/>
        </w:rPr>
      </w:pPr>
      <w:r w:rsidRPr="00B138F3">
        <w:rPr>
          <w:rFonts w:ascii="GHEA Grapalat" w:hAnsi="GHEA Grapalat"/>
          <w:b/>
        </w:rPr>
        <w:t>2. Иные условия</w:t>
      </w:r>
    </w:p>
    <w:p w:rsidR="000A214C" w:rsidRPr="00B138F3" w:rsidRDefault="000A214C" w:rsidP="00ED3045">
      <w:pPr>
        <w:widowControl w:val="0"/>
        <w:tabs>
          <w:tab w:val="left" w:pos="1134"/>
        </w:tabs>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ED3045">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ED3045">
      <w:pPr>
        <w:widowControl w:val="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ED3045">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ED3045">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ED3045">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ED3045">
      <w:pPr>
        <w:widowControl w:val="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ED3045">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ED3045">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ED3045">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ED3045">
      <w:pPr>
        <w:widowControl w:val="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ED3045">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ED3045">
      <w:pPr>
        <w:widowControl w:val="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ED3045">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ED3045">
      <w:pPr>
        <w:widowControl w:val="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ED3045">
      <w:pPr>
        <w:widowControl w:val="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3402"/>
              </w:tabs>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ED304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ED304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ED30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ED30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ED304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ED30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ED30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ED3045">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ED304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ED304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D3045">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ED3045">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ED3045">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ED3045">
            <w:pPr>
              <w:widowControl w:val="0"/>
              <w:rPr>
                <w:rFonts w:ascii="GHEA Grapalat" w:hAnsi="GHEA Grapalat" w:cs="Sylfaen"/>
              </w:rPr>
            </w:pPr>
          </w:p>
          <w:p w:rsidR="00BE2572" w:rsidRPr="00B138F3" w:rsidRDefault="00BE2572" w:rsidP="00ED3045">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ED3045">
            <w:pPr>
              <w:widowControl w:val="0"/>
              <w:rPr>
                <w:rFonts w:ascii="GHEA Grapalat" w:hAnsi="GHEA Grapalat" w:cs="Sylfaen"/>
              </w:rPr>
            </w:pPr>
          </w:p>
          <w:p w:rsidR="00BE2572" w:rsidRPr="00B138F3" w:rsidRDefault="00BE2572" w:rsidP="00ED3045">
            <w:pPr>
              <w:widowControl w:val="0"/>
              <w:jc w:val="right"/>
              <w:rPr>
                <w:rFonts w:ascii="GHEA Grapalat" w:hAnsi="GHEA Grapalat" w:cs="Sylfaen"/>
              </w:rPr>
            </w:pPr>
            <w:r w:rsidRPr="00B138F3">
              <w:rPr>
                <w:rFonts w:ascii="GHEA Grapalat" w:hAnsi="GHEA Grapalat"/>
              </w:rPr>
              <w:t>/____________________/</w:t>
            </w:r>
          </w:p>
          <w:p w:rsidR="00BE2572" w:rsidRPr="00B138F3" w:rsidRDefault="00BE2572" w:rsidP="00ED3045">
            <w:pPr>
              <w:widowControl w:val="0"/>
              <w:rPr>
                <w:rFonts w:ascii="GHEA Grapalat" w:hAnsi="GHEA Grapalat" w:cs="Sylfaen"/>
              </w:rPr>
            </w:pPr>
          </w:p>
          <w:p w:rsidR="00BE2572" w:rsidRPr="00B138F3" w:rsidRDefault="00BE2572" w:rsidP="00ED3045">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ED3045">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ED3045">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ED3045">
            <w:pPr>
              <w:widowControl w:val="0"/>
              <w:rPr>
                <w:rFonts w:ascii="GHEA Grapalat" w:hAnsi="GHEA Grapalat" w:cs="Sylfaen"/>
              </w:rPr>
            </w:pPr>
          </w:p>
          <w:p w:rsidR="00BE2572" w:rsidRPr="00B138F3" w:rsidRDefault="00BE2572" w:rsidP="00ED3045">
            <w:pPr>
              <w:widowControl w:val="0"/>
              <w:jc w:val="right"/>
              <w:rPr>
                <w:rFonts w:ascii="GHEA Grapalat" w:hAnsi="GHEA Grapalat" w:cs="Sylfaen"/>
              </w:rPr>
            </w:pPr>
            <w:r w:rsidRPr="00B138F3">
              <w:rPr>
                <w:rFonts w:ascii="GHEA Grapalat" w:hAnsi="GHEA Grapalat"/>
              </w:rPr>
              <w:t>/____________________/</w:t>
            </w:r>
          </w:p>
          <w:p w:rsidR="00BE2572" w:rsidRPr="00B138F3" w:rsidRDefault="00BE2572" w:rsidP="00ED3045">
            <w:pPr>
              <w:widowControl w:val="0"/>
              <w:jc w:val="right"/>
              <w:rPr>
                <w:rFonts w:ascii="GHEA Grapalat" w:hAnsi="GHEA Grapalat" w:cs="Tahoma"/>
              </w:rPr>
            </w:pPr>
          </w:p>
          <w:p w:rsidR="00BE2572" w:rsidRPr="00B138F3" w:rsidRDefault="00BE2572" w:rsidP="00ED3045">
            <w:pPr>
              <w:widowControl w:val="0"/>
              <w:jc w:val="right"/>
              <w:rPr>
                <w:rFonts w:ascii="GHEA Grapalat" w:hAnsi="GHEA Grapalat" w:cs="Sylfaen"/>
              </w:rPr>
            </w:pPr>
            <w:r w:rsidRPr="00B138F3">
              <w:rPr>
                <w:rFonts w:ascii="GHEA Grapalat" w:hAnsi="GHEA Grapalat"/>
              </w:rPr>
              <w:t>/____________________/</w:t>
            </w:r>
          </w:p>
          <w:p w:rsidR="00BE2572" w:rsidRPr="00B138F3" w:rsidRDefault="00BE2572" w:rsidP="00ED3045">
            <w:pPr>
              <w:widowControl w:val="0"/>
              <w:rPr>
                <w:rFonts w:ascii="GHEA Grapalat" w:hAnsi="GHEA Grapalat" w:cs="Sylfaen"/>
              </w:rPr>
            </w:pPr>
          </w:p>
          <w:p w:rsidR="00BE2572" w:rsidRPr="00B138F3" w:rsidRDefault="00BE2572" w:rsidP="00ED3045">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ED3045">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ED3045">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ED3045">
            <w:pPr>
              <w:widowControl w:val="0"/>
              <w:rPr>
                <w:rFonts w:ascii="GHEA Grapalat" w:hAnsi="GHEA Grapalat"/>
              </w:rPr>
            </w:pPr>
          </w:p>
          <w:p w:rsidR="00BE2572" w:rsidRPr="00B138F3" w:rsidRDefault="00BE2572" w:rsidP="00ED3045">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ED3045">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ED3045">
            <w:pPr>
              <w:widowControl w:val="0"/>
              <w:rPr>
                <w:rFonts w:ascii="GHEA Grapalat" w:hAnsi="GHEA Grapalat" w:cs="Tahoma"/>
              </w:rPr>
            </w:pPr>
          </w:p>
          <w:p w:rsidR="00BE2572" w:rsidRPr="00B138F3" w:rsidRDefault="00BE2572" w:rsidP="00ED3045">
            <w:pPr>
              <w:widowControl w:val="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ED3045">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ED3045">
            <w:pPr>
              <w:widowControl w:val="0"/>
              <w:rPr>
                <w:rFonts w:ascii="GHEA Grapalat" w:hAnsi="GHEA Grapalat" w:cs="Tahoma"/>
              </w:rPr>
            </w:pPr>
          </w:p>
          <w:p w:rsidR="00BE2572" w:rsidRPr="00B138F3" w:rsidRDefault="00BE2572" w:rsidP="00ED3045">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ED3045">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ED3045">
            <w:pPr>
              <w:widowControl w:val="0"/>
              <w:rPr>
                <w:rFonts w:ascii="GHEA Grapalat" w:hAnsi="GHEA Grapalat" w:cs="Arial"/>
              </w:rPr>
            </w:pPr>
          </w:p>
        </w:tc>
      </w:tr>
      <w:tr w:rsidR="00B138F3" w:rsidRPr="00B138F3" w:rsidTr="00ED3045">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ED3045">
            <w:pPr>
              <w:widowControl w:val="0"/>
              <w:tabs>
                <w:tab w:val="left" w:pos="4678"/>
              </w:tabs>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ED3045">
            <w:pPr>
              <w:widowControl w:val="0"/>
              <w:rPr>
                <w:rFonts w:ascii="GHEA Grapalat" w:hAnsi="GHEA Grapalat" w:cs="Sylfaen"/>
              </w:rPr>
            </w:pPr>
          </w:p>
          <w:p w:rsidR="00BE2572" w:rsidRPr="00B138F3" w:rsidRDefault="00BE2572" w:rsidP="00ED3045">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ED3045">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ED3045">
            <w:pPr>
              <w:widowControl w:val="0"/>
              <w:rPr>
                <w:rFonts w:ascii="GHEA Grapalat" w:hAnsi="GHEA Grapalat"/>
              </w:rPr>
            </w:pPr>
          </w:p>
          <w:p w:rsidR="00BE2572" w:rsidRPr="00B138F3" w:rsidRDefault="00BE2572" w:rsidP="00ED3045">
            <w:pPr>
              <w:widowControl w:val="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ED3045">
      <w:pPr>
        <w:widowControl w:val="0"/>
        <w:jc w:val="center"/>
        <w:rPr>
          <w:rFonts w:ascii="GHEA Grapalat" w:hAnsi="GHEA Grapalat" w:cs="Sylfaen"/>
        </w:rPr>
      </w:pPr>
    </w:p>
    <w:p w:rsidR="00BE2572" w:rsidRPr="00B138F3" w:rsidRDefault="00BE2572" w:rsidP="00ED3045">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ED3045">
      <w:pPr>
        <w:rPr>
          <w:rFonts w:ascii="GHEA Grapalat" w:hAnsi="GHEA Grapalat" w:cs="Sylfaen"/>
        </w:rPr>
      </w:pPr>
      <w:r w:rsidRPr="00B138F3">
        <w:rPr>
          <w:rFonts w:ascii="GHEA Grapalat" w:hAnsi="GHEA Grapalat" w:cs="Sylfaen"/>
        </w:rPr>
        <w:br w:type="page"/>
      </w:r>
    </w:p>
    <w:p w:rsidR="00BE2572" w:rsidRPr="00B138F3" w:rsidRDefault="00BE2572" w:rsidP="00ED3045">
      <w:pPr>
        <w:widowControl w:val="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ED304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ED304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D3045">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ED3045">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ED3045">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ED3045">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p>
        </w:tc>
      </w:tr>
      <w:tr w:rsidR="00B138F3"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p>
        </w:tc>
      </w:tr>
      <w:tr w:rsidR="00FF3DE9" w:rsidRPr="00B138F3"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D3045">
            <w:pPr>
              <w:widowControl w:val="0"/>
              <w:jc w:val="center"/>
              <w:rPr>
                <w:rFonts w:ascii="GHEA Grapalat" w:hAnsi="GHEA Grapalat"/>
                <w:sz w:val="18"/>
                <w:szCs w:val="18"/>
              </w:rPr>
            </w:pPr>
          </w:p>
        </w:tc>
      </w:tr>
    </w:tbl>
    <w:p w:rsidR="00BE2572" w:rsidRPr="00B138F3" w:rsidRDefault="00BE2572" w:rsidP="00ED3045">
      <w:pPr>
        <w:widowControl w:val="0"/>
        <w:ind w:left="567" w:right="565"/>
        <w:jc w:val="center"/>
        <w:rPr>
          <w:rFonts w:ascii="GHEA Grapalat" w:hAnsi="GHEA Grapalat"/>
          <w:b/>
        </w:rPr>
      </w:pPr>
    </w:p>
    <w:p w:rsidR="00BE2572" w:rsidRPr="00B138F3" w:rsidRDefault="00BE2572" w:rsidP="00ED3045">
      <w:pPr>
        <w:widowControl w:val="0"/>
        <w:ind w:left="567" w:right="565"/>
        <w:jc w:val="center"/>
        <w:rPr>
          <w:rFonts w:ascii="GHEA Grapalat" w:hAnsi="GHEA Grapalat"/>
          <w:b/>
        </w:rPr>
      </w:pPr>
    </w:p>
    <w:p w:rsidR="00BE2572" w:rsidRPr="00B138F3" w:rsidRDefault="00BE2572" w:rsidP="00ED3045">
      <w:pPr>
        <w:widowControl w:val="0"/>
        <w:ind w:left="567" w:right="565"/>
        <w:jc w:val="center"/>
        <w:rPr>
          <w:rFonts w:ascii="GHEA Grapalat" w:hAnsi="GHEA Grapalat"/>
          <w:b/>
        </w:rPr>
      </w:pPr>
    </w:p>
    <w:p w:rsidR="00BE2572" w:rsidRPr="00B138F3" w:rsidRDefault="00BE2572" w:rsidP="00ED3045">
      <w:pPr>
        <w:widowControl w:val="0"/>
        <w:ind w:left="567" w:right="565"/>
        <w:jc w:val="center"/>
        <w:rPr>
          <w:rFonts w:ascii="GHEA Grapalat" w:hAnsi="GHEA Grapalat"/>
          <w:b/>
        </w:rPr>
      </w:pPr>
    </w:p>
    <w:p w:rsidR="00BE2572" w:rsidRPr="00B138F3" w:rsidRDefault="00BE2572" w:rsidP="00ED3045">
      <w:pPr>
        <w:widowControl w:val="0"/>
        <w:ind w:left="567" w:right="565"/>
        <w:jc w:val="center"/>
        <w:rPr>
          <w:rFonts w:ascii="GHEA Grapalat" w:hAnsi="GHEA Grapalat"/>
          <w:b/>
        </w:rPr>
      </w:pPr>
    </w:p>
    <w:p w:rsidR="00BE2572" w:rsidRPr="00B138F3" w:rsidRDefault="00BE2572" w:rsidP="00ED3045">
      <w:pPr>
        <w:widowControl w:val="0"/>
        <w:ind w:left="567" w:right="565"/>
        <w:jc w:val="center"/>
        <w:rPr>
          <w:rFonts w:ascii="GHEA Grapalat" w:hAnsi="GHEA Grapalat"/>
          <w:b/>
        </w:rPr>
      </w:pPr>
    </w:p>
    <w:p w:rsidR="00BE2572" w:rsidRPr="00B138F3" w:rsidRDefault="00BE2572" w:rsidP="00ED3045">
      <w:pPr>
        <w:widowControl w:val="0"/>
        <w:ind w:left="567" w:right="565"/>
        <w:jc w:val="center"/>
        <w:rPr>
          <w:rFonts w:ascii="GHEA Grapalat" w:hAnsi="GHEA Grapalat"/>
          <w:b/>
        </w:rPr>
      </w:pPr>
    </w:p>
    <w:p w:rsidR="00BE2572" w:rsidRPr="00B138F3" w:rsidRDefault="00BE2572" w:rsidP="00ED3045">
      <w:pPr>
        <w:widowControl w:val="0"/>
        <w:ind w:left="567" w:right="565"/>
        <w:jc w:val="center"/>
        <w:rPr>
          <w:rFonts w:ascii="GHEA Grapalat" w:hAnsi="GHEA Grapalat"/>
          <w:b/>
        </w:rPr>
      </w:pPr>
    </w:p>
    <w:p w:rsidR="00BE2572" w:rsidRPr="00B138F3" w:rsidRDefault="00BE2572" w:rsidP="00ED3045">
      <w:pPr>
        <w:widowControl w:val="0"/>
        <w:ind w:left="567" w:right="565"/>
        <w:jc w:val="center"/>
        <w:rPr>
          <w:rFonts w:ascii="GHEA Grapalat" w:hAnsi="GHEA Grapalat"/>
          <w:b/>
        </w:rPr>
      </w:pPr>
    </w:p>
    <w:p w:rsidR="00BE2572" w:rsidRPr="00B138F3" w:rsidRDefault="00BE2572" w:rsidP="00ED3045">
      <w:pPr>
        <w:widowControl w:val="0"/>
        <w:ind w:left="567" w:right="565"/>
        <w:jc w:val="center"/>
        <w:rPr>
          <w:rFonts w:ascii="GHEA Grapalat" w:hAnsi="GHEA Grapalat"/>
          <w:b/>
        </w:rPr>
      </w:pPr>
    </w:p>
    <w:p w:rsidR="000A214C" w:rsidRPr="00B138F3" w:rsidRDefault="000A214C" w:rsidP="00ED3045">
      <w:pPr>
        <w:widowControl w:val="0"/>
        <w:jc w:val="both"/>
        <w:rPr>
          <w:rFonts w:ascii="GHEA Grapalat" w:hAnsi="GHEA Grapalat"/>
        </w:rPr>
      </w:pPr>
      <w:r w:rsidRPr="00B138F3">
        <w:rPr>
          <w:rFonts w:ascii="GHEA Grapalat" w:hAnsi="GHEA Grapalat"/>
        </w:rPr>
        <w:br w:type="page"/>
      </w:r>
    </w:p>
    <w:p w:rsidR="001005B0" w:rsidRPr="00B138F3" w:rsidRDefault="001005B0" w:rsidP="00ED3045">
      <w:pPr>
        <w:widowControl w:val="0"/>
        <w:ind w:left="567" w:right="565"/>
        <w:jc w:val="center"/>
        <w:rPr>
          <w:rFonts w:ascii="GHEA Grapalat" w:hAnsi="GHEA Grapalat"/>
          <w:b/>
        </w:rPr>
      </w:pPr>
    </w:p>
    <w:p w:rsidR="001005B0" w:rsidRPr="00B138F3" w:rsidRDefault="001005B0" w:rsidP="00ED3045">
      <w:pPr>
        <w:widowControl w:val="0"/>
        <w:ind w:left="567" w:right="565"/>
        <w:jc w:val="center"/>
        <w:rPr>
          <w:rFonts w:ascii="GHEA Grapalat" w:hAnsi="GHEA Grapalat"/>
          <w:b/>
        </w:rPr>
      </w:pPr>
    </w:p>
    <w:p w:rsidR="00071D1C" w:rsidRPr="00B138F3" w:rsidRDefault="00B2572B" w:rsidP="00ED3045">
      <w:pPr>
        <w:pStyle w:val="31"/>
        <w:widowControl w:val="0"/>
        <w:spacing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rsidR="00071D1C" w:rsidRPr="00B138F3" w:rsidRDefault="00071D1C" w:rsidP="00ED3045">
      <w:pPr>
        <w:pStyle w:val="31"/>
        <w:widowControl w:val="0"/>
        <w:spacing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DC33E4">
        <w:rPr>
          <w:rFonts w:ascii="GHEA Grapalat" w:hAnsi="GHEA Grapalat"/>
          <w:b/>
          <w:sz w:val="24"/>
          <w:szCs w:val="24"/>
        </w:rPr>
        <w:t>QZC-GHAPDZB-24/02-BNA</w:t>
      </w:r>
      <w:r w:rsidR="006132ED" w:rsidRPr="00B138F3">
        <w:rPr>
          <w:rFonts w:ascii="GHEA Grapalat" w:hAnsi="GHEA Grapalat"/>
          <w:b/>
          <w:sz w:val="24"/>
          <w:szCs w:val="24"/>
        </w:rPr>
        <w:t>"</w:t>
      </w:r>
      <w:r w:rsidR="005250C2" w:rsidRPr="00B138F3">
        <w:rPr>
          <w:rStyle w:val="af6"/>
          <w:rFonts w:ascii="GHEA Grapalat" w:hAnsi="GHEA Grapalat"/>
          <w:b/>
          <w:sz w:val="24"/>
          <w:szCs w:val="24"/>
        </w:rPr>
        <w:footnoteReference w:customMarkFollows="1" w:id="22"/>
        <w:t>*</w:t>
      </w:r>
    </w:p>
    <w:p w:rsidR="008D352C" w:rsidRPr="00B138F3" w:rsidRDefault="008D352C" w:rsidP="00ED3045">
      <w:pPr>
        <w:widowControl w:val="0"/>
        <w:ind w:left="-142" w:firstLine="142"/>
        <w:jc w:val="center"/>
        <w:rPr>
          <w:rFonts w:ascii="GHEA Grapalat" w:hAnsi="GHEA Grapalat"/>
          <w:i/>
        </w:rPr>
      </w:pPr>
    </w:p>
    <w:p w:rsidR="00071D1C" w:rsidRPr="00B138F3" w:rsidRDefault="00071D1C" w:rsidP="00ED3045">
      <w:pPr>
        <w:widowControl w:val="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ED3045">
      <w:pPr>
        <w:widowControl w:val="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ED3045">
      <w:pPr>
        <w:widowControl w:val="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ED3045">
      <w:pPr>
        <w:widowControl w:val="0"/>
        <w:jc w:val="center"/>
        <w:rPr>
          <w:rFonts w:ascii="GHEA Grapalat" w:hAnsi="GHEA Grapalat" w:cs="Sylfaen"/>
          <w:lang w:val="en-US"/>
        </w:rPr>
      </w:pPr>
    </w:p>
    <w:tbl>
      <w:tblPr>
        <w:tblW w:w="0" w:type="auto"/>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ED3045">
            <w:pPr>
              <w:widowControl w:val="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ED3045">
            <w:pPr>
              <w:widowControl w:val="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ED3045">
      <w:pPr>
        <w:widowControl w:val="0"/>
        <w:tabs>
          <w:tab w:val="left" w:pos="720"/>
          <w:tab w:val="left" w:pos="1440"/>
          <w:tab w:val="left" w:pos="8865"/>
        </w:tabs>
        <w:jc w:val="center"/>
        <w:rPr>
          <w:rFonts w:ascii="GHEA Grapalat" w:hAnsi="GHEA Grapalat" w:cs="Sylfaen"/>
        </w:rPr>
      </w:pPr>
    </w:p>
    <w:p w:rsidR="00071D1C" w:rsidRPr="00B138F3" w:rsidRDefault="006B3AE3" w:rsidP="00ED3045">
      <w:pPr>
        <w:widowControl w:val="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ED3045">
      <w:pPr>
        <w:widowControl w:val="0"/>
        <w:ind w:firstLine="709"/>
        <w:jc w:val="both"/>
        <w:rPr>
          <w:rFonts w:ascii="GHEA Grapalat" w:hAnsi="GHEA Grapalat"/>
          <w:b/>
        </w:rPr>
      </w:pPr>
    </w:p>
    <w:p w:rsidR="00071D1C" w:rsidRPr="00B138F3" w:rsidRDefault="00071D1C" w:rsidP="00ED3045">
      <w:pPr>
        <w:widowControl w:val="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ED3045">
      <w:pPr>
        <w:widowControl w:val="0"/>
        <w:tabs>
          <w:tab w:val="left" w:pos="1134"/>
        </w:tabs>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ED3045">
      <w:pPr>
        <w:widowControl w:val="0"/>
        <w:ind w:firstLine="709"/>
        <w:jc w:val="both"/>
        <w:rPr>
          <w:rFonts w:ascii="GHEA Grapalat" w:hAnsi="GHEA Grapalat" w:cs="Times Armenian"/>
        </w:rPr>
      </w:pPr>
    </w:p>
    <w:p w:rsidR="00071D1C" w:rsidRPr="00B138F3" w:rsidRDefault="00071D1C" w:rsidP="00ED3045">
      <w:pPr>
        <w:widowControl w:val="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ED3045">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ED3045">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ED3045">
      <w:pPr>
        <w:widowControl w:val="0"/>
        <w:tabs>
          <w:tab w:val="left" w:pos="1276"/>
        </w:tabs>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ED3045">
      <w:pPr>
        <w:widowControl w:val="0"/>
        <w:tabs>
          <w:tab w:val="left" w:pos="1560"/>
        </w:tabs>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ED3045">
      <w:pPr>
        <w:widowControl w:val="0"/>
        <w:tabs>
          <w:tab w:val="left" w:pos="1134"/>
        </w:tabs>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ED3045">
      <w:pPr>
        <w:widowControl w:val="0"/>
        <w:tabs>
          <w:tab w:val="left" w:pos="1418"/>
        </w:tabs>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ED3045">
      <w:pPr>
        <w:widowControl w:val="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23"/>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ED3045">
      <w:pPr>
        <w:widowControl w:val="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24"/>
        <w:t>18</w:t>
      </w:r>
      <w:r w:rsidR="00C45B20" w:rsidRPr="00B138F3">
        <w:rPr>
          <w:rFonts w:ascii="GHEA Grapalat" w:hAnsi="GHEA Grapalat"/>
        </w:rPr>
        <w:t>.</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ED3045">
      <w:pPr>
        <w:widowControl w:val="0"/>
        <w:ind w:firstLine="720"/>
        <w:jc w:val="both"/>
        <w:rPr>
          <w:rFonts w:ascii="GHEA Grapalat" w:hAnsi="GHEA Grapalat" w:cs="Sylfaen"/>
          <w:i/>
          <w:u w:val="single"/>
          <w:lang w:val="hy-AM"/>
        </w:rPr>
      </w:pPr>
    </w:p>
    <w:p w:rsidR="00071D1C" w:rsidRPr="00B138F3" w:rsidRDefault="00071D1C" w:rsidP="00ED3045">
      <w:pPr>
        <w:widowControl w:val="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9E45F3" w:rsidP="00ED3045">
      <w:pPr>
        <w:widowControl w:val="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ED3045">
      <w:pPr>
        <w:widowControl w:val="0"/>
        <w:tabs>
          <w:tab w:val="left" w:pos="1134"/>
        </w:tabs>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ED3045">
      <w:pPr>
        <w:widowControl w:val="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ED3045">
      <w:pPr>
        <w:widowControl w:val="0"/>
        <w:tabs>
          <w:tab w:val="left" w:pos="1134"/>
        </w:tabs>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ED3045">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ED3045">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ED3045">
      <w:pPr>
        <w:widowControl w:val="0"/>
        <w:tabs>
          <w:tab w:val="left" w:pos="1134"/>
        </w:tabs>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ED3045">
      <w:pPr>
        <w:widowControl w:val="0"/>
        <w:tabs>
          <w:tab w:val="left" w:pos="1134"/>
        </w:tabs>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ED3045">
      <w:pPr>
        <w:widowControl w:val="0"/>
        <w:tabs>
          <w:tab w:val="left" w:pos="1134"/>
        </w:tabs>
        <w:ind w:firstLine="567"/>
        <w:jc w:val="both"/>
        <w:rPr>
          <w:rFonts w:ascii="GHEA Grapalat" w:hAnsi="GHEA Grapalat"/>
        </w:rPr>
      </w:pPr>
    </w:p>
    <w:p w:rsidR="009123CA" w:rsidRPr="00B138F3" w:rsidRDefault="009123CA" w:rsidP="00ED3045">
      <w:pPr>
        <w:widowControl w:val="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ED3045">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ED3045">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ED3045">
      <w:pPr>
        <w:widowControl w:val="0"/>
        <w:tabs>
          <w:tab w:val="left" w:pos="1134"/>
        </w:tabs>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5"/>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ED3045">
      <w:pPr>
        <w:widowControl w:val="0"/>
        <w:tabs>
          <w:tab w:val="left" w:pos="1134"/>
        </w:tabs>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ED3045">
      <w:pPr>
        <w:widowControl w:val="0"/>
        <w:tabs>
          <w:tab w:val="left" w:pos="1134"/>
        </w:tabs>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ED3045">
      <w:pPr>
        <w:widowControl w:val="0"/>
        <w:tabs>
          <w:tab w:val="left" w:pos="1134"/>
        </w:tabs>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ED3045">
      <w:pPr>
        <w:widowControl w:val="0"/>
        <w:tabs>
          <w:tab w:val="left" w:pos="1134"/>
        </w:tabs>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ED3045">
      <w:pPr>
        <w:rPr>
          <w:rFonts w:ascii="GHEA Grapalat" w:hAnsi="GHEA Grapalat"/>
          <w:lang w:val="hy-AM"/>
        </w:rPr>
      </w:pPr>
    </w:p>
    <w:p w:rsidR="009F337A" w:rsidRPr="00B138F3" w:rsidRDefault="009F337A" w:rsidP="00ED3045">
      <w:pPr>
        <w:widowControl w:val="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ED3045">
      <w:pPr>
        <w:widowControl w:val="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ED3045">
      <w:pPr>
        <w:widowControl w:val="0"/>
        <w:jc w:val="center"/>
        <w:rPr>
          <w:rFonts w:ascii="GHEA Grapalat" w:hAnsi="GHEA Grapalat"/>
          <w:lang w:val="hy-AM"/>
        </w:rPr>
      </w:pPr>
    </w:p>
    <w:p w:rsidR="00071D1C" w:rsidRPr="00B138F3" w:rsidRDefault="00071D1C" w:rsidP="00ED3045">
      <w:pPr>
        <w:widowControl w:val="0"/>
        <w:jc w:val="center"/>
        <w:rPr>
          <w:rFonts w:ascii="GHEA Grapalat" w:hAnsi="GHEA Grapalat"/>
          <w:b/>
        </w:rPr>
      </w:pPr>
      <w:r w:rsidRPr="00B138F3">
        <w:rPr>
          <w:rFonts w:ascii="GHEA Grapalat" w:hAnsi="GHEA Grapalat"/>
          <w:b/>
        </w:rPr>
        <w:t>8. ИНЫЕ УСЛОВИЯ</w:t>
      </w:r>
    </w:p>
    <w:p w:rsidR="00071D1C" w:rsidRPr="00B138F3" w:rsidRDefault="00071D1C" w:rsidP="00ED3045">
      <w:pPr>
        <w:widowControl w:val="0"/>
        <w:tabs>
          <w:tab w:val="left" w:pos="1134"/>
        </w:tabs>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ED3045">
      <w:pPr>
        <w:widowControl w:val="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6"/>
        <w:t>21</w:t>
      </w:r>
      <w:r w:rsidRPr="00B138F3">
        <w:rPr>
          <w:rFonts w:ascii="GHEA Grapalat" w:hAnsi="GHEA Grapalat"/>
        </w:rPr>
        <w:t>.</w:t>
      </w:r>
    </w:p>
    <w:p w:rsidR="00071D1C" w:rsidRPr="00B138F3" w:rsidRDefault="00071D1C" w:rsidP="00ED3045">
      <w:pPr>
        <w:widowControl w:val="0"/>
        <w:tabs>
          <w:tab w:val="left" w:pos="1134"/>
        </w:tabs>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ED3045">
      <w:pPr>
        <w:widowControl w:val="0"/>
        <w:tabs>
          <w:tab w:val="left" w:pos="1134"/>
        </w:tabs>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ED3045">
      <w:pPr>
        <w:widowControl w:val="0"/>
        <w:tabs>
          <w:tab w:val="left" w:pos="1134"/>
        </w:tabs>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ED3045">
      <w:pPr>
        <w:widowControl w:val="0"/>
        <w:tabs>
          <w:tab w:val="left" w:pos="1134"/>
        </w:tabs>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ED3045">
      <w:pPr>
        <w:widowControl w:val="0"/>
        <w:tabs>
          <w:tab w:val="left" w:pos="1134"/>
        </w:tabs>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ED3045">
      <w:pPr>
        <w:widowControl w:val="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7"/>
        <w:t>22</w:t>
      </w:r>
      <w:r w:rsidRPr="00B138F3">
        <w:rPr>
          <w:rFonts w:ascii="GHEA Grapalat" w:hAnsi="GHEA Grapalat"/>
        </w:rPr>
        <w:t>.</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8"/>
        <w:t>23</w:t>
      </w:r>
      <w:r w:rsidRPr="00B138F3">
        <w:rPr>
          <w:rFonts w:ascii="GHEA Grapalat" w:hAnsi="GHEA Grapalat"/>
        </w:rPr>
        <w:t>.</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ED3045">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ED3045">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заключенo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договора в размере предусмот</w:t>
      </w:r>
      <w:r w:rsidR="008707D8">
        <w:rPr>
          <w:rFonts w:ascii="GHEA Grapalat" w:hAnsi="GHEA Grapalat"/>
        </w:rPr>
        <w:t>ренных финансовых средств заменяю</w:t>
      </w:r>
      <w:r w:rsidRPr="00B138F3">
        <w:rPr>
          <w:rFonts w:ascii="GHEA Grapalat" w:hAnsi="GHEA Grapalat"/>
        </w:rPr>
        <w:t xml:space="preserve">тся банковской гарантией или наличными деньгами, с учетом требований 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006E50E4">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r w:rsidRPr="00B138F3">
        <w:rPr>
          <w:rFonts w:ascii="GHEA Grapalat" w:hAnsi="GHEA Grapalat"/>
        </w:rPr>
        <w:t xml:space="preserve">договора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138F3">
        <w:rPr>
          <w:rStyle w:val="af6"/>
          <w:rFonts w:ascii="GHEA Grapalat" w:hAnsi="GHEA Grapalat"/>
        </w:rPr>
        <w:footnoteReference w:customMarkFollows="1" w:id="29"/>
        <w:t>24</w:t>
      </w:r>
    </w:p>
    <w:p w:rsidR="00071D1C" w:rsidRPr="00B138F3" w:rsidRDefault="00071D1C" w:rsidP="00ED3045">
      <w:pPr>
        <w:widowControl w:val="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ED3045">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F83E0A" w:rsidP="00ED3045">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ED3045">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ED3045">
            <w:pPr>
              <w:widowControl w:val="0"/>
              <w:jc w:val="center"/>
              <w:rPr>
                <w:rFonts w:ascii="GHEA Grapalat" w:hAnsi="GHEA Grapalat"/>
              </w:rPr>
            </w:pPr>
          </w:p>
        </w:tc>
        <w:tc>
          <w:tcPr>
            <w:tcW w:w="4343" w:type="dxa"/>
          </w:tcPr>
          <w:p w:rsidR="00071D1C" w:rsidRPr="00B138F3" w:rsidRDefault="00071D1C" w:rsidP="00ED3045">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F83E0A" w:rsidP="00ED3045">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ED3045">
            <w:pPr>
              <w:widowControl w:val="0"/>
              <w:jc w:val="center"/>
              <w:rPr>
                <w:rFonts w:ascii="GHEA Grapalat" w:hAnsi="GHEA Grapalat"/>
              </w:rPr>
            </w:pPr>
            <w:r w:rsidRPr="00B138F3">
              <w:rPr>
                <w:rFonts w:ascii="GHEA Grapalat" w:hAnsi="GHEA Grapalat"/>
              </w:rPr>
              <w:t>М. П.</w:t>
            </w:r>
          </w:p>
        </w:tc>
      </w:tr>
    </w:tbl>
    <w:p w:rsidR="00382B60" w:rsidRDefault="00382B60" w:rsidP="00ED3045">
      <w:pPr>
        <w:widowControl w:val="0"/>
        <w:ind w:firstLine="567"/>
        <w:jc w:val="both"/>
        <w:rPr>
          <w:rFonts w:ascii="GHEA Grapalat" w:hAnsi="GHEA Grapalat"/>
          <w:i/>
          <w:lang w:val="hy-AM"/>
        </w:rPr>
      </w:pPr>
    </w:p>
    <w:p w:rsidR="00071D1C" w:rsidRPr="00B138F3" w:rsidRDefault="00071D1C" w:rsidP="00ED3045">
      <w:pPr>
        <w:widowControl w:val="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ED3045">
      <w:pPr>
        <w:widowControl w:val="0"/>
        <w:rPr>
          <w:rFonts w:ascii="GHEA Grapalat" w:hAnsi="GHEA Grapalat"/>
        </w:rPr>
      </w:pPr>
    </w:p>
    <w:p w:rsidR="00071D1C" w:rsidRPr="00382B60" w:rsidRDefault="00071D1C" w:rsidP="00ED3045">
      <w:pPr>
        <w:widowControl w:val="0"/>
        <w:jc w:val="right"/>
        <w:rPr>
          <w:rFonts w:ascii="GHEA Grapalat" w:hAnsi="GHEA Grapalat"/>
        </w:rPr>
        <w:sectPr w:rsidR="00071D1C" w:rsidRPr="00382B60" w:rsidSect="006B1F85">
          <w:footerReference w:type="default" r:id="rId10"/>
          <w:footnotePr>
            <w:pos w:val="beneathText"/>
          </w:footnotePr>
          <w:pgSz w:w="11906" w:h="16838" w:code="9"/>
          <w:pgMar w:top="720" w:right="566" w:bottom="1418" w:left="1418" w:header="561" w:footer="561" w:gutter="0"/>
          <w:cols w:space="720"/>
          <w:docGrid w:linePitch="326"/>
        </w:sectPr>
      </w:pPr>
    </w:p>
    <w:p w:rsidR="00071D1C" w:rsidRPr="00B138F3" w:rsidRDefault="00071D1C" w:rsidP="00ED3045">
      <w:pPr>
        <w:widowControl w:val="0"/>
        <w:jc w:val="right"/>
        <w:rPr>
          <w:rFonts w:ascii="GHEA Grapalat" w:hAnsi="GHEA Grapalat"/>
          <w:i/>
        </w:rPr>
      </w:pPr>
      <w:r w:rsidRPr="00B138F3">
        <w:rPr>
          <w:rFonts w:ascii="GHEA Grapalat" w:hAnsi="GHEA Grapalat"/>
          <w:i/>
        </w:rPr>
        <w:t>Приложение № 1</w:t>
      </w:r>
    </w:p>
    <w:p w:rsidR="00071D1C" w:rsidRPr="00B138F3" w:rsidRDefault="00071D1C" w:rsidP="00ED3045">
      <w:pPr>
        <w:widowControl w:val="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ED3045">
      <w:pPr>
        <w:widowControl w:val="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30"/>
        <w:t>*</w:t>
      </w:r>
    </w:p>
    <w:p w:rsidR="00071D1C" w:rsidRPr="00B138F3" w:rsidRDefault="00071D1C" w:rsidP="00ED3045">
      <w:pPr>
        <w:widowControl w:val="0"/>
        <w:jc w:val="right"/>
        <w:rPr>
          <w:rFonts w:ascii="GHEA Grapalat" w:hAnsi="GHEA Grapalat"/>
        </w:rPr>
      </w:pPr>
      <w:r w:rsidRPr="00B138F3">
        <w:rPr>
          <w:rFonts w:ascii="GHEA Grapalat" w:hAnsi="GHEA Grapalat"/>
        </w:rPr>
        <w:t>Драмов РА</w:t>
      </w:r>
    </w:p>
    <w:tbl>
      <w:tblPr>
        <w:tblW w:w="1582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968"/>
        <w:gridCol w:w="1563"/>
        <w:gridCol w:w="992"/>
        <w:gridCol w:w="1701"/>
        <w:gridCol w:w="1216"/>
        <w:gridCol w:w="1160"/>
        <w:gridCol w:w="884"/>
        <w:gridCol w:w="1431"/>
        <w:gridCol w:w="1980"/>
        <w:gridCol w:w="1928"/>
      </w:tblGrid>
      <w:tr w:rsidR="00151A8C" w:rsidRPr="008A5925" w:rsidTr="00713D44">
        <w:tc>
          <w:tcPr>
            <w:tcW w:w="15829" w:type="dxa"/>
            <w:gridSpan w:val="11"/>
          </w:tcPr>
          <w:p w:rsidR="00151A8C" w:rsidRPr="00B138F3" w:rsidRDefault="00151A8C" w:rsidP="00713D44">
            <w:pPr>
              <w:widowControl w:val="0"/>
              <w:jc w:val="center"/>
              <w:rPr>
                <w:rFonts w:ascii="GHEA Grapalat" w:hAnsi="GHEA Grapalat"/>
                <w:sz w:val="16"/>
                <w:szCs w:val="16"/>
              </w:rPr>
            </w:pPr>
            <w:r w:rsidRPr="00B138F3">
              <w:rPr>
                <w:rFonts w:ascii="GHEA Grapalat" w:hAnsi="GHEA Grapalat"/>
                <w:sz w:val="16"/>
                <w:szCs w:val="16"/>
              </w:rPr>
              <w:t>Товар</w:t>
            </w:r>
          </w:p>
        </w:tc>
      </w:tr>
      <w:tr w:rsidR="00151A8C" w:rsidRPr="008A5925" w:rsidTr="00713D44">
        <w:trPr>
          <w:trHeight w:val="219"/>
        </w:trPr>
        <w:tc>
          <w:tcPr>
            <w:tcW w:w="1006" w:type="dxa"/>
            <w:vMerge w:val="restart"/>
            <w:vAlign w:val="center"/>
          </w:tcPr>
          <w:p w:rsidR="00151A8C" w:rsidRPr="00B138F3" w:rsidRDefault="00151A8C" w:rsidP="00713D44">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968" w:type="dxa"/>
            <w:vMerge w:val="restart"/>
            <w:vAlign w:val="center"/>
          </w:tcPr>
          <w:p w:rsidR="00151A8C" w:rsidRPr="00B138F3" w:rsidRDefault="00151A8C" w:rsidP="00713D44">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63" w:type="dxa"/>
            <w:vMerge w:val="restart"/>
            <w:vAlign w:val="center"/>
          </w:tcPr>
          <w:p w:rsidR="00151A8C" w:rsidRPr="00B138F3" w:rsidRDefault="00151A8C" w:rsidP="00713D44">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992" w:type="dxa"/>
            <w:vMerge w:val="restart"/>
            <w:vAlign w:val="center"/>
          </w:tcPr>
          <w:p w:rsidR="00151A8C" w:rsidRPr="00B138F3" w:rsidRDefault="00151A8C" w:rsidP="00713D44">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Pr="00B138F3">
              <w:rPr>
                <w:rFonts w:ascii="GHEA Grapalat" w:hAnsi="GHEA Grapalat"/>
                <w:sz w:val="16"/>
                <w:szCs w:val="16"/>
              </w:rPr>
              <w:t>марка</w:t>
            </w:r>
            <w:r>
              <w:rPr>
                <w:rFonts w:ascii="GHEA Grapalat" w:hAnsi="GHEA Grapalat"/>
                <w:sz w:val="16"/>
                <w:szCs w:val="16"/>
                <w:lang w:val="hy-AM"/>
              </w:rPr>
              <w:t xml:space="preserve"> </w:t>
            </w:r>
            <w:r w:rsidRPr="00B138F3">
              <w:rPr>
                <w:rFonts w:ascii="GHEA Grapalat" w:hAnsi="GHEA Grapalat"/>
                <w:sz w:val="16"/>
                <w:szCs w:val="16"/>
              </w:rPr>
              <w:t xml:space="preserve">и наименование производителя </w:t>
            </w:r>
            <w:r>
              <w:rPr>
                <w:rStyle w:val="af6"/>
                <w:rFonts w:ascii="GHEA Grapalat" w:hAnsi="GHEA Grapalat"/>
                <w:sz w:val="16"/>
                <w:szCs w:val="16"/>
              </w:rPr>
              <w:footnoteReference w:customMarkFollows="1" w:id="31"/>
              <w:t>**</w:t>
            </w:r>
          </w:p>
        </w:tc>
        <w:tc>
          <w:tcPr>
            <w:tcW w:w="1701" w:type="dxa"/>
            <w:vMerge w:val="restart"/>
            <w:vAlign w:val="center"/>
          </w:tcPr>
          <w:p w:rsidR="00151A8C" w:rsidRPr="00B138F3" w:rsidRDefault="00151A8C" w:rsidP="00713D44">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216" w:type="dxa"/>
            <w:vMerge w:val="restart"/>
            <w:vAlign w:val="center"/>
          </w:tcPr>
          <w:p w:rsidR="00151A8C" w:rsidRPr="00B138F3" w:rsidRDefault="00151A8C" w:rsidP="00713D44">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160" w:type="dxa"/>
            <w:vMerge w:val="restart"/>
            <w:vAlign w:val="center"/>
          </w:tcPr>
          <w:p w:rsidR="00151A8C" w:rsidRPr="00B138F3" w:rsidRDefault="00151A8C" w:rsidP="00713D44">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884" w:type="dxa"/>
            <w:vMerge w:val="restart"/>
            <w:vAlign w:val="center"/>
          </w:tcPr>
          <w:p w:rsidR="00151A8C" w:rsidRPr="00B138F3" w:rsidRDefault="00151A8C" w:rsidP="00713D44">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1431" w:type="dxa"/>
            <w:vMerge w:val="restart"/>
            <w:vAlign w:val="center"/>
          </w:tcPr>
          <w:p w:rsidR="00151A8C" w:rsidRPr="00B138F3" w:rsidRDefault="00151A8C" w:rsidP="00713D44">
            <w:pPr>
              <w:widowControl w:val="0"/>
              <w:jc w:val="center"/>
              <w:rPr>
                <w:rFonts w:ascii="GHEA Grapalat" w:hAnsi="GHEA Grapalat"/>
                <w:sz w:val="16"/>
                <w:szCs w:val="16"/>
              </w:rPr>
            </w:pPr>
            <w:r w:rsidRPr="00B138F3">
              <w:rPr>
                <w:rFonts w:ascii="GHEA Grapalat" w:hAnsi="GHEA Grapalat"/>
                <w:sz w:val="16"/>
                <w:szCs w:val="16"/>
              </w:rPr>
              <w:t>общий объем</w:t>
            </w:r>
          </w:p>
        </w:tc>
        <w:tc>
          <w:tcPr>
            <w:tcW w:w="3908" w:type="dxa"/>
            <w:gridSpan w:val="2"/>
            <w:vAlign w:val="center"/>
          </w:tcPr>
          <w:p w:rsidR="00151A8C" w:rsidRPr="00B138F3" w:rsidRDefault="00151A8C" w:rsidP="00713D44">
            <w:pPr>
              <w:widowControl w:val="0"/>
              <w:jc w:val="center"/>
              <w:rPr>
                <w:rFonts w:ascii="GHEA Grapalat" w:hAnsi="GHEA Grapalat"/>
                <w:sz w:val="16"/>
                <w:szCs w:val="16"/>
              </w:rPr>
            </w:pPr>
            <w:r w:rsidRPr="00B138F3">
              <w:rPr>
                <w:rFonts w:ascii="GHEA Grapalat" w:hAnsi="GHEA Grapalat"/>
                <w:sz w:val="16"/>
                <w:szCs w:val="16"/>
              </w:rPr>
              <w:t>поставки</w:t>
            </w:r>
          </w:p>
        </w:tc>
      </w:tr>
      <w:tr w:rsidR="00FC021B" w:rsidRPr="008A5925" w:rsidTr="00FC021B">
        <w:trPr>
          <w:trHeight w:val="445"/>
        </w:trPr>
        <w:tc>
          <w:tcPr>
            <w:tcW w:w="1006" w:type="dxa"/>
            <w:vMerge/>
            <w:vAlign w:val="center"/>
          </w:tcPr>
          <w:p w:rsidR="00FC021B" w:rsidRPr="008A5925" w:rsidRDefault="00FC021B" w:rsidP="00713D44">
            <w:pPr>
              <w:jc w:val="center"/>
              <w:rPr>
                <w:rFonts w:ascii="Arial LatArm" w:hAnsi="Arial LatArm"/>
                <w:sz w:val="18"/>
                <w:szCs w:val="18"/>
              </w:rPr>
            </w:pPr>
          </w:p>
        </w:tc>
        <w:tc>
          <w:tcPr>
            <w:tcW w:w="1968" w:type="dxa"/>
            <w:vMerge/>
            <w:vAlign w:val="center"/>
          </w:tcPr>
          <w:p w:rsidR="00FC021B" w:rsidRPr="008A5925" w:rsidRDefault="00FC021B" w:rsidP="00713D44">
            <w:pPr>
              <w:jc w:val="center"/>
              <w:rPr>
                <w:rFonts w:ascii="Arial LatArm" w:hAnsi="Arial LatArm"/>
                <w:sz w:val="18"/>
                <w:szCs w:val="18"/>
              </w:rPr>
            </w:pPr>
          </w:p>
        </w:tc>
        <w:tc>
          <w:tcPr>
            <w:tcW w:w="1563" w:type="dxa"/>
            <w:vMerge/>
            <w:vAlign w:val="center"/>
          </w:tcPr>
          <w:p w:rsidR="00FC021B" w:rsidRPr="008A5925" w:rsidRDefault="00FC021B" w:rsidP="00713D44">
            <w:pPr>
              <w:jc w:val="center"/>
              <w:rPr>
                <w:rFonts w:ascii="Arial LatArm" w:hAnsi="Arial LatArm"/>
                <w:sz w:val="18"/>
                <w:szCs w:val="18"/>
              </w:rPr>
            </w:pPr>
          </w:p>
        </w:tc>
        <w:tc>
          <w:tcPr>
            <w:tcW w:w="992" w:type="dxa"/>
            <w:vMerge/>
            <w:vAlign w:val="center"/>
          </w:tcPr>
          <w:p w:rsidR="00FC021B" w:rsidRPr="008A5925" w:rsidRDefault="00FC021B" w:rsidP="00713D44">
            <w:pPr>
              <w:jc w:val="center"/>
              <w:rPr>
                <w:rFonts w:ascii="Arial LatArm" w:hAnsi="Arial LatArm"/>
                <w:sz w:val="18"/>
                <w:szCs w:val="18"/>
              </w:rPr>
            </w:pPr>
          </w:p>
        </w:tc>
        <w:tc>
          <w:tcPr>
            <w:tcW w:w="1701" w:type="dxa"/>
            <w:vMerge/>
            <w:vAlign w:val="center"/>
          </w:tcPr>
          <w:p w:rsidR="00FC021B" w:rsidRPr="008A5925" w:rsidRDefault="00FC021B" w:rsidP="00713D44">
            <w:pPr>
              <w:jc w:val="center"/>
              <w:rPr>
                <w:rFonts w:ascii="Arial LatArm" w:hAnsi="Arial LatArm"/>
                <w:sz w:val="18"/>
                <w:szCs w:val="18"/>
              </w:rPr>
            </w:pPr>
          </w:p>
        </w:tc>
        <w:tc>
          <w:tcPr>
            <w:tcW w:w="1216" w:type="dxa"/>
            <w:vMerge/>
            <w:vAlign w:val="center"/>
          </w:tcPr>
          <w:p w:rsidR="00FC021B" w:rsidRPr="008A5925" w:rsidRDefault="00FC021B" w:rsidP="00713D44">
            <w:pPr>
              <w:jc w:val="center"/>
              <w:rPr>
                <w:rFonts w:ascii="Arial LatArm" w:hAnsi="Arial LatArm"/>
                <w:sz w:val="18"/>
                <w:szCs w:val="18"/>
              </w:rPr>
            </w:pPr>
          </w:p>
        </w:tc>
        <w:tc>
          <w:tcPr>
            <w:tcW w:w="1160" w:type="dxa"/>
            <w:vMerge/>
            <w:vAlign w:val="center"/>
          </w:tcPr>
          <w:p w:rsidR="00FC021B" w:rsidRPr="008A5925" w:rsidRDefault="00FC021B" w:rsidP="00713D44">
            <w:pPr>
              <w:jc w:val="center"/>
              <w:rPr>
                <w:rFonts w:ascii="Arial LatArm" w:hAnsi="Arial LatArm"/>
                <w:sz w:val="18"/>
                <w:szCs w:val="18"/>
              </w:rPr>
            </w:pPr>
          </w:p>
        </w:tc>
        <w:tc>
          <w:tcPr>
            <w:tcW w:w="884" w:type="dxa"/>
            <w:vMerge/>
            <w:vAlign w:val="center"/>
          </w:tcPr>
          <w:p w:rsidR="00FC021B" w:rsidRPr="008A5925" w:rsidRDefault="00FC021B" w:rsidP="00713D44">
            <w:pPr>
              <w:jc w:val="center"/>
              <w:rPr>
                <w:rFonts w:ascii="Arial LatArm" w:hAnsi="Arial LatArm"/>
                <w:sz w:val="18"/>
                <w:szCs w:val="18"/>
              </w:rPr>
            </w:pPr>
          </w:p>
        </w:tc>
        <w:tc>
          <w:tcPr>
            <w:tcW w:w="1431" w:type="dxa"/>
            <w:vMerge/>
            <w:vAlign w:val="center"/>
          </w:tcPr>
          <w:p w:rsidR="00FC021B" w:rsidRPr="008A5925" w:rsidRDefault="00FC021B" w:rsidP="00713D44">
            <w:pPr>
              <w:jc w:val="center"/>
              <w:rPr>
                <w:rFonts w:ascii="Arial LatArm" w:hAnsi="Arial LatArm"/>
                <w:sz w:val="18"/>
                <w:szCs w:val="18"/>
              </w:rPr>
            </w:pPr>
          </w:p>
        </w:tc>
        <w:tc>
          <w:tcPr>
            <w:tcW w:w="1980" w:type="dxa"/>
            <w:vAlign w:val="center"/>
          </w:tcPr>
          <w:p w:rsidR="00FC021B" w:rsidRPr="00B138F3" w:rsidRDefault="00FC021B" w:rsidP="00713D44">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928" w:type="dxa"/>
            <w:vAlign w:val="center"/>
          </w:tcPr>
          <w:p w:rsidR="00FC021B" w:rsidRPr="00B138F3" w:rsidRDefault="00FC021B" w:rsidP="00713D44">
            <w:pPr>
              <w:widowControl w:val="0"/>
              <w:ind w:left="-132" w:right="-129"/>
              <w:jc w:val="center"/>
              <w:rPr>
                <w:rFonts w:ascii="GHEA Grapalat" w:hAnsi="GHEA Grapalat"/>
                <w:sz w:val="16"/>
                <w:szCs w:val="16"/>
                <w:lang w:val="en-US"/>
              </w:rPr>
            </w:pPr>
            <w:r w:rsidRPr="00B138F3">
              <w:rPr>
                <w:rFonts w:ascii="GHEA Grapalat" w:hAnsi="GHEA Grapalat"/>
                <w:sz w:val="16"/>
                <w:szCs w:val="16"/>
              </w:rPr>
              <w:t>подлежащее поставке количество товара</w:t>
            </w:r>
          </w:p>
        </w:tc>
      </w:tr>
    </w:tbl>
    <w:tbl>
      <w:tblPr>
        <w:tblpPr w:leftFromText="180" w:rightFromText="180" w:vertAnchor="text" w:horzAnchor="margin" w:tblpXSpec="center" w:tblpY="3845"/>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802"/>
        <w:gridCol w:w="1620"/>
        <w:gridCol w:w="770"/>
        <w:gridCol w:w="1903"/>
        <w:gridCol w:w="1107"/>
        <w:gridCol w:w="783"/>
        <w:gridCol w:w="1127"/>
        <w:gridCol w:w="1780"/>
        <w:gridCol w:w="2160"/>
        <w:gridCol w:w="1530"/>
      </w:tblGrid>
      <w:tr w:rsidR="007C1945" w:rsidRPr="00DD1F47" w:rsidTr="00E674CA">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1</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33641413</w:t>
            </w:r>
          </w:p>
        </w:tc>
        <w:tc>
          <w:tcPr>
            <w:tcW w:w="1620" w:type="dxa"/>
          </w:tcPr>
          <w:p w:rsidR="007C1945" w:rsidRPr="00FC53DD" w:rsidRDefault="007C1945" w:rsidP="007C1945">
            <w:r w:rsidRPr="00FC53DD">
              <w:t>СÙÇаÙÇÙÇÙÇ ¹áñÇ¹:</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0,9%</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450</w:t>
            </w:r>
          </w:p>
        </w:tc>
        <w:tc>
          <w:tcPr>
            <w:tcW w:w="2160" w:type="dxa"/>
            <w:vAlign w:val="center"/>
          </w:tcPr>
          <w:p w:rsidR="007C1945" w:rsidRPr="0079659C" w:rsidRDefault="007C1945" w:rsidP="007C1945">
            <w:pPr>
              <w:rPr>
                <w:rFonts w:ascii="Calibri" w:hAnsi="Calibri"/>
                <w:color w:val="000000"/>
                <w:sz w:val="18"/>
                <w:szCs w:val="18"/>
              </w:rPr>
            </w:pPr>
            <w:r w:rsidRPr="007C1945">
              <w:rPr>
                <w:rFonts w:ascii="Arial" w:hAnsi="Arial" w:cs="Arial"/>
                <w:color w:val="000000"/>
                <w:sz w:val="18"/>
                <w:szCs w:val="18"/>
              </w:rPr>
              <w:t>Ереван, Нерсисян 7/2</w:t>
            </w:r>
          </w:p>
        </w:tc>
        <w:tc>
          <w:tcPr>
            <w:tcW w:w="1530" w:type="dxa"/>
            <w:vAlign w:val="center"/>
          </w:tcPr>
          <w:p w:rsidR="007C1945" w:rsidRPr="0079659C" w:rsidRDefault="007C1945" w:rsidP="007C1945">
            <w:pPr>
              <w:rPr>
                <w:rFonts w:ascii="Calibri" w:hAnsi="Calibri"/>
                <w:color w:val="000000"/>
                <w:sz w:val="18"/>
                <w:szCs w:val="18"/>
              </w:rPr>
            </w:pPr>
            <w:r w:rsidRPr="007C1945">
              <w:rPr>
                <w:rFonts w:ascii="Arial" w:hAnsi="Arial" w:cs="Arial"/>
                <w:color w:val="000000"/>
                <w:sz w:val="18"/>
                <w:szCs w:val="18"/>
              </w:rPr>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2</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33661136</w:t>
            </w:r>
          </w:p>
        </w:tc>
        <w:tc>
          <w:tcPr>
            <w:tcW w:w="1620" w:type="dxa"/>
          </w:tcPr>
          <w:p w:rsidR="007C1945" w:rsidRPr="00FC53DD" w:rsidRDefault="007C1945" w:rsidP="007C1945">
            <w:r w:rsidRPr="00FC53DD">
              <w:t>СÙÇаÙÇÙÇÙÇ ¹áñÇ¹:</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0,9% 500ÙE:</w:t>
            </w:r>
          </w:p>
        </w:tc>
        <w:tc>
          <w:tcPr>
            <w:tcW w:w="1107" w:type="dxa"/>
          </w:tcPr>
          <w:p w:rsidR="007C1945" w:rsidRPr="00D619F0" w:rsidRDefault="007C1945" w:rsidP="007C1945">
            <w:r w:rsidRPr="00D619F0">
              <w:t>³Ã ³Ã »Ã:</w:t>
            </w:r>
          </w:p>
        </w:tc>
        <w:tc>
          <w:tcPr>
            <w:tcW w:w="783" w:type="dxa"/>
            <w:vAlign w:val="center"/>
          </w:tcPr>
          <w:p w:rsidR="007C1945" w:rsidRPr="0079659C" w:rsidRDefault="007C1945" w:rsidP="007C1945">
            <w:pPr>
              <w:jc w:val="center"/>
              <w:rPr>
                <w:rFonts w:ascii="Arial Armenian" w:hAnsi="Arial Armenian"/>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7000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3</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33631310</w:t>
            </w:r>
          </w:p>
        </w:tc>
        <w:tc>
          <w:tcPr>
            <w:tcW w:w="1620" w:type="dxa"/>
          </w:tcPr>
          <w:p w:rsidR="007C1945" w:rsidRPr="00FC53DD" w:rsidRDefault="007C1945" w:rsidP="007C1945">
            <w:r w:rsidRPr="00FC53DD">
              <w:t>СÙÇаÙÇÙÇÙÇ ¹áñÇ¹:</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0,9% 1000ÙE:</w:t>
            </w:r>
          </w:p>
        </w:tc>
        <w:tc>
          <w:tcPr>
            <w:tcW w:w="1107" w:type="dxa"/>
          </w:tcPr>
          <w:p w:rsidR="007C1945" w:rsidRPr="00D619F0" w:rsidRDefault="007C1945" w:rsidP="007C1945">
            <w:r w:rsidRPr="00D619F0">
              <w:t>³Ã ³Ã »Ã:</w:t>
            </w:r>
          </w:p>
        </w:tc>
        <w:tc>
          <w:tcPr>
            <w:tcW w:w="783" w:type="dxa"/>
            <w:vAlign w:val="center"/>
          </w:tcPr>
          <w:p w:rsidR="007C1945" w:rsidRPr="0079659C" w:rsidRDefault="007C1945" w:rsidP="007C1945">
            <w:pPr>
              <w:jc w:val="center"/>
              <w:rPr>
                <w:rFonts w:ascii="Arial Armenian" w:hAnsi="Arial Armenian"/>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1000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4</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33691129</w:t>
            </w:r>
          </w:p>
        </w:tc>
        <w:tc>
          <w:tcPr>
            <w:tcW w:w="1620" w:type="dxa"/>
          </w:tcPr>
          <w:p w:rsidR="007C1945" w:rsidRPr="00FC53DD" w:rsidRDefault="007C1945" w:rsidP="007C1945">
            <w:r w:rsidRPr="00FC53DD">
              <w:t>СÙÇаÙÇÙÇÙÇ ¹áñÇ¹:</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0,9% 100ÙE:</w:t>
            </w:r>
          </w:p>
        </w:tc>
        <w:tc>
          <w:tcPr>
            <w:tcW w:w="1107" w:type="dxa"/>
          </w:tcPr>
          <w:p w:rsidR="007C1945" w:rsidRPr="00D619F0" w:rsidRDefault="007C1945" w:rsidP="007C1945">
            <w:r w:rsidRPr="00D619F0">
              <w:t>³Ã ³Ã »Ã:</w:t>
            </w:r>
          </w:p>
        </w:tc>
        <w:tc>
          <w:tcPr>
            <w:tcW w:w="783" w:type="dxa"/>
            <w:vAlign w:val="center"/>
          </w:tcPr>
          <w:p w:rsidR="007C1945" w:rsidRPr="0079659C" w:rsidRDefault="007C1945" w:rsidP="007C1945">
            <w:pPr>
              <w:jc w:val="center"/>
              <w:rPr>
                <w:rFonts w:ascii="Arial Armenian" w:hAnsi="Arial Armenian"/>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600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5</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33691138</w:t>
            </w:r>
          </w:p>
        </w:tc>
        <w:tc>
          <w:tcPr>
            <w:tcW w:w="1620" w:type="dxa"/>
          </w:tcPr>
          <w:p w:rsidR="007C1945" w:rsidRPr="00FC53DD" w:rsidRDefault="007C1945" w:rsidP="007C1945">
            <w:r w:rsidRPr="00FC53DD">
              <w:t>¶ÉÛáõÏá½³</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10% 100ÙE:</w:t>
            </w:r>
          </w:p>
        </w:tc>
        <w:tc>
          <w:tcPr>
            <w:tcW w:w="1107" w:type="dxa"/>
          </w:tcPr>
          <w:p w:rsidR="007C1945" w:rsidRPr="00D619F0" w:rsidRDefault="007C1945" w:rsidP="007C1945">
            <w:r w:rsidRPr="00D619F0">
              <w:t>³Ã ³Ã »Ã:</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60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6</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33691138</w:t>
            </w:r>
          </w:p>
        </w:tc>
        <w:tc>
          <w:tcPr>
            <w:tcW w:w="1620" w:type="dxa"/>
          </w:tcPr>
          <w:p w:rsidR="007C1945" w:rsidRPr="00FC53DD" w:rsidRDefault="007C1945" w:rsidP="007C1945">
            <w:r w:rsidRPr="00FC53DD">
              <w:t>¶ÉÛáõÏá½³</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5% 500ÙE,</w:t>
            </w:r>
          </w:p>
        </w:tc>
        <w:tc>
          <w:tcPr>
            <w:tcW w:w="1107" w:type="dxa"/>
          </w:tcPr>
          <w:p w:rsidR="007C1945" w:rsidRPr="00D619F0" w:rsidRDefault="007C1945" w:rsidP="007C1945">
            <w:r w:rsidRPr="00D619F0">
              <w:t>³Ã ³Ã »Ã:</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200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7</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33691129</w:t>
            </w:r>
          </w:p>
        </w:tc>
        <w:tc>
          <w:tcPr>
            <w:tcW w:w="1620" w:type="dxa"/>
          </w:tcPr>
          <w:p w:rsidR="007C1945" w:rsidRPr="00FC53DD" w:rsidRDefault="007C1945" w:rsidP="007C1945">
            <w:r w:rsidRPr="00FC53DD">
              <w:t>Растворяющий раствор</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500 :É:</w:t>
            </w:r>
          </w:p>
        </w:tc>
        <w:tc>
          <w:tcPr>
            <w:tcW w:w="1107" w:type="dxa"/>
          </w:tcPr>
          <w:p w:rsidR="007C1945" w:rsidRPr="00D619F0" w:rsidRDefault="007C1945" w:rsidP="007C1945">
            <w:r w:rsidRPr="00D619F0">
              <w:t>³Ã ³Ã »Ã:</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300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8</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33691129</w:t>
            </w:r>
          </w:p>
        </w:tc>
        <w:tc>
          <w:tcPr>
            <w:tcW w:w="1620" w:type="dxa"/>
          </w:tcPr>
          <w:p w:rsidR="007C1945" w:rsidRPr="00FC53DD" w:rsidRDefault="007C1945" w:rsidP="007C1945">
            <w:r w:rsidRPr="00FC53DD">
              <w:t>è »áåáÉÇ · ÉÛáõÏÇÝ:</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250 :É:</w:t>
            </w:r>
          </w:p>
        </w:tc>
        <w:tc>
          <w:tcPr>
            <w:tcW w:w="1107" w:type="dxa"/>
          </w:tcPr>
          <w:p w:rsidR="007C1945" w:rsidRPr="00D619F0" w:rsidRDefault="007C1945" w:rsidP="007C1945">
            <w:r w:rsidRPr="00D619F0">
              <w:t>³Ã ³Ã »Ã:</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200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9</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33661111</w:t>
            </w:r>
          </w:p>
        </w:tc>
        <w:tc>
          <w:tcPr>
            <w:tcW w:w="1620" w:type="dxa"/>
          </w:tcPr>
          <w:p w:rsidR="007C1945" w:rsidRPr="00FC53DD" w:rsidRDefault="007C1945" w:rsidP="007C1945">
            <w:r w:rsidRPr="00FC53DD">
              <w:t>Гидроксиэтил киви</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6% 500 мл:</w:t>
            </w:r>
          </w:p>
        </w:tc>
        <w:tc>
          <w:tcPr>
            <w:tcW w:w="1107" w:type="dxa"/>
          </w:tcPr>
          <w:p w:rsidR="007C1945" w:rsidRPr="00D619F0" w:rsidRDefault="007C1945" w:rsidP="007C1945">
            <w:r w:rsidRPr="00D619F0">
              <w:t>пакет</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333333"/>
                <w:sz w:val="18"/>
                <w:szCs w:val="18"/>
              </w:rPr>
            </w:pPr>
            <w:r w:rsidRPr="0079659C">
              <w:rPr>
                <w:rFonts w:ascii="Arial Armenian" w:hAnsi="Arial Armenian"/>
                <w:color w:val="333333"/>
                <w:sz w:val="18"/>
                <w:szCs w:val="18"/>
              </w:rPr>
              <w:t>10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DD7594">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 </w:t>
            </w:r>
          </w:p>
        </w:tc>
        <w:tc>
          <w:tcPr>
            <w:tcW w:w="1802" w:type="dxa"/>
            <w:vAlign w:val="center"/>
          </w:tcPr>
          <w:p w:rsidR="007C1945" w:rsidRPr="0079659C" w:rsidRDefault="007C1945" w:rsidP="007C1945">
            <w:pPr>
              <w:jc w:val="center"/>
              <w:rPr>
                <w:rFonts w:ascii="Sylfaen" w:hAnsi="Sylfaen"/>
                <w:b/>
                <w:bCs/>
                <w:color w:val="000000"/>
                <w:sz w:val="18"/>
                <w:szCs w:val="18"/>
              </w:rPr>
            </w:pPr>
            <w:r w:rsidRPr="0079659C">
              <w:rPr>
                <w:rFonts w:ascii="Sylfaen" w:hAnsi="Sylfaen"/>
                <w:b/>
                <w:bCs/>
                <w:color w:val="000000"/>
                <w:sz w:val="18"/>
                <w:szCs w:val="18"/>
              </w:rPr>
              <w:t>ՀԱԿԱԲԻՈՏԻԿՆԵՐ</w:t>
            </w:r>
          </w:p>
        </w:tc>
        <w:tc>
          <w:tcPr>
            <w:tcW w:w="1620" w:type="dxa"/>
          </w:tcPr>
          <w:p w:rsidR="007C1945" w:rsidRPr="00FC53DD" w:rsidRDefault="007C1945" w:rsidP="007C1945"/>
        </w:tc>
        <w:tc>
          <w:tcPr>
            <w:tcW w:w="770" w:type="dxa"/>
            <w:vAlign w:val="center"/>
          </w:tcPr>
          <w:p w:rsidR="007C1945" w:rsidRPr="00DD1F47" w:rsidRDefault="007C1945" w:rsidP="007C1945">
            <w:pPr>
              <w:jc w:val="center"/>
              <w:rPr>
                <w:rFonts w:ascii="GHEA Grapalat" w:hAnsi="GHEA Grapalat"/>
                <w:sz w:val="20"/>
              </w:rPr>
            </w:pPr>
          </w:p>
        </w:tc>
        <w:tc>
          <w:tcPr>
            <w:tcW w:w="1903" w:type="dxa"/>
          </w:tcPr>
          <w:p w:rsidR="007C1945" w:rsidRPr="00D53ED3" w:rsidRDefault="007C1945" w:rsidP="007C1945"/>
        </w:tc>
        <w:tc>
          <w:tcPr>
            <w:tcW w:w="1107" w:type="dxa"/>
          </w:tcPr>
          <w:p w:rsidR="007C1945" w:rsidRPr="00D619F0" w:rsidRDefault="007C1945" w:rsidP="007C1945"/>
        </w:tc>
        <w:tc>
          <w:tcPr>
            <w:tcW w:w="783" w:type="dxa"/>
            <w:vAlign w:val="center"/>
          </w:tcPr>
          <w:p w:rsidR="007C1945" w:rsidRPr="00DD1F47" w:rsidRDefault="007C1945" w:rsidP="007C1945">
            <w:pPr>
              <w:jc w:val="center"/>
              <w:rPr>
                <w:rFonts w:ascii="GHEA Grapalat" w:hAnsi="GHEA Grapalat"/>
                <w:sz w:val="20"/>
              </w:rPr>
            </w:pPr>
          </w:p>
        </w:tc>
        <w:tc>
          <w:tcPr>
            <w:tcW w:w="1127" w:type="dxa"/>
            <w:vAlign w:val="center"/>
          </w:tcPr>
          <w:p w:rsidR="007C1945" w:rsidRPr="00DD1F47" w:rsidRDefault="007C1945" w:rsidP="007C1945">
            <w:pPr>
              <w:jc w:val="center"/>
              <w:rPr>
                <w:rFonts w:ascii="GHEA Grapalat" w:hAnsi="GHEA Grapalat"/>
                <w:sz w:val="20"/>
              </w:rPr>
            </w:pPr>
          </w:p>
        </w:tc>
        <w:tc>
          <w:tcPr>
            <w:tcW w:w="1780" w:type="dxa"/>
            <w:vAlign w:val="center"/>
          </w:tcPr>
          <w:p w:rsidR="007C1945" w:rsidRPr="00DD4A16" w:rsidRDefault="007C1945" w:rsidP="007C1945">
            <w:pPr>
              <w:jc w:val="center"/>
              <w:rPr>
                <w:rFonts w:ascii="Arial Armenian" w:hAnsi="Arial Armenian"/>
                <w:color w:val="000000"/>
                <w:sz w:val="18"/>
                <w:szCs w:val="18"/>
              </w:rPr>
            </w:pP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10</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33651118</w:t>
            </w:r>
          </w:p>
        </w:tc>
        <w:tc>
          <w:tcPr>
            <w:tcW w:w="1620" w:type="dxa"/>
          </w:tcPr>
          <w:p w:rsidR="007C1945" w:rsidRPr="00FC53DD" w:rsidRDefault="007C1945" w:rsidP="007C1945">
            <w:r w:rsidRPr="00FC53DD">
              <w:t>ò »³ÏñÇ³ÏëáÝ:</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1000 мг</w:t>
            </w:r>
          </w:p>
        </w:tc>
        <w:tc>
          <w:tcPr>
            <w:tcW w:w="1107" w:type="dxa"/>
          </w:tcPr>
          <w:p w:rsidR="007C1945" w:rsidRPr="00D619F0" w:rsidRDefault="007C1945" w:rsidP="007C1945">
            <w:r w:rsidRPr="00D619F0">
              <w:t>ßßÇÏ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700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11</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33651116</w:t>
            </w:r>
          </w:p>
        </w:tc>
        <w:tc>
          <w:tcPr>
            <w:tcW w:w="1620" w:type="dxa"/>
          </w:tcPr>
          <w:p w:rsidR="007C1945" w:rsidRPr="00FC53DD" w:rsidRDefault="007C1945" w:rsidP="007C1945">
            <w:r w:rsidRPr="00FC53DD">
              <w:t>цефазолин,</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1000 мг</w:t>
            </w:r>
          </w:p>
        </w:tc>
        <w:tc>
          <w:tcPr>
            <w:tcW w:w="1107" w:type="dxa"/>
          </w:tcPr>
          <w:p w:rsidR="007C1945" w:rsidRPr="00D619F0" w:rsidRDefault="007C1945" w:rsidP="007C1945">
            <w:r w:rsidRPr="00D619F0">
              <w:t>зенитный огонь</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600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12</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33651100</w:t>
            </w:r>
          </w:p>
        </w:tc>
        <w:tc>
          <w:tcPr>
            <w:tcW w:w="1620" w:type="dxa"/>
          </w:tcPr>
          <w:p w:rsidR="007C1945" w:rsidRPr="00FC53DD" w:rsidRDefault="007C1945" w:rsidP="007C1945">
            <w:r w:rsidRPr="00FC53DD">
              <w:t>Цефатоксим (клофоран)</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1000 мг</w:t>
            </w:r>
          </w:p>
        </w:tc>
        <w:tc>
          <w:tcPr>
            <w:tcW w:w="1107" w:type="dxa"/>
          </w:tcPr>
          <w:p w:rsidR="007C1945" w:rsidRPr="00D619F0" w:rsidRDefault="007C1945" w:rsidP="007C1945">
            <w:r w:rsidRPr="00D619F0">
              <w:t>зенитный огонь</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150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13</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33651126</w:t>
            </w:r>
          </w:p>
        </w:tc>
        <w:tc>
          <w:tcPr>
            <w:tcW w:w="1620" w:type="dxa"/>
          </w:tcPr>
          <w:p w:rsidR="007C1945" w:rsidRPr="00FC53DD" w:rsidRDefault="007C1945" w:rsidP="007C1945">
            <w:r w:rsidRPr="00FC53DD">
              <w:t>¶ »óÇóÇÝ ëáõÉý³ï:</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4%</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170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14</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33691129</w:t>
            </w:r>
          </w:p>
        </w:tc>
        <w:tc>
          <w:tcPr>
            <w:tcW w:w="1620" w:type="dxa"/>
          </w:tcPr>
          <w:p w:rsidR="007C1945" w:rsidRPr="00FC53DD" w:rsidRDefault="007C1945" w:rsidP="007C1945">
            <w:r w:rsidRPr="00FC53DD">
              <w:t>Benzilpenitsilin</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1 миллион</w:t>
            </w:r>
          </w:p>
        </w:tc>
        <w:tc>
          <w:tcPr>
            <w:tcW w:w="1107" w:type="dxa"/>
          </w:tcPr>
          <w:p w:rsidR="007C1945" w:rsidRPr="00D619F0" w:rsidRDefault="007C1945" w:rsidP="007C1945">
            <w:r w:rsidRPr="00D619F0">
              <w:t>зенитный огонь</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200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15</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33691129</w:t>
            </w:r>
          </w:p>
        </w:tc>
        <w:tc>
          <w:tcPr>
            <w:tcW w:w="1620" w:type="dxa"/>
          </w:tcPr>
          <w:p w:rsidR="007C1945" w:rsidRPr="00FC53DD" w:rsidRDefault="007C1945" w:rsidP="007C1945">
            <w:r w:rsidRPr="00FC53DD">
              <w:t>Прокаин пенициллин</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5 миллионов</w:t>
            </w:r>
          </w:p>
        </w:tc>
        <w:tc>
          <w:tcPr>
            <w:tcW w:w="1107" w:type="dxa"/>
          </w:tcPr>
          <w:p w:rsidR="007C1945" w:rsidRPr="00D619F0" w:rsidRDefault="007C1945" w:rsidP="007C1945">
            <w:r w:rsidRPr="00D619F0">
              <w:t>зенитный огонь</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200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16</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33651110</w:t>
            </w:r>
          </w:p>
        </w:tc>
        <w:tc>
          <w:tcPr>
            <w:tcW w:w="1620" w:type="dxa"/>
          </w:tcPr>
          <w:p w:rsidR="007C1945" w:rsidRPr="00FC53DD" w:rsidRDefault="007C1945" w:rsidP="007C1945">
            <w:r w:rsidRPr="00FC53DD">
              <w:t>Я не знаю</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500 Ù ·</w:t>
            </w:r>
          </w:p>
        </w:tc>
        <w:tc>
          <w:tcPr>
            <w:tcW w:w="1107" w:type="dxa"/>
          </w:tcPr>
          <w:p w:rsidR="007C1945" w:rsidRPr="00D619F0" w:rsidRDefault="007C1945" w:rsidP="007C1945">
            <w:r w:rsidRPr="00D619F0">
              <w:t>Ñ³μ</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1500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DD7594">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 </w:t>
            </w:r>
          </w:p>
        </w:tc>
        <w:tc>
          <w:tcPr>
            <w:tcW w:w="1802" w:type="dxa"/>
            <w:vAlign w:val="center"/>
          </w:tcPr>
          <w:p w:rsidR="007C1945" w:rsidRPr="0079659C" w:rsidRDefault="007C1945" w:rsidP="007C1945">
            <w:pPr>
              <w:jc w:val="center"/>
              <w:rPr>
                <w:rFonts w:ascii="Sylfaen" w:hAnsi="Sylfaen"/>
                <w:b/>
                <w:bCs/>
                <w:color w:val="000000"/>
                <w:sz w:val="18"/>
                <w:szCs w:val="18"/>
              </w:rPr>
            </w:pPr>
            <w:r w:rsidRPr="0079659C">
              <w:rPr>
                <w:rFonts w:ascii="Sylfaen" w:hAnsi="Sylfaen"/>
                <w:b/>
                <w:bCs/>
                <w:color w:val="000000"/>
                <w:sz w:val="18"/>
                <w:szCs w:val="18"/>
              </w:rPr>
              <w:t>ՆԵՐԱՐԿՎՈՂ  ԴԵՂԱՄԻՋՈՑՆԵՐ</w:t>
            </w:r>
          </w:p>
        </w:tc>
        <w:tc>
          <w:tcPr>
            <w:tcW w:w="1620" w:type="dxa"/>
          </w:tcPr>
          <w:p w:rsidR="007C1945" w:rsidRPr="00FC53DD" w:rsidRDefault="007C1945" w:rsidP="007C1945"/>
        </w:tc>
        <w:tc>
          <w:tcPr>
            <w:tcW w:w="770" w:type="dxa"/>
            <w:vAlign w:val="center"/>
          </w:tcPr>
          <w:p w:rsidR="007C1945" w:rsidRPr="00DD1F47" w:rsidRDefault="007C1945" w:rsidP="007C1945">
            <w:pPr>
              <w:jc w:val="center"/>
              <w:rPr>
                <w:rFonts w:ascii="GHEA Grapalat" w:hAnsi="GHEA Grapalat"/>
                <w:sz w:val="20"/>
              </w:rPr>
            </w:pPr>
          </w:p>
        </w:tc>
        <w:tc>
          <w:tcPr>
            <w:tcW w:w="1903" w:type="dxa"/>
          </w:tcPr>
          <w:p w:rsidR="007C1945" w:rsidRPr="00D53ED3" w:rsidRDefault="007C1945" w:rsidP="007C1945"/>
        </w:tc>
        <w:tc>
          <w:tcPr>
            <w:tcW w:w="1107" w:type="dxa"/>
          </w:tcPr>
          <w:p w:rsidR="007C1945" w:rsidRPr="00D619F0" w:rsidRDefault="007C1945" w:rsidP="007C1945"/>
        </w:tc>
        <w:tc>
          <w:tcPr>
            <w:tcW w:w="783" w:type="dxa"/>
            <w:vAlign w:val="center"/>
          </w:tcPr>
          <w:p w:rsidR="007C1945" w:rsidRPr="00DD1F47" w:rsidRDefault="007C1945" w:rsidP="007C1945">
            <w:pPr>
              <w:jc w:val="center"/>
              <w:rPr>
                <w:rFonts w:ascii="GHEA Grapalat" w:hAnsi="GHEA Grapalat"/>
                <w:sz w:val="20"/>
              </w:rPr>
            </w:pPr>
          </w:p>
        </w:tc>
        <w:tc>
          <w:tcPr>
            <w:tcW w:w="1127" w:type="dxa"/>
            <w:vAlign w:val="center"/>
          </w:tcPr>
          <w:p w:rsidR="007C1945" w:rsidRPr="00DD1F47" w:rsidRDefault="007C1945" w:rsidP="007C1945">
            <w:pPr>
              <w:jc w:val="center"/>
              <w:rPr>
                <w:rFonts w:ascii="GHEA Grapalat" w:hAnsi="GHEA Grapalat"/>
                <w:sz w:val="20"/>
              </w:rPr>
            </w:pPr>
          </w:p>
        </w:tc>
        <w:tc>
          <w:tcPr>
            <w:tcW w:w="1780" w:type="dxa"/>
            <w:vAlign w:val="center"/>
          </w:tcPr>
          <w:p w:rsidR="007C1945" w:rsidRPr="00DD4A16" w:rsidRDefault="007C1945" w:rsidP="007C1945">
            <w:pPr>
              <w:jc w:val="center"/>
              <w:rPr>
                <w:rFonts w:ascii="Arial Armenian" w:hAnsi="Arial Armenian"/>
                <w:color w:val="000000"/>
                <w:sz w:val="18"/>
                <w:szCs w:val="18"/>
              </w:rPr>
            </w:pP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17</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33661158</w:t>
            </w:r>
          </w:p>
        </w:tc>
        <w:tc>
          <w:tcPr>
            <w:tcW w:w="1620" w:type="dxa"/>
          </w:tcPr>
          <w:p w:rsidR="007C1945" w:rsidRPr="00FC53DD" w:rsidRDefault="007C1945" w:rsidP="007C1945">
            <w:r w:rsidRPr="00FC53DD">
              <w:t>úùëÇïáóÇÝ</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5ÙÇ³í.1ÙÉ</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4000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18</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33691144</w:t>
            </w:r>
          </w:p>
        </w:tc>
        <w:tc>
          <w:tcPr>
            <w:tcW w:w="1620" w:type="dxa"/>
          </w:tcPr>
          <w:p w:rsidR="007C1945" w:rsidRPr="00FC53DD" w:rsidRDefault="007C1945" w:rsidP="007C1945">
            <w:r w:rsidRPr="00FC53DD">
              <w:t>Traneksam</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50 мкг / 1 мл 5 мл.</w:t>
            </w:r>
          </w:p>
        </w:tc>
        <w:tc>
          <w:tcPr>
            <w:tcW w:w="1107" w:type="dxa"/>
          </w:tcPr>
          <w:p w:rsidR="007C1945" w:rsidRPr="00D619F0" w:rsidRDefault="007C1945" w:rsidP="007C1945">
            <w:r w:rsidRPr="00D619F0">
              <w:t>фляжка с ушками для подвешивания</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250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19</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33651100</w:t>
            </w:r>
          </w:p>
        </w:tc>
        <w:tc>
          <w:tcPr>
            <w:tcW w:w="1620" w:type="dxa"/>
          </w:tcPr>
          <w:p w:rsidR="007C1945" w:rsidRPr="00FC53DD" w:rsidRDefault="007C1945" w:rsidP="007C1945">
            <w:r w:rsidRPr="00FC53DD">
              <w:t>Լ ùùë³å³ñÇÝ (Klexan)</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2000ØØ 0.2ÙÉ:</w:t>
            </w:r>
          </w:p>
        </w:tc>
        <w:tc>
          <w:tcPr>
            <w:tcW w:w="1107" w:type="dxa"/>
          </w:tcPr>
          <w:p w:rsidR="007C1945" w:rsidRPr="00D619F0" w:rsidRDefault="007C1945" w:rsidP="007C1945">
            <w:r w:rsidRPr="00D619F0">
              <w:t>Ñ³ï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3000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20</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33691201</w:t>
            </w:r>
          </w:p>
        </w:tc>
        <w:tc>
          <w:tcPr>
            <w:tcW w:w="1620" w:type="dxa"/>
          </w:tcPr>
          <w:p w:rsidR="007C1945" w:rsidRPr="00FC53DD" w:rsidRDefault="007C1945" w:rsidP="007C1945">
            <w:r w:rsidRPr="00FC53DD">
              <w:t>ÎáÝ³ÏÇáÝ</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2Ù · / 0,2ÙÉ:</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800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21</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33661119</w:t>
            </w:r>
          </w:p>
        </w:tc>
        <w:tc>
          <w:tcPr>
            <w:tcW w:w="1620" w:type="dxa"/>
          </w:tcPr>
          <w:p w:rsidR="007C1945" w:rsidRPr="00FC53DD" w:rsidRDefault="007C1945" w:rsidP="007C1945">
            <w:r w:rsidRPr="00FC53DD">
              <w:t>»Ç½áÉ Ý³ïñÇ (анальгин)</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50% 2 мл:</w:t>
            </w:r>
          </w:p>
        </w:tc>
        <w:tc>
          <w:tcPr>
            <w:tcW w:w="1107" w:type="dxa"/>
          </w:tcPr>
          <w:p w:rsidR="007C1945" w:rsidRPr="00D619F0" w:rsidRDefault="007C1945" w:rsidP="007C1945">
            <w:r w:rsidRPr="00D619F0">
              <w:t>фляжка с ушками для подвешивания</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1500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22</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33621000</w:t>
            </w:r>
          </w:p>
        </w:tc>
        <w:tc>
          <w:tcPr>
            <w:tcW w:w="1620" w:type="dxa"/>
          </w:tcPr>
          <w:p w:rsidR="007C1945" w:rsidRPr="00FC53DD" w:rsidRDefault="007C1945" w:rsidP="007C1945">
            <w:r w:rsidRPr="00FC53DD">
              <w:t>»Ý »ÝÇ¹ñ³ÙÇÝ (Димедрол)</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1% 10ÙE:</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700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23</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33651100</w:t>
            </w:r>
          </w:p>
        </w:tc>
        <w:tc>
          <w:tcPr>
            <w:tcW w:w="1620" w:type="dxa"/>
          </w:tcPr>
          <w:p w:rsidR="007C1945" w:rsidRPr="00FC53DD" w:rsidRDefault="007C1945" w:rsidP="007C1945">
            <w:r w:rsidRPr="00FC53DD">
              <w:t>Метамизол натрия -500 мг + петропенон гидрохлорид-2 мг + зенпиверин бромид -20 мг (спазмалгон)</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5 мл:</w:t>
            </w:r>
          </w:p>
        </w:tc>
        <w:tc>
          <w:tcPr>
            <w:tcW w:w="1107" w:type="dxa"/>
          </w:tcPr>
          <w:p w:rsidR="007C1945" w:rsidRPr="00D619F0" w:rsidRDefault="007C1945" w:rsidP="007C1945">
            <w:r w:rsidRPr="00D619F0">
              <w:t>фляжка с ушками для подвешивания</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1000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24</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33651100</w:t>
            </w:r>
          </w:p>
        </w:tc>
        <w:tc>
          <w:tcPr>
            <w:tcW w:w="1620" w:type="dxa"/>
          </w:tcPr>
          <w:p w:rsidR="007C1945" w:rsidRPr="00FC53DD" w:rsidRDefault="007C1945" w:rsidP="007C1945">
            <w:r w:rsidRPr="00FC53DD">
              <w:t>¸ å Ù ï Ý Ý Ý Ñ Ñ Ñ Ñ Ñ Ñ ï. ÕÏÝ Ã õÏÝ õÏÝ Ակ Ակ Ակ Ակ Ակ Ակ Ակ Ակ</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80Ù · 5ÙÉ:</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400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25</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33641413</w:t>
            </w:r>
          </w:p>
        </w:tc>
        <w:tc>
          <w:tcPr>
            <w:tcW w:w="1620" w:type="dxa"/>
          </w:tcPr>
          <w:p w:rsidR="007C1945" w:rsidRPr="00FC53DD" w:rsidRDefault="007C1945" w:rsidP="007C1945">
            <w:r w:rsidRPr="00FC53DD">
              <w:t>Резюме »Резюме:</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40Ù · 2ÙÉ:</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1000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26</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33641413</w:t>
            </w:r>
          </w:p>
        </w:tc>
        <w:tc>
          <w:tcPr>
            <w:tcW w:w="1620" w:type="dxa"/>
          </w:tcPr>
          <w:p w:rsidR="007C1945" w:rsidRPr="00FC53DD" w:rsidRDefault="007C1945" w:rsidP="007C1945">
            <w:r w:rsidRPr="00FC53DD">
              <w:t>¸ »ùë³Ù» ÝáÝ:</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4Ù · 1ÙÉ:</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600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27</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33631310</w:t>
            </w:r>
          </w:p>
        </w:tc>
        <w:tc>
          <w:tcPr>
            <w:tcW w:w="1620" w:type="dxa"/>
          </w:tcPr>
          <w:p w:rsidR="007C1945" w:rsidRPr="00FC53DD" w:rsidRDefault="007C1945" w:rsidP="007C1945">
            <w:r w:rsidRPr="00FC53DD">
              <w:t>»Éáý »Ý³Ï:</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75Ù · 3ÙÉ:</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300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28</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33691144</w:t>
            </w:r>
          </w:p>
        </w:tc>
        <w:tc>
          <w:tcPr>
            <w:tcW w:w="1620" w:type="dxa"/>
          </w:tcPr>
          <w:p w:rsidR="007C1945" w:rsidRPr="00FC53DD" w:rsidRDefault="007C1945" w:rsidP="007C1945">
            <w:r w:rsidRPr="00FC53DD">
              <w:t>ÈÇ¹áÏ³ÛÇÝ</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2% 2ÙE:</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1000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29</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33691145</w:t>
            </w:r>
          </w:p>
        </w:tc>
        <w:tc>
          <w:tcPr>
            <w:tcW w:w="1620" w:type="dxa"/>
          </w:tcPr>
          <w:p w:rsidR="007C1945" w:rsidRPr="00FC53DD" w:rsidRDefault="007C1945" w:rsidP="007C1945">
            <w:r w:rsidRPr="00FC53DD">
              <w:t>Ø³ · Ý »½ÇáõÙÇ ëáõÉý³ï:</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25% 5%:</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3000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30</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33661116</w:t>
            </w:r>
          </w:p>
        </w:tc>
        <w:tc>
          <w:tcPr>
            <w:tcW w:w="1620" w:type="dxa"/>
          </w:tcPr>
          <w:p w:rsidR="007C1945" w:rsidRPr="00FC53DD" w:rsidRDefault="007C1945" w:rsidP="007C1945">
            <w:r w:rsidRPr="00FC53DD">
              <w:t>эуфиллин</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2,4% 5 мл:</w:t>
            </w:r>
          </w:p>
        </w:tc>
        <w:tc>
          <w:tcPr>
            <w:tcW w:w="1107" w:type="dxa"/>
          </w:tcPr>
          <w:p w:rsidR="007C1945" w:rsidRPr="00D619F0" w:rsidRDefault="007C1945" w:rsidP="007C1945">
            <w:r w:rsidRPr="00D619F0">
              <w:t>фляжка с ушками для подвешивания</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120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31</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33621540</w:t>
            </w:r>
          </w:p>
        </w:tc>
        <w:tc>
          <w:tcPr>
            <w:tcW w:w="1620" w:type="dxa"/>
          </w:tcPr>
          <w:p w:rsidR="007C1945" w:rsidRPr="00FC53DD" w:rsidRDefault="007C1945" w:rsidP="007C1945">
            <w:r w:rsidRPr="00FC53DD">
              <w:t>Основные фосфолипиды (Essential)</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5 мл:</w:t>
            </w:r>
          </w:p>
        </w:tc>
        <w:tc>
          <w:tcPr>
            <w:tcW w:w="1107" w:type="dxa"/>
          </w:tcPr>
          <w:p w:rsidR="007C1945" w:rsidRPr="00D619F0" w:rsidRDefault="007C1945" w:rsidP="007C1945">
            <w:r w:rsidRPr="00D619F0">
              <w:t>фляжка с ушками для подвешивания</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400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32</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33631230</w:t>
            </w:r>
          </w:p>
        </w:tc>
        <w:tc>
          <w:tcPr>
            <w:tcW w:w="1620" w:type="dxa"/>
          </w:tcPr>
          <w:p w:rsidR="007C1945" w:rsidRPr="00FC53DD" w:rsidRDefault="007C1945" w:rsidP="007C1945">
            <w:r w:rsidRPr="00FC53DD">
              <w:t>Метоклопрамид (Zircule)</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5 мг / мл 2 мл</w:t>
            </w:r>
          </w:p>
        </w:tc>
        <w:tc>
          <w:tcPr>
            <w:tcW w:w="1107" w:type="dxa"/>
          </w:tcPr>
          <w:p w:rsidR="007C1945" w:rsidRPr="00D619F0" w:rsidRDefault="007C1945" w:rsidP="007C1945">
            <w:r w:rsidRPr="00D619F0">
              <w:t>фляжка с ушками для подвешивания</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300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33</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33691144</w:t>
            </w:r>
          </w:p>
        </w:tc>
        <w:tc>
          <w:tcPr>
            <w:tcW w:w="1620" w:type="dxa"/>
          </w:tcPr>
          <w:p w:rsidR="007C1945" w:rsidRPr="00FC53DD" w:rsidRDefault="007C1945" w:rsidP="007C1945">
            <w:r w:rsidRPr="00FC53DD">
              <w:t>»» »»Áåñ» Ý³ÉÇÝ ëáõÉý³ï (Guinepral)</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25ÙÏ · 5ÙÉ:</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300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34</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33611350</w:t>
            </w:r>
          </w:p>
        </w:tc>
        <w:tc>
          <w:tcPr>
            <w:tcW w:w="1620" w:type="dxa"/>
          </w:tcPr>
          <w:p w:rsidR="007C1945" w:rsidRPr="00FC53DD" w:rsidRDefault="007C1945" w:rsidP="007C1945">
            <w:r w:rsidRPr="00FC53DD">
              <w:t>²ëÏáñμÇÝ³ÃÃáõ</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5% 5%:</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500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35</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33641413</w:t>
            </w:r>
          </w:p>
        </w:tc>
        <w:tc>
          <w:tcPr>
            <w:tcW w:w="1620" w:type="dxa"/>
          </w:tcPr>
          <w:p w:rsidR="007C1945" w:rsidRPr="00FC53DD" w:rsidRDefault="007C1945" w:rsidP="007C1945">
            <w:r w:rsidRPr="00FC53DD">
              <w:t>Ø »ïñáÝÇ¹³½áÉ:</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0,5% 100ÙE:</w:t>
            </w:r>
          </w:p>
        </w:tc>
        <w:tc>
          <w:tcPr>
            <w:tcW w:w="1107" w:type="dxa"/>
          </w:tcPr>
          <w:p w:rsidR="007C1945" w:rsidRPr="00D619F0" w:rsidRDefault="007C1945" w:rsidP="007C1945">
            <w:r w:rsidRPr="00D619F0">
              <w:t>³Ã ³Ã »Ã:</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150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36</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33621340</w:t>
            </w:r>
          </w:p>
        </w:tc>
        <w:tc>
          <w:tcPr>
            <w:tcW w:w="1620" w:type="dxa"/>
          </w:tcPr>
          <w:p w:rsidR="007C1945" w:rsidRPr="00FC53DD" w:rsidRDefault="007C1945" w:rsidP="007C1945">
            <w:r w:rsidRPr="00FC53DD">
              <w:t>Кофеин бензоат натрия</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10%. - 1 мл / упаковка из 10 мечей</w:t>
            </w:r>
          </w:p>
        </w:tc>
        <w:tc>
          <w:tcPr>
            <w:tcW w:w="1107" w:type="dxa"/>
          </w:tcPr>
          <w:p w:rsidR="007C1945" w:rsidRPr="00D619F0" w:rsidRDefault="007C1945" w:rsidP="007C1945">
            <w:r w:rsidRPr="00D619F0">
              <w:t>коробка</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37</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33621590</w:t>
            </w:r>
          </w:p>
        </w:tc>
        <w:tc>
          <w:tcPr>
            <w:tcW w:w="1620" w:type="dxa"/>
          </w:tcPr>
          <w:p w:rsidR="007C1945" w:rsidRPr="00FC53DD" w:rsidRDefault="007C1945" w:rsidP="007C1945">
            <w:r w:rsidRPr="00FC53DD">
              <w:t>фуросемид</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20 мг. - 2 мл. / коробка 10 шт.</w:t>
            </w:r>
          </w:p>
        </w:tc>
        <w:tc>
          <w:tcPr>
            <w:tcW w:w="1107" w:type="dxa"/>
          </w:tcPr>
          <w:p w:rsidR="007C1945" w:rsidRPr="00D619F0" w:rsidRDefault="007C1945" w:rsidP="007C1945">
            <w:r w:rsidRPr="00D619F0">
              <w:t>коробка</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8</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DD7594">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 </w:t>
            </w:r>
          </w:p>
        </w:tc>
        <w:tc>
          <w:tcPr>
            <w:tcW w:w="1802" w:type="dxa"/>
            <w:vAlign w:val="center"/>
          </w:tcPr>
          <w:p w:rsidR="007C1945" w:rsidRPr="0079659C" w:rsidRDefault="007C1945" w:rsidP="007C1945">
            <w:pPr>
              <w:jc w:val="center"/>
              <w:rPr>
                <w:rFonts w:ascii="Sylfaen" w:hAnsi="Sylfaen"/>
                <w:b/>
                <w:bCs/>
                <w:color w:val="000000"/>
                <w:sz w:val="18"/>
                <w:szCs w:val="18"/>
              </w:rPr>
            </w:pPr>
            <w:r w:rsidRPr="0079659C">
              <w:rPr>
                <w:rFonts w:ascii="Sylfaen" w:hAnsi="Sylfaen"/>
                <w:b/>
                <w:bCs/>
                <w:color w:val="000000"/>
                <w:sz w:val="18"/>
                <w:szCs w:val="18"/>
              </w:rPr>
              <w:t>ԴԵՂԱՀԱԲԵՐ</w:t>
            </w:r>
          </w:p>
        </w:tc>
        <w:tc>
          <w:tcPr>
            <w:tcW w:w="1620" w:type="dxa"/>
          </w:tcPr>
          <w:p w:rsidR="007C1945" w:rsidRPr="00FC53DD" w:rsidRDefault="007C1945" w:rsidP="007C1945"/>
        </w:tc>
        <w:tc>
          <w:tcPr>
            <w:tcW w:w="770" w:type="dxa"/>
            <w:vAlign w:val="center"/>
          </w:tcPr>
          <w:p w:rsidR="007C1945" w:rsidRPr="00DD1F47" w:rsidRDefault="007C1945" w:rsidP="007C1945">
            <w:pPr>
              <w:jc w:val="center"/>
              <w:rPr>
                <w:rFonts w:ascii="GHEA Grapalat" w:hAnsi="GHEA Grapalat"/>
                <w:sz w:val="20"/>
              </w:rPr>
            </w:pPr>
          </w:p>
        </w:tc>
        <w:tc>
          <w:tcPr>
            <w:tcW w:w="1903" w:type="dxa"/>
          </w:tcPr>
          <w:p w:rsidR="007C1945" w:rsidRPr="00D53ED3" w:rsidRDefault="007C1945" w:rsidP="007C1945"/>
        </w:tc>
        <w:tc>
          <w:tcPr>
            <w:tcW w:w="1107" w:type="dxa"/>
          </w:tcPr>
          <w:p w:rsidR="007C1945" w:rsidRPr="00D619F0" w:rsidRDefault="007C1945" w:rsidP="007C1945"/>
        </w:tc>
        <w:tc>
          <w:tcPr>
            <w:tcW w:w="783" w:type="dxa"/>
            <w:vAlign w:val="center"/>
          </w:tcPr>
          <w:p w:rsidR="007C1945" w:rsidRPr="00DD1F47" w:rsidRDefault="007C1945" w:rsidP="007C1945">
            <w:pPr>
              <w:jc w:val="center"/>
              <w:rPr>
                <w:rFonts w:ascii="GHEA Grapalat" w:hAnsi="GHEA Grapalat"/>
                <w:sz w:val="20"/>
              </w:rPr>
            </w:pPr>
          </w:p>
        </w:tc>
        <w:tc>
          <w:tcPr>
            <w:tcW w:w="1127" w:type="dxa"/>
            <w:vAlign w:val="center"/>
          </w:tcPr>
          <w:p w:rsidR="007C1945" w:rsidRPr="00DD1F47" w:rsidRDefault="007C1945" w:rsidP="007C1945">
            <w:pPr>
              <w:jc w:val="center"/>
              <w:rPr>
                <w:rFonts w:ascii="GHEA Grapalat" w:hAnsi="GHEA Grapalat"/>
                <w:sz w:val="20"/>
              </w:rPr>
            </w:pPr>
          </w:p>
        </w:tc>
        <w:tc>
          <w:tcPr>
            <w:tcW w:w="1780" w:type="dxa"/>
            <w:vAlign w:val="center"/>
          </w:tcPr>
          <w:p w:rsidR="007C1945" w:rsidRPr="00DD4A16" w:rsidRDefault="007C1945" w:rsidP="007C1945">
            <w:pPr>
              <w:jc w:val="center"/>
              <w:rPr>
                <w:rFonts w:ascii="Arial Armenian" w:hAnsi="Arial Armenian"/>
                <w:color w:val="000000"/>
                <w:sz w:val="18"/>
                <w:szCs w:val="18"/>
              </w:rPr>
            </w:pP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9"/>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38</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33621750</w:t>
            </w:r>
          </w:p>
        </w:tc>
        <w:tc>
          <w:tcPr>
            <w:tcW w:w="1620" w:type="dxa"/>
          </w:tcPr>
          <w:p w:rsidR="007C1945" w:rsidRPr="00FC53DD" w:rsidRDefault="007C1945" w:rsidP="007C1945">
            <w:r w:rsidRPr="00FC53DD">
              <w:t>нифедипин</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10 мг</w:t>
            </w:r>
          </w:p>
        </w:tc>
        <w:tc>
          <w:tcPr>
            <w:tcW w:w="1107" w:type="dxa"/>
          </w:tcPr>
          <w:p w:rsidR="007C1945" w:rsidRPr="00D619F0" w:rsidRDefault="007C1945" w:rsidP="007C1945">
            <w:r w:rsidRPr="00D619F0">
              <w:t>Ñ³μ</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3000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39</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33661136</w:t>
            </w:r>
          </w:p>
        </w:tc>
        <w:tc>
          <w:tcPr>
            <w:tcW w:w="1620" w:type="dxa"/>
          </w:tcPr>
          <w:p w:rsidR="007C1945" w:rsidRPr="00FC53DD" w:rsidRDefault="007C1945" w:rsidP="007C1945">
            <w:r w:rsidRPr="00FC53DD">
              <w:t>»Áå» · Что:</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250Ù ·</w:t>
            </w:r>
          </w:p>
        </w:tc>
        <w:tc>
          <w:tcPr>
            <w:tcW w:w="1107" w:type="dxa"/>
          </w:tcPr>
          <w:p w:rsidR="007C1945" w:rsidRPr="00D619F0" w:rsidRDefault="007C1945" w:rsidP="007C1945">
            <w:r w:rsidRPr="00D619F0">
              <w:t>Ñ³μ</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600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40</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33611170</w:t>
            </w:r>
          </w:p>
        </w:tc>
        <w:tc>
          <w:tcPr>
            <w:tcW w:w="1620" w:type="dxa"/>
          </w:tcPr>
          <w:p w:rsidR="007C1945" w:rsidRPr="00FC53DD" w:rsidRDefault="007C1945" w:rsidP="007C1945">
            <w:r w:rsidRPr="00FC53DD">
              <w:t>Резюме »Резюме:</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40Ù ·</w:t>
            </w:r>
          </w:p>
        </w:tc>
        <w:tc>
          <w:tcPr>
            <w:tcW w:w="1107" w:type="dxa"/>
          </w:tcPr>
          <w:p w:rsidR="007C1945" w:rsidRPr="00D619F0" w:rsidRDefault="007C1945" w:rsidP="007C1945">
            <w:r w:rsidRPr="00D619F0">
              <w:t>Ñ³μ</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1000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41</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33611170</w:t>
            </w:r>
          </w:p>
        </w:tc>
        <w:tc>
          <w:tcPr>
            <w:tcW w:w="1620" w:type="dxa"/>
          </w:tcPr>
          <w:p w:rsidR="007C1945" w:rsidRPr="00FC53DD" w:rsidRDefault="007C1945" w:rsidP="007C1945">
            <w:r w:rsidRPr="00FC53DD">
              <w:t>Магнит B6</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48 мг / 5 мг</w:t>
            </w:r>
          </w:p>
        </w:tc>
        <w:tc>
          <w:tcPr>
            <w:tcW w:w="1107" w:type="dxa"/>
          </w:tcPr>
          <w:p w:rsidR="007C1945" w:rsidRPr="00D619F0" w:rsidRDefault="007C1945" w:rsidP="007C1945">
            <w:r w:rsidRPr="00D619F0">
              <w:t>коробка</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60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42</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33691141</w:t>
            </w:r>
          </w:p>
        </w:tc>
        <w:tc>
          <w:tcPr>
            <w:tcW w:w="1620" w:type="dxa"/>
          </w:tcPr>
          <w:p w:rsidR="007C1945" w:rsidRPr="00FC53DD" w:rsidRDefault="007C1945" w:rsidP="007C1945">
            <w:r w:rsidRPr="00FC53DD">
              <w:t>Гидроксид трехвалентного полимальтозата (Ferrum Lec)</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100 мг</w:t>
            </w:r>
          </w:p>
        </w:tc>
        <w:tc>
          <w:tcPr>
            <w:tcW w:w="1107" w:type="dxa"/>
          </w:tcPr>
          <w:p w:rsidR="007C1945" w:rsidRPr="00D619F0" w:rsidRDefault="007C1945" w:rsidP="007C1945">
            <w:r w:rsidRPr="00D619F0">
              <w:t>Ñ³μ</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1500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43</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33691145</w:t>
            </w:r>
          </w:p>
        </w:tc>
        <w:tc>
          <w:tcPr>
            <w:tcW w:w="1620" w:type="dxa"/>
          </w:tcPr>
          <w:p w:rsidR="007C1945" w:rsidRPr="00FC53DD" w:rsidRDefault="007C1945" w:rsidP="007C1945">
            <w:r w:rsidRPr="00FC53DD">
              <w:t>Traneksam</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250 мг.</w:t>
            </w:r>
          </w:p>
        </w:tc>
        <w:tc>
          <w:tcPr>
            <w:tcW w:w="1107" w:type="dxa"/>
          </w:tcPr>
          <w:p w:rsidR="007C1945" w:rsidRPr="00D619F0" w:rsidRDefault="007C1945" w:rsidP="007C1945">
            <w:r w:rsidRPr="00D619F0">
              <w:t>пилюля</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800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44</w:t>
            </w:r>
          </w:p>
        </w:tc>
        <w:tc>
          <w:tcPr>
            <w:tcW w:w="1802" w:type="dxa"/>
            <w:vAlign w:val="center"/>
          </w:tcPr>
          <w:p w:rsidR="007C1945" w:rsidRPr="0079659C" w:rsidRDefault="007C1945" w:rsidP="007C1945">
            <w:pPr>
              <w:jc w:val="right"/>
              <w:rPr>
                <w:rFonts w:ascii="Arial LatArm" w:hAnsi="Arial LatArm"/>
                <w:color w:val="000000"/>
                <w:sz w:val="18"/>
                <w:szCs w:val="18"/>
              </w:rPr>
            </w:pPr>
            <w:r w:rsidRPr="0079659C">
              <w:rPr>
                <w:rFonts w:ascii="Arial LatArm" w:hAnsi="Arial LatArm"/>
                <w:color w:val="000000"/>
                <w:sz w:val="18"/>
                <w:szCs w:val="18"/>
              </w:rPr>
              <w:t>33691174</w:t>
            </w:r>
          </w:p>
        </w:tc>
        <w:tc>
          <w:tcPr>
            <w:tcW w:w="1620" w:type="dxa"/>
          </w:tcPr>
          <w:p w:rsidR="007C1945" w:rsidRPr="00FC53DD" w:rsidRDefault="007C1945" w:rsidP="007C1945">
            <w:r w:rsidRPr="00FC53DD">
              <w:t>Прогестерон (утрогестан) или</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200 мг</w:t>
            </w:r>
          </w:p>
        </w:tc>
        <w:tc>
          <w:tcPr>
            <w:tcW w:w="1107" w:type="dxa"/>
          </w:tcPr>
          <w:p w:rsidR="007C1945" w:rsidRPr="00D619F0" w:rsidRDefault="007C1945" w:rsidP="007C1945">
            <w:r w:rsidRPr="00D619F0">
              <w:t>Ñ³μ</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600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45</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33641310</w:t>
            </w:r>
          </w:p>
        </w:tc>
        <w:tc>
          <w:tcPr>
            <w:tcW w:w="1620" w:type="dxa"/>
          </w:tcPr>
          <w:p w:rsidR="007C1945" w:rsidRPr="00FC53DD" w:rsidRDefault="007C1945" w:rsidP="007C1945">
            <w:r w:rsidRPr="00FC53DD">
              <w:t>Гидроксиэстерон (Дюфастон)</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10 мг</w:t>
            </w:r>
          </w:p>
        </w:tc>
        <w:tc>
          <w:tcPr>
            <w:tcW w:w="1107" w:type="dxa"/>
          </w:tcPr>
          <w:p w:rsidR="007C1945" w:rsidRPr="00D619F0" w:rsidRDefault="007C1945" w:rsidP="007C1945">
            <w:r w:rsidRPr="00D619F0">
              <w:t>Ñ³μ</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1000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46</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33661111</w:t>
            </w:r>
          </w:p>
        </w:tc>
        <w:tc>
          <w:tcPr>
            <w:tcW w:w="1620" w:type="dxa"/>
          </w:tcPr>
          <w:p w:rsidR="007C1945" w:rsidRPr="00FC53DD" w:rsidRDefault="007C1945" w:rsidP="007C1945">
            <w:r w:rsidRPr="00FC53DD">
              <w:t>Канефрон</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падение</w:t>
            </w:r>
          </w:p>
        </w:tc>
        <w:tc>
          <w:tcPr>
            <w:tcW w:w="1107" w:type="dxa"/>
          </w:tcPr>
          <w:p w:rsidR="007C1945" w:rsidRPr="00D619F0" w:rsidRDefault="007C1945" w:rsidP="007C1945">
            <w:r w:rsidRPr="00D619F0">
              <w:t>падение</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600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47</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33641200</w:t>
            </w:r>
          </w:p>
        </w:tc>
        <w:tc>
          <w:tcPr>
            <w:tcW w:w="1620" w:type="dxa"/>
          </w:tcPr>
          <w:p w:rsidR="007C1945" w:rsidRPr="00FC53DD" w:rsidRDefault="007C1945" w:rsidP="007C1945">
            <w:r w:rsidRPr="00FC53DD">
              <w:t>мизопростол</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200 мг</w:t>
            </w:r>
          </w:p>
        </w:tc>
        <w:tc>
          <w:tcPr>
            <w:tcW w:w="1107" w:type="dxa"/>
          </w:tcPr>
          <w:p w:rsidR="007C1945" w:rsidRPr="00D619F0" w:rsidRDefault="007C1945" w:rsidP="007C1945">
            <w:r w:rsidRPr="00D619F0">
              <w:t>пилюля</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1000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48</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33671137</w:t>
            </w:r>
          </w:p>
        </w:tc>
        <w:tc>
          <w:tcPr>
            <w:tcW w:w="1620" w:type="dxa"/>
          </w:tcPr>
          <w:p w:rsidR="007C1945" w:rsidRPr="00FC53DD" w:rsidRDefault="007C1945" w:rsidP="007C1945">
            <w:r w:rsidRPr="00FC53DD">
              <w:t>Токоферола ацетат</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200 мг</w:t>
            </w:r>
          </w:p>
        </w:tc>
        <w:tc>
          <w:tcPr>
            <w:tcW w:w="1107" w:type="dxa"/>
          </w:tcPr>
          <w:p w:rsidR="007C1945" w:rsidRPr="00D619F0" w:rsidRDefault="007C1945" w:rsidP="007C1945">
            <w:r w:rsidRPr="00D619F0">
              <w:t>мой контакт</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600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49</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33691144</w:t>
            </w:r>
          </w:p>
        </w:tc>
        <w:tc>
          <w:tcPr>
            <w:tcW w:w="1620" w:type="dxa"/>
          </w:tcPr>
          <w:p w:rsidR="007C1945" w:rsidRPr="00FC53DD" w:rsidRDefault="007C1945" w:rsidP="007C1945">
            <w:r w:rsidRPr="00FC53DD">
              <w:t>»» »»Áåñ» Ý³ÉÇÝ ëáõÉý³ï (Guinepral)</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0,5 мг.</w:t>
            </w:r>
          </w:p>
        </w:tc>
        <w:tc>
          <w:tcPr>
            <w:tcW w:w="1107" w:type="dxa"/>
          </w:tcPr>
          <w:p w:rsidR="007C1945" w:rsidRPr="00D619F0" w:rsidRDefault="007C1945" w:rsidP="007C1945">
            <w:r w:rsidRPr="00D619F0">
              <w:t>пилюля</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400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50</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33621540</w:t>
            </w:r>
          </w:p>
        </w:tc>
        <w:tc>
          <w:tcPr>
            <w:tcW w:w="1620" w:type="dxa"/>
          </w:tcPr>
          <w:p w:rsidR="007C1945" w:rsidRPr="00FC53DD" w:rsidRDefault="007C1945" w:rsidP="007C1945">
            <w:r w:rsidRPr="00FC53DD">
              <w:t>»³³³» »ñÙÙÙÙÙÙÙÙ:</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0,02 ·</w:t>
            </w:r>
          </w:p>
        </w:tc>
        <w:tc>
          <w:tcPr>
            <w:tcW w:w="1107" w:type="dxa"/>
          </w:tcPr>
          <w:p w:rsidR="007C1945" w:rsidRPr="00D619F0" w:rsidRDefault="007C1945" w:rsidP="007C1945">
            <w:r w:rsidRPr="00D619F0">
              <w:t>Ñ³ï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1000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51</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33671130</w:t>
            </w:r>
          </w:p>
        </w:tc>
        <w:tc>
          <w:tcPr>
            <w:tcW w:w="1620" w:type="dxa"/>
          </w:tcPr>
          <w:p w:rsidR="007C1945" w:rsidRPr="00FC53DD" w:rsidRDefault="007C1945" w:rsidP="007C1945">
            <w:r w:rsidRPr="00FC53DD">
              <w:t>»Éáý »Ù ÙáÙ:</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100 Ù ·</w:t>
            </w:r>
          </w:p>
        </w:tc>
        <w:tc>
          <w:tcPr>
            <w:tcW w:w="1107" w:type="dxa"/>
          </w:tcPr>
          <w:p w:rsidR="007C1945" w:rsidRPr="00D619F0" w:rsidRDefault="007C1945" w:rsidP="007C1945">
            <w:r w:rsidRPr="00D619F0">
              <w:t>Ñ³ï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500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52</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33611350</w:t>
            </w:r>
          </w:p>
        </w:tc>
        <w:tc>
          <w:tcPr>
            <w:tcW w:w="1620" w:type="dxa"/>
          </w:tcPr>
          <w:p w:rsidR="007C1945" w:rsidRPr="00FC53DD" w:rsidRDefault="007C1945" w:rsidP="007C1945">
            <w:r w:rsidRPr="00FC53DD">
              <w:t>²ëÏáñμÇÝ³ÃÃáõ</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500 Ù ·</w:t>
            </w:r>
          </w:p>
        </w:tc>
        <w:tc>
          <w:tcPr>
            <w:tcW w:w="1107" w:type="dxa"/>
          </w:tcPr>
          <w:p w:rsidR="007C1945" w:rsidRPr="00D619F0" w:rsidRDefault="007C1945" w:rsidP="007C1945">
            <w:r w:rsidRPr="00D619F0">
              <w:t>пилюля</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1000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DD7594">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 </w:t>
            </w:r>
          </w:p>
        </w:tc>
        <w:tc>
          <w:tcPr>
            <w:tcW w:w="1802" w:type="dxa"/>
            <w:vAlign w:val="center"/>
          </w:tcPr>
          <w:p w:rsidR="007C1945" w:rsidRPr="0079659C" w:rsidRDefault="007C1945" w:rsidP="007C1945">
            <w:pPr>
              <w:jc w:val="center"/>
              <w:rPr>
                <w:rFonts w:ascii="Sylfaen" w:hAnsi="Sylfaen"/>
                <w:b/>
                <w:bCs/>
                <w:color w:val="000000"/>
                <w:sz w:val="18"/>
                <w:szCs w:val="18"/>
              </w:rPr>
            </w:pPr>
            <w:r w:rsidRPr="0079659C">
              <w:rPr>
                <w:rFonts w:ascii="Sylfaen" w:hAnsi="Sylfaen"/>
                <w:b/>
                <w:bCs/>
                <w:color w:val="000000"/>
                <w:sz w:val="18"/>
                <w:szCs w:val="18"/>
              </w:rPr>
              <w:t>ԱՆԵՍԹԵԶԻՈԼՈԳԻԱ  և  ՎԵՐԱԿԵՆԴԱՆԱՑՈՒՄ</w:t>
            </w:r>
          </w:p>
        </w:tc>
        <w:tc>
          <w:tcPr>
            <w:tcW w:w="1620" w:type="dxa"/>
          </w:tcPr>
          <w:p w:rsidR="007C1945" w:rsidRPr="00FC53DD" w:rsidRDefault="007C1945" w:rsidP="007C1945"/>
        </w:tc>
        <w:tc>
          <w:tcPr>
            <w:tcW w:w="770" w:type="dxa"/>
            <w:vAlign w:val="center"/>
          </w:tcPr>
          <w:p w:rsidR="007C1945" w:rsidRPr="00DD1F47" w:rsidRDefault="007C1945" w:rsidP="007C1945">
            <w:pPr>
              <w:jc w:val="center"/>
              <w:rPr>
                <w:rFonts w:ascii="GHEA Grapalat" w:hAnsi="GHEA Grapalat"/>
                <w:sz w:val="20"/>
              </w:rPr>
            </w:pPr>
          </w:p>
        </w:tc>
        <w:tc>
          <w:tcPr>
            <w:tcW w:w="1903" w:type="dxa"/>
          </w:tcPr>
          <w:p w:rsidR="007C1945" w:rsidRPr="00D53ED3" w:rsidRDefault="007C1945" w:rsidP="007C1945"/>
        </w:tc>
        <w:tc>
          <w:tcPr>
            <w:tcW w:w="1107" w:type="dxa"/>
          </w:tcPr>
          <w:p w:rsidR="007C1945" w:rsidRPr="00D619F0" w:rsidRDefault="007C1945" w:rsidP="007C1945"/>
        </w:tc>
        <w:tc>
          <w:tcPr>
            <w:tcW w:w="783" w:type="dxa"/>
            <w:vAlign w:val="center"/>
          </w:tcPr>
          <w:p w:rsidR="007C1945" w:rsidRPr="00DD1F47" w:rsidRDefault="007C1945" w:rsidP="007C1945">
            <w:pPr>
              <w:jc w:val="center"/>
              <w:rPr>
                <w:rFonts w:ascii="GHEA Grapalat" w:hAnsi="GHEA Grapalat"/>
                <w:sz w:val="20"/>
              </w:rPr>
            </w:pPr>
          </w:p>
        </w:tc>
        <w:tc>
          <w:tcPr>
            <w:tcW w:w="1127" w:type="dxa"/>
            <w:vAlign w:val="center"/>
          </w:tcPr>
          <w:p w:rsidR="007C1945" w:rsidRPr="00DD1F47" w:rsidRDefault="007C1945" w:rsidP="007C1945">
            <w:pPr>
              <w:jc w:val="center"/>
              <w:rPr>
                <w:rFonts w:ascii="GHEA Grapalat" w:hAnsi="GHEA Grapalat"/>
                <w:sz w:val="20"/>
              </w:rPr>
            </w:pPr>
          </w:p>
        </w:tc>
        <w:tc>
          <w:tcPr>
            <w:tcW w:w="1780" w:type="dxa"/>
            <w:vAlign w:val="center"/>
          </w:tcPr>
          <w:p w:rsidR="007C1945" w:rsidRPr="00DD4A16" w:rsidRDefault="007C1945" w:rsidP="007C1945">
            <w:pPr>
              <w:jc w:val="center"/>
              <w:rPr>
                <w:rFonts w:ascii="Arial Armenian" w:hAnsi="Arial Armenian"/>
                <w:color w:val="000000"/>
                <w:sz w:val="18"/>
                <w:szCs w:val="18"/>
              </w:rPr>
            </w:pP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53</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33661115</w:t>
            </w:r>
          </w:p>
        </w:tc>
        <w:tc>
          <w:tcPr>
            <w:tcW w:w="1620" w:type="dxa"/>
          </w:tcPr>
          <w:p w:rsidR="007C1945" w:rsidRPr="00FC53DD" w:rsidRDefault="007C1945" w:rsidP="007C1945">
            <w:r w:rsidRPr="00FC53DD">
              <w:t>«áõåÇí³Ï³ÇÝ</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5 мг / мл</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54</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33631310</w:t>
            </w:r>
          </w:p>
        </w:tc>
        <w:tc>
          <w:tcPr>
            <w:tcW w:w="1620" w:type="dxa"/>
          </w:tcPr>
          <w:p w:rsidR="007C1945" w:rsidRPr="00FC53DD" w:rsidRDefault="007C1945" w:rsidP="007C1945">
            <w:r w:rsidRPr="00FC53DD">
              <w:t>Apaurin</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10Ù · 2ÙÉ:</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120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55</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33621120</w:t>
            </w:r>
          </w:p>
        </w:tc>
        <w:tc>
          <w:tcPr>
            <w:tcW w:w="1620" w:type="dxa"/>
          </w:tcPr>
          <w:p w:rsidR="007C1945" w:rsidRPr="00FC53DD" w:rsidRDefault="007C1945" w:rsidP="007C1945">
            <w:r w:rsidRPr="00FC53DD">
              <w:t>ÎÇñáÏ³ÛÇÝ</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0,5%</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250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56</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33621290</w:t>
            </w:r>
          </w:p>
        </w:tc>
        <w:tc>
          <w:tcPr>
            <w:tcW w:w="1620" w:type="dxa"/>
          </w:tcPr>
          <w:p w:rsidR="007C1945" w:rsidRPr="00FC53DD" w:rsidRDefault="007C1945" w:rsidP="007C1945">
            <w:r w:rsidRPr="00FC53DD">
              <w:t>ÇÝåÇÝ »ýñÇÝ:</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0,18%</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57</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33661112</w:t>
            </w:r>
          </w:p>
        </w:tc>
        <w:tc>
          <w:tcPr>
            <w:tcW w:w="1620" w:type="dxa"/>
          </w:tcPr>
          <w:p w:rsidR="007C1945" w:rsidRPr="00FC53DD" w:rsidRDefault="007C1945" w:rsidP="007C1945">
            <w:r w:rsidRPr="00FC53DD">
              <w:t>äñáåáýáÉ</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1%</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800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58</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33691112</w:t>
            </w:r>
          </w:p>
        </w:tc>
        <w:tc>
          <w:tcPr>
            <w:tcW w:w="1620" w:type="dxa"/>
          </w:tcPr>
          <w:p w:rsidR="007C1945" w:rsidRPr="00FC53DD" w:rsidRDefault="007C1945" w:rsidP="007C1945">
            <w:r w:rsidRPr="00FC53DD">
              <w:t>ü »Ýï³ÝÇÉ:</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0,005%</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250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59</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33661120</w:t>
            </w:r>
          </w:p>
        </w:tc>
        <w:tc>
          <w:tcPr>
            <w:tcW w:w="1620" w:type="dxa"/>
          </w:tcPr>
          <w:p w:rsidR="007C1945" w:rsidRPr="00FC53DD" w:rsidRDefault="007C1945" w:rsidP="007C1945">
            <w:r w:rsidRPr="00FC53DD">
              <w:t>Омнопон</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2%</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150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60</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33611130</w:t>
            </w:r>
          </w:p>
        </w:tc>
        <w:tc>
          <w:tcPr>
            <w:tcW w:w="1620" w:type="dxa"/>
          </w:tcPr>
          <w:p w:rsidR="007C1945" w:rsidRPr="00FC53DD" w:rsidRDefault="007C1945" w:rsidP="007C1945">
            <w:r w:rsidRPr="00FC53DD">
              <w:t>Атропина сульфат</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0,1%</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200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61</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33661111</w:t>
            </w:r>
          </w:p>
        </w:tc>
        <w:tc>
          <w:tcPr>
            <w:tcW w:w="1620" w:type="dxa"/>
          </w:tcPr>
          <w:p w:rsidR="007C1945" w:rsidRPr="00FC53DD" w:rsidRDefault="007C1945" w:rsidP="007C1945">
            <w:r w:rsidRPr="00FC53DD">
              <w:t>Кетамин гидрохлорид</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500 мг 10ÙE</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30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62</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33661164</w:t>
            </w:r>
          </w:p>
        </w:tc>
        <w:tc>
          <w:tcPr>
            <w:tcW w:w="1620" w:type="dxa"/>
          </w:tcPr>
          <w:p w:rsidR="007C1945" w:rsidRPr="00FC53DD" w:rsidRDefault="007C1945" w:rsidP="007C1945">
            <w:r w:rsidRPr="00FC53DD">
              <w:t>Дитилин</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2% 5%:</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50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63</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33631370</w:t>
            </w:r>
          </w:p>
        </w:tc>
        <w:tc>
          <w:tcPr>
            <w:tcW w:w="1620" w:type="dxa"/>
          </w:tcPr>
          <w:p w:rsidR="007C1945" w:rsidRPr="00FC53DD" w:rsidRDefault="007C1945" w:rsidP="007C1945">
            <w:r w:rsidRPr="00FC53DD">
              <w:t>Atrakurium</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2.5ÙÉ</w:t>
            </w:r>
          </w:p>
        </w:tc>
        <w:tc>
          <w:tcPr>
            <w:tcW w:w="1107" w:type="dxa"/>
          </w:tcPr>
          <w:p w:rsidR="007C1945" w:rsidRPr="00D619F0" w:rsidRDefault="007C1945" w:rsidP="007C1945">
            <w:r w:rsidRPr="00D619F0">
              <w:t>ëñí³Ï</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64</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33661110</w:t>
            </w:r>
          </w:p>
        </w:tc>
        <w:tc>
          <w:tcPr>
            <w:tcW w:w="1620" w:type="dxa"/>
          </w:tcPr>
          <w:p w:rsidR="007C1945" w:rsidRPr="00FC53DD" w:rsidRDefault="007C1945" w:rsidP="007C1945">
            <w:r w:rsidRPr="00FC53DD">
              <w:t>Izoflyuran</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99,9% 100%:</w:t>
            </w:r>
          </w:p>
        </w:tc>
        <w:tc>
          <w:tcPr>
            <w:tcW w:w="1107" w:type="dxa"/>
          </w:tcPr>
          <w:p w:rsidR="007C1945" w:rsidRPr="00D619F0" w:rsidRDefault="007C1945" w:rsidP="007C1945">
            <w:r w:rsidRPr="00D619F0">
              <w:t>бутылка</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20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65</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33661113</w:t>
            </w:r>
          </w:p>
        </w:tc>
        <w:tc>
          <w:tcPr>
            <w:tcW w:w="1620" w:type="dxa"/>
          </w:tcPr>
          <w:p w:rsidR="007C1945" w:rsidRPr="00FC53DD" w:rsidRDefault="007C1945" w:rsidP="007C1945">
            <w:r w:rsidRPr="00FC53DD">
              <w:t>Tiopental</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0.5 :É:</w:t>
            </w:r>
          </w:p>
        </w:tc>
        <w:tc>
          <w:tcPr>
            <w:tcW w:w="1107" w:type="dxa"/>
          </w:tcPr>
          <w:p w:rsidR="007C1945" w:rsidRPr="00D619F0" w:rsidRDefault="007C1945" w:rsidP="007C1945">
            <w:r w:rsidRPr="00D619F0">
              <w:t>shshik</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66</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33641310</w:t>
            </w:r>
          </w:p>
        </w:tc>
        <w:tc>
          <w:tcPr>
            <w:tcW w:w="1620" w:type="dxa"/>
          </w:tcPr>
          <w:p w:rsidR="007C1945" w:rsidRPr="00FC53DD" w:rsidRDefault="007C1945" w:rsidP="007C1945">
            <w:r w:rsidRPr="00FC53DD">
              <w:t>Основной абсорбент</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5 л</w:t>
            </w:r>
          </w:p>
        </w:tc>
        <w:tc>
          <w:tcPr>
            <w:tcW w:w="1107" w:type="dxa"/>
          </w:tcPr>
          <w:p w:rsidR="007C1945" w:rsidRPr="00D619F0" w:rsidRDefault="007C1945" w:rsidP="007C1945">
            <w:r w:rsidRPr="00D619F0">
              <w:t>часть</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67</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33661135</w:t>
            </w:r>
          </w:p>
        </w:tc>
        <w:tc>
          <w:tcPr>
            <w:tcW w:w="1620" w:type="dxa"/>
          </w:tcPr>
          <w:p w:rsidR="007C1945" w:rsidRPr="00FC53DD" w:rsidRDefault="007C1945" w:rsidP="007C1945">
            <w:r w:rsidRPr="00FC53DD">
              <w:t>мидазолам</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3 мл / острый</w:t>
            </w:r>
          </w:p>
        </w:tc>
        <w:tc>
          <w:tcPr>
            <w:tcW w:w="1107" w:type="dxa"/>
          </w:tcPr>
          <w:p w:rsidR="007C1945" w:rsidRPr="00D619F0" w:rsidRDefault="007C1945" w:rsidP="007C1945">
            <w:r w:rsidRPr="00D619F0">
              <w:t>SRV</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100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68</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33621290</w:t>
            </w:r>
          </w:p>
        </w:tc>
        <w:tc>
          <w:tcPr>
            <w:tcW w:w="1620" w:type="dxa"/>
          </w:tcPr>
          <w:p w:rsidR="007C1945" w:rsidRPr="00FC53DD" w:rsidRDefault="007C1945" w:rsidP="007C1945">
            <w:r w:rsidRPr="00FC53DD">
              <w:t>Светящийся (фенобарбитал)</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0,01</w:t>
            </w:r>
          </w:p>
        </w:tc>
        <w:tc>
          <w:tcPr>
            <w:tcW w:w="1107" w:type="dxa"/>
          </w:tcPr>
          <w:p w:rsidR="007C1945" w:rsidRPr="00D619F0" w:rsidRDefault="007C1945" w:rsidP="007C1945">
            <w:r w:rsidRPr="00D619F0">
              <w:t>порошок</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120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 </w:t>
            </w:r>
          </w:p>
        </w:tc>
        <w:tc>
          <w:tcPr>
            <w:tcW w:w="1802" w:type="dxa"/>
            <w:vAlign w:val="center"/>
          </w:tcPr>
          <w:p w:rsidR="007C1945" w:rsidRPr="0079659C" w:rsidRDefault="007C1945" w:rsidP="007C1945">
            <w:pPr>
              <w:jc w:val="center"/>
              <w:rPr>
                <w:rFonts w:ascii="Sylfaen" w:hAnsi="Sylfaen"/>
                <w:b/>
                <w:bCs/>
                <w:color w:val="000000"/>
                <w:sz w:val="18"/>
                <w:szCs w:val="18"/>
              </w:rPr>
            </w:pPr>
            <w:r w:rsidRPr="0079659C">
              <w:rPr>
                <w:rFonts w:ascii="Sylfaen" w:hAnsi="Sylfaen"/>
                <w:b/>
                <w:bCs/>
                <w:color w:val="000000"/>
                <w:sz w:val="18"/>
                <w:szCs w:val="18"/>
              </w:rPr>
              <w:t>ԱՅԼ  ՆՅՈՒԹԵՐ</w:t>
            </w:r>
          </w:p>
        </w:tc>
        <w:tc>
          <w:tcPr>
            <w:tcW w:w="1620" w:type="dxa"/>
          </w:tcPr>
          <w:p w:rsidR="007C1945" w:rsidRPr="00FC53DD" w:rsidRDefault="007C1945" w:rsidP="007C1945"/>
        </w:tc>
        <w:tc>
          <w:tcPr>
            <w:tcW w:w="770" w:type="dxa"/>
            <w:vAlign w:val="center"/>
          </w:tcPr>
          <w:p w:rsidR="007C1945" w:rsidRPr="0079659C" w:rsidRDefault="007C1945" w:rsidP="007C1945">
            <w:pPr>
              <w:rPr>
                <w:rFonts w:ascii="Sylfaen" w:hAnsi="Sylfaen"/>
                <w:color w:val="000000"/>
                <w:sz w:val="18"/>
                <w:szCs w:val="18"/>
              </w:rPr>
            </w:pPr>
          </w:p>
        </w:tc>
        <w:tc>
          <w:tcPr>
            <w:tcW w:w="1903" w:type="dxa"/>
          </w:tcPr>
          <w:p w:rsidR="007C1945" w:rsidRPr="00D53ED3" w:rsidRDefault="007C1945" w:rsidP="007C1945"/>
        </w:tc>
        <w:tc>
          <w:tcPr>
            <w:tcW w:w="1107" w:type="dxa"/>
          </w:tcPr>
          <w:p w:rsidR="007C1945" w:rsidRPr="00D619F0" w:rsidRDefault="007C1945" w:rsidP="007C1945"/>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69</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24321400</w:t>
            </w:r>
          </w:p>
        </w:tc>
        <w:tc>
          <w:tcPr>
            <w:tcW w:w="1620" w:type="dxa"/>
          </w:tcPr>
          <w:p w:rsidR="007C1945" w:rsidRPr="00FC53DD" w:rsidRDefault="007C1945" w:rsidP="007C1945">
            <w:r w:rsidRPr="00FC53DD">
              <w:t>Вопрос:</w:t>
            </w:r>
          </w:p>
        </w:tc>
        <w:tc>
          <w:tcPr>
            <w:tcW w:w="770" w:type="dxa"/>
            <w:vAlign w:val="center"/>
          </w:tcPr>
          <w:p w:rsidR="007C1945" w:rsidRPr="0079659C" w:rsidRDefault="007C1945" w:rsidP="007C1945">
            <w:pPr>
              <w:rPr>
                <w:rFonts w:ascii="Arial LatArm" w:hAnsi="Arial LatArm"/>
                <w:color w:val="000000"/>
                <w:sz w:val="18"/>
                <w:szCs w:val="18"/>
              </w:rPr>
            </w:pPr>
            <w:r w:rsidRPr="0079659C">
              <w:rPr>
                <w:rFonts w:ascii="Arial LatArm" w:hAnsi="Arial LatArm"/>
                <w:color w:val="000000"/>
                <w:sz w:val="18"/>
                <w:szCs w:val="18"/>
              </w:rPr>
              <w:t> </w:t>
            </w:r>
          </w:p>
        </w:tc>
        <w:tc>
          <w:tcPr>
            <w:tcW w:w="1903" w:type="dxa"/>
          </w:tcPr>
          <w:p w:rsidR="007C1945" w:rsidRPr="00D53ED3" w:rsidRDefault="007C1945" w:rsidP="007C1945">
            <w:r w:rsidRPr="00D53ED3">
              <w:t>96%, 5% Рейтинг:</w:t>
            </w:r>
          </w:p>
        </w:tc>
        <w:tc>
          <w:tcPr>
            <w:tcW w:w="1107" w:type="dxa"/>
          </w:tcPr>
          <w:p w:rsidR="007C1945" w:rsidRPr="00D619F0" w:rsidRDefault="007C1945" w:rsidP="007C1945">
            <w:r w:rsidRPr="00D619F0">
              <w:t>ÉÇïñ</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90</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r w:rsidR="007C1945" w:rsidRPr="00DD1F47" w:rsidTr="00792D42">
        <w:trPr>
          <w:trHeight w:val="246"/>
        </w:trPr>
        <w:tc>
          <w:tcPr>
            <w:tcW w:w="1006" w:type="dxa"/>
            <w:vAlign w:val="center"/>
          </w:tcPr>
          <w:p w:rsidR="007C1945" w:rsidRPr="0079659C" w:rsidRDefault="007C1945" w:rsidP="007C1945">
            <w:pPr>
              <w:jc w:val="center"/>
              <w:rPr>
                <w:rFonts w:ascii="Arial" w:hAnsi="Arial" w:cs="Arial"/>
                <w:sz w:val="18"/>
                <w:szCs w:val="18"/>
              </w:rPr>
            </w:pPr>
            <w:r w:rsidRPr="0079659C">
              <w:rPr>
                <w:rFonts w:ascii="Arial" w:hAnsi="Arial" w:cs="Arial"/>
                <w:sz w:val="18"/>
                <w:szCs w:val="18"/>
              </w:rPr>
              <w:t>70</w:t>
            </w:r>
          </w:p>
        </w:tc>
        <w:tc>
          <w:tcPr>
            <w:tcW w:w="1802" w:type="dxa"/>
            <w:vAlign w:val="center"/>
          </w:tcPr>
          <w:p w:rsidR="007C1945" w:rsidRPr="0079659C" w:rsidRDefault="007C1945" w:rsidP="007C1945">
            <w:pPr>
              <w:jc w:val="center"/>
              <w:rPr>
                <w:rFonts w:ascii="Arial LatArm" w:hAnsi="Arial LatArm"/>
                <w:color w:val="000000"/>
                <w:sz w:val="18"/>
                <w:szCs w:val="18"/>
              </w:rPr>
            </w:pPr>
            <w:r w:rsidRPr="0079659C">
              <w:rPr>
                <w:rFonts w:ascii="Arial LatArm" w:hAnsi="Arial LatArm"/>
                <w:color w:val="000000"/>
                <w:sz w:val="18"/>
                <w:szCs w:val="18"/>
              </w:rPr>
              <w:t>33661164</w:t>
            </w:r>
          </w:p>
        </w:tc>
        <w:tc>
          <w:tcPr>
            <w:tcW w:w="1620" w:type="dxa"/>
          </w:tcPr>
          <w:p w:rsidR="007C1945" w:rsidRPr="00FC53DD" w:rsidRDefault="007C1945" w:rsidP="007C1945">
            <w:r w:rsidRPr="00FC53DD">
              <w:t>Йод спиртовой спирт</w:t>
            </w:r>
          </w:p>
        </w:tc>
        <w:tc>
          <w:tcPr>
            <w:tcW w:w="770" w:type="dxa"/>
            <w:vAlign w:val="center"/>
          </w:tcPr>
          <w:p w:rsidR="007C1945" w:rsidRPr="0079659C" w:rsidRDefault="007C1945" w:rsidP="007C1945">
            <w:pPr>
              <w:rPr>
                <w:rFonts w:ascii="Sylfaen" w:hAnsi="Sylfaen"/>
                <w:color w:val="000000"/>
                <w:sz w:val="18"/>
                <w:szCs w:val="18"/>
              </w:rPr>
            </w:pPr>
            <w:r w:rsidRPr="0079659C">
              <w:rPr>
                <w:rFonts w:ascii="Sylfaen" w:hAnsi="Sylfaen"/>
                <w:color w:val="000000"/>
                <w:sz w:val="18"/>
                <w:szCs w:val="18"/>
              </w:rPr>
              <w:t> </w:t>
            </w:r>
          </w:p>
        </w:tc>
        <w:tc>
          <w:tcPr>
            <w:tcW w:w="1903" w:type="dxa"/>
          </w:tcPr>
          <w:p w:rsidR="007C1945" w:rsidRPr="00D53ED3" w:rsidRDefault="007C1945" w:rsidP="007C1945">
            <w:r w:rsidRPr="00D53ED3">
              <w:t>5%</w:t>
            </w:r>
          </w:p>
        </w:tc>
        <w:tc>
          <w:tcPr>
            <w:tcW w:w="1107" w:type="dxa"/>
          </w:tcPr>
          <w:p w:rsidR="007C1945" w:rsidRPr="00D619F0" w:rsidRDefault="007C1945" w:rsidP="007C1945">
            <w:r w:rsidRPr="00D619F0">
              <w:t>1л</w:t>
            </w:r>
          </w:p>
        </w:tc>
        <w:tc>
          <w:tcPr>
            <w:tcW w:w="783" w:type="dxa"/>
            <w:vAlign w:val="center"/>
          </w:tcPr>
          <w:p w:rsidR="007C1945" w:rsidRPr="0079659C" w:rsidRDefault="007C1945" w:rsidP="007C1945">
            <w:pPr>
              <w:jc w:val="center"/>
              <w:rPr>
                <w:rFonts w:ascii="Arial Armenian" w:hAnsi="Arial Armenian"/>
                <w:color w:val="000000"/>
                <w:sz w:val="18"/>
                <w:szCs w:val="18"/>
              </w:rPr>
            </w:pPr>
          </w:p>
        </w:tc>
        <w:tc>
          <w:tcPr>
            <w:tcW w:w="1127" w:type="dxa"/>
            <w:vAlign w:val="center"/>
          </w:tcPr>
          <w:p w:rsidR="007C1945" w:rsidRPr="0079659C" w:rsidRDefault="007C1945" w:rsidP="007C1945">
            <w:pPr>
              <w:jc w:val="center"/>
              <w:rPr>
                <w:rFonts w:ascii="Arial Armenian" w:hAnsi="Arial Armenian"/>
                <w:sz w:val="18"/>
                <w:szCs w:val="18"/>
              </w:rPr>
            </w:pPr>
          </w:p>
        </w:tc>
        <w:tc>
          <w:tcPr>
            <w:tcW w:w="1780" w:type="dxa"/>
            <w:vAlign w:val="center"/>
          </w:tcPr>
          <w:p w:rsidR="007C1945" w:rsidRPr="0079659C" w:rsidRDefault="007C1945" w:rsidP="007C1945">
            <w:pPr>
              <w:jc w:val="center"/>
              <w:rPr>
                <w:rFonts w:ascii="Arial Armenian" w:hAnsi="Arial Armenian"/>
                <w:color w:val="000000"/>
                <w:sz w:val="18"/>
                <w:szCs w:val="18"/>
              </w:rPr>
            </w:pPr>
            <w:r w:rsidRPr="0079659C">
              <w:rPr>
                <w:rFonts w:ascii="Arial Armenian" w:hAnsi="Arial Armenian"/>
                <w:color w:val="000000"/>
                <w:sz w:val="18"/>
                <w:szCs w:val="18"/>
              </w:rPr>
              <w:t>5</w:t>
            </w:r>
          </w:p>
        </w:tc>
        <w:tc>
          <w:tcPr>
            <w:tcW w:w="2160" w:type="dxa"/>
          </w:tcPr>
          <w:p w:rsidR="007C1945" w:rsidRDefault="007C1945" w:rsidP="007C1945">
            <w:r w:rsidRPr="004A44D8">
              <w:t>Ереван, Нерсисян 7/2</w:t>
            </w:r>
          </w:p>
        </w:tc>
        <w:tc>
          <w:tcPr>
            <w:tcW w:w="1530" w:type="dxa"/>
          </w:tcPr>
          <w:p w:rsidR="007C1945" w:rsidRDefault="007C1945" w:rsidP="007C1945">
            <w:r w:rsidRPr="00116E6F">
              <w:t>По заказу:</w:t>
            </w:r>
          </w:p>
        </w:tc>
      </w:tr>
    </w:tbl>
    <w:p w:rsidR="00FC021B" w:rsidRDefault="00FC021B" w:rsidP="00ED3045">
      <w:pPr>
        <w:widowControl w:val="0"/>
        <w:jc w:val="both"/>
        <w:rPr>
          <w:rFonts w:ascii="Arial" w:hAnsi="Arial" w:cs="Arial"/>
          <w:b/>
          <w:sz w:val="18"/>
          <w:szCs w:val="18"/>
          <w:lang w:val="en-US"/>
        </w:rPr>
      </w:pPr>
    </w:p>
    <w:p w:rsidR="00AD359E" w:rsidRPr="00AD359E" w:rsidRDefault="00AD359E" w:rsidP="00AD359E">
      <w:pPr>
        <w:widowControl w:val="0"/>
        <w:jc w:val="both"/>
        <w:rPr>
          <w:rFonts w:ascii="Arial" w:hAnsi="Arial" w:cs="Arial"/>
          <w:sz w:val="18"/>
          <w:szCs w:val="18"/>
        </w:rPr>
      </w:pPr>
      <w:r w:rsidRPr="00AD359E">
        <w:rPr>
          <w:rFonts w:ascii="Arial" w:hAnsi="Arial" w:cs="Arial"/>
          <w:sz w:val="18"/>
          <w:szCs w:val="18"/>
        </w:rPr>
        <w:t>Дата доставки для всех платежей.</w:t>
      </w:r>
    </w:p>
    <w:p w:rsidR="00AD359E" w:rsidRPr="00AD359E" w:rsidRDefault="00AD359E" w:rsidP="00AD359E">
      <w:pPr>
        <w:widowControl w:val="0"/>
        <w:jc w:val="both"/>
        <w:rPr>
          <w:rFonts w:ascii="Arial" w:hAnsi="Arial" w:cs="Arial"/>
          <w:sz w:val="18"/>
          <w:szCs w:val="18"/>
        </w:rPr>
      </w:pPr>
      <w:r w:rsidRPr="00AD359E">
        <w:rPr>
          <w:rFonts w:ascii="Arial" w:hAnsi="Arial" w:cs="Arial"/>
          <w:sz w:val="18"/>
          <w:szCs w:val="18"/>
          <w:lang w:val="en-US"/>
        </w:rPr>
        <w:t> </w:t>
      </w:r>
      <w:r w:rsidRPr="00AD359E">
        <w:rPr>
          <w:rFonts w:ascii="Arial" w:hAnsi="Arial" w:cs="Arial"/>
          <w:sz w:val="18"/>
          <w:szCs w:val="18"/>
        </w:rPr>
        <w:t>20 дней после даты вступления в силу Соглашения между сторонами на 1-й раунд 20 дней / если Поставщик не согласен доставить ранее / на других этапах доставки, каждый в течение 3 рабочих дней с момента получения заказа от Клиента.</w:t>
      </w:r>
    </w:p>
    <w:p w:rsidR="00AD359E" w:rsidRPr="00AD359E" w:rsidRDefault="00AD359E" w:rsidP="00AD359E">
      <w:pPr>
        <w:widowControl w:val="0"/>
        <w:jc w:val="both"/>
        <w:rPr>
          <w:rFonts w:ascii="Arial" w:hAnsi="Arial" w:cs="Arial"/>
          <w:sz w:val="18"/>
          <w:szCs w:val="18"/>
        </w:rPr>
      </w:pPr>
      <w:r w:rsidRPr="00AD359E">
        <w:rPr>
          <w:rFonts w:ascii="Arial" w:hAnsi="Arial" w:cs="Arial"/>
          <w:sz w:val="18"/>
          <w:szCs w:val="18"/>
        </w:rPr>
        <w:t>*** В соответствии со статьей 13, раздел 5 Закона РА о закупках, если признаки какого-либо предмета закупки провозглашены или относятся к какому-либо торговому знаку, торговому наименованию, патенту, эскизу или модели, стране происхождения или конкретному источнику или производитель, и в этом случае участники торгов могут представить эквивалент данного предмета покупки, одновременно представив участнику характеристики конкретного представленного предмета покупки.</w:t>
      </w:r>
    </w:p>
    <w:p w:rsidR="00AD359E" w:rsidRPr="00AD359E" w:rsidRDefault="00AD359E" w:rsidP="00AD359E">
      <w:pPr>
        <w:widowControl w:val="0"/>
        <w:jc w:val="both"/>
        <w:rPr>
          <w:rFonts w:ascii="Arial" w:hAnsi="Arial" w:cs="Arial"/>
          <w:sz w:val="18"/>
          <w:szCs w:val="18"/>
        </w:rPr>
      </w:pPr>
    </w:p>
    <w:p w:rsidR="00AD359E" w:rsidRPr="00AD359E" w:rsidRDefault="00AD359E" w:rsidP="00AD359E">
      <w:pPr>
        <w:widowControl w:val="0"/>
        <w:jc w:val="both"/>
        <w:rPr>
          <w:rFonts w:ascii="Arial" w:hAnsi="Arial" w:cs="Arial"/>
          <w:sz w:val="18"/>
          <w:szCs w:val="18"/>
        </w:rPr>
      </w:pPr>
      <w:r w:rsidRPr="00AD359E">
        <w:rPr>
          <w:rFonts w:ascii="Arial" w:hAnsi="Arial" w:cs="Arial"/>
          <w:sz w:val="18"/>
          <w:szCs w:val="18"/>
        </w:rPr>
        <w:t>* Срок доставки товара, а в случае поэтапной доставки - срок поставки первой очереди, устанавливается не менее 20 календарных дней, расчет которых производится на дату вступления в силу прав и обязанностей сторон договора, если только выбранный участник не согласен с этим. Доставить в более короткие сроки. Срок доставки не может превышать 25 декабря этого года.</w:t>
      </w:r>
    </w:p>
    <w:p w:rsidR="00AD359E" w:rsidRPr="00AD359E" w:rsidRDefault="00AD359E" w:rsidP="00AD359E">
      <w:pPr>
        <w:widowControl w:val="0"/>
        <w:jc w:val="both"/>
        <w:rPr>
          <w:rFonts w:ascii="Arial" w:hAnsi="Arial" w:cs="Arial"/>
          <w:sz w:val="18"/>
          <w:szCs w:val="18"/>
        </w:rPr>
      </w:pPr>
      <w:r w:rsidRPr="00AD359E">
        <w:rPr>
          <w:rFonts w:ascii="Arial" w:hAnsi="Arial" w:cs="Arial"/>
          <w:sz w:val="18"/>
          <w:szCs w:val="18"/>
        </w:rPr>
        <w:t>** Если в приглашении не содержится информация о товарном знаке, фирменном наименовании, бренде и производителе продукта, предлагаемого участником, товарный знак, название бренда и изготовителя и столбец удаляются. В случае, предусмотренном Договором, Продавец также предоставляет Покупателю гарантийное письмо или сертификат соответствия от производителя или его представителя.</w:t>
      </w:r>
    </w:p>
    <w:p w:rsidR="00FC021B" w:rsidRPr="003D20D8" w:rsidRDefault="00AD359E" w:rsidP="00ED3045">
      <w:pPr>
        <w:widowControl w:val="0"/>
        <w:jc w:val="both"/>
        <w:rPr>
          <w:rFonts w:ascii="Arial" w:hAnsi="Arial" w:cs="Arial"/>
          <w:sz w:val="18"/>
          <w:szCs w:val="18"/>
        </w:rPr>
      </w:pPr>
      <w:r w:rsidRPr="00AD359E">
        <w:rPr>
          <w:rFonts w:ascii="Arial" w:hAnsi="Arial" w:cs="Arial"/>
          <w:sz w:val="18"/>
          <w:szCs w:val="18"/>
        </w:rPr>
        <w:t>*** Если договор заключается на основании пункта 6 статьи 15 Закона РА «О закупках», столбец рассчитывается с даты вступления в силу соглашения между сторонами в случае финансовых средств.</w:t>
      </w:r>
    </w:p>
    <w:p w:rsidR="00AD359E" w:rsidRPr="00AD359E" w:rsidRDefault="00AD359E" w:rsidP="00AD359E">
      <w:pPr>
        <w:widowControl w:val="0"/>
        <w:jc w:val="both"/>
        <w:rPr>
          <w:rFonts w:ascii="Arial" w:hAnsi="Arial" w:cs="Arial"/>
          <w:sz w:val="18"/>
          <w:szCs w:val="18"/>
        </w:rPr>
      </w:pPr>
      <w:r w:rsidRPr="00AD359E">
        <w:rPr>
          <w:rFonts w:ascii="Arial" w:hAnsi="Arial" w:cs="Arial"/>
          <w:b/>
          <w:sz w:val="18"/>
          <w:szCs w:val="18"/>
        </w:rPr>
        <w:t xml:space="preserve">Примечание. </w:t>
      </w:r>
      <w:r w:rsidRPr="00AD359E">
        <w:rPr>
          <w:rFonts w:ascii="Arial" w:hAnsi="Arial" w:cs="Arial"/>
          <w:sz w:val="18"/>
          <w:szCs w:val="18"/>
        </w:rPr>
        <w:t>На момент подачи заявки срок использования должен быть:</w:t>
      </w:r>
    </w:p>
    <w:p w:rsidR="00AD359E" w:rsidRPr="00AD359E" w:rsidRDefault="00AD359E" w:rsidP="00AD359E">
      <w:pPr>
        <w:widowControl w:val="0"/>
        <w:jc w:val="both"/>
        <w:rPr>
          <w:rFonts w:ascii="Arial" w:hAnsi="Arial" w:cs="Arial"/>
          <w:sz w:val="18"/>
          <w:szCs w:val="18"/>
        </w:rPr>
      </w:pPr>
      <w:r w:rsidRPr="00AD359E">
        <w:rPr>
          <w:rFonts w:ascii="Arial" w:hAnsi="Arial" w:cs="Arial"/>
          <w:sz w:val="18"/>
          <w:szCs w:val="18"/>
        </w:rPr>
        <w:t>а. Если они имеют срок годности более 2,5 лет, они должны иметь срок годности не менее 2 лет на момент поставки;</w:t>
      </w:r>
    </w:p>
    <w:p w:rsidR="00AD359E" w:rsidRPr="00AD359E" w:rsidRDefault="00AD359E" w:rsidP="00AD359E">
      <w:pPr>
        <w:widowControl w:val="0"/>
        <w:jc w:val="both"/>
        <w:rPr>
          <w:rFonts w:ascii="Arial" w:hAnsi="Arial" w:cs="Arial"/>
          <w:sz w:val="18"/>
          <w:szCs w:val="18"/>
        </w:rPr>
      </w:pPr>
      <w:r w:rsidRPr="00AD359E">
        <w:rPr>
          <w:rFonts w:ascii="Arial" w:hAnsi="Arial" w:cs="Arial"/>
          <w:sz w:val="18"/>
          <w:szCs w:val="18"/>
        </w:rPr>
        <w:t>б. Если у вас есть срок годности до 2,5 лет, у вас должно быть не менее двух третей от общего срока годности препарата на момент доставки.</w:t>
      </w:r>
    </w:p>
    <w:p w:rsidR="00AD359E" w:rsidRPr="00AD359E" w:rsidRDefault="00AD359E" w:rsidP="00AD359E">
      <w:pPr>
        <w:widowControl w:val="0"/>
        <w:jc w:val="both"/>
        <w:rPr>
          <w:rFonts w:ascii="Arial" w:hAnsi="Arial" w:cs="Arial"/>
          <w:sz w:val="18"/>
          <w:szCs w:val="18"/>
        </w:rPr>
      </w:pPr>
      <w:r w:rsidRPr="00AD359E">
        <w:rPr>
          <w:rFonts w:ascii="Arial" w:hAnsi="Arial" w:cs="Arial"/>
          <w:sz w:val="18"/>
          <w:szCs w:val="18"/>
        </w:rPr>
        <w:t>На момент подачи заявки срок использования должен быть:</w:t>
      </w:r>
    </w:p>
    <w:p w:rsidR="00AD359E" w:rsidRPr="00AD359E" w:rsidRDefault="00AD359E" w:rsidP="00AD359E">
      <w:pPr>
        <w:widowControl w:val="0"/>
        <w:jc w:val="both"/>
        <w:rPr>
          <w:rFonts w:ascii="Arial" w:hAnsi="Arial" w:cs="Arial"/>
          <w:sz w:val="18"/>
          <w:szCs w:val="18"/>
        </w:rPr>
      </w:pPr>
      <w:r w:rsidRPr="00AD359E">
        <w:rPr>
          <w:rFonts w:ascii="Arial" w:hAnsi="Arial" w:cs="Arial"/>
          <w:sz w:val="18"/>
          <w:szCs w:val="18"/>
        </w:rPr>
        <w:t> а. Если они имеют срок годности более 2,5 лет, они должны иметь срок годности не менее 2 лет на момент поставки;</w:t>
      </w:r>
    </w:p>
    <w:p w:rsidR="00FC021B" w:rsidRPr="003D20D8" w:rsidRDefault="00AD359E" w:rsidP="00ED3045">
      <w:pPr>
        <w:widowControl w:val="0"/>
        <w:jc w:val="both"/>
        <w:rPr>
          <w:rFonts w:ascii="Arial" w:hAnsi="Arial" w:cs="Arial"/>
          <w:sz w:val="18"/>
          <w:szCs w:val="18"/>
        </w:rPr>
      </w:pPr>
      <w:r w:rsidRPr="00AD359E">
        <w:rPr>
          <w:rFonts w:ascii="Arial" w:hAnsi="Arial" w:cs="Arial"/>
          <w:sz w:val="18"/>
          <w:szCs w:val="18"/>
        </w:rPr>
        <w:t>б. Если у вас есть срок годности до 2,5 лет, у вас должно быть не менее двух третей от общего срока годности препарата на момент доставки.</w:t>
      </w:r>
    </w:p>
    <w:p w:rsidR="00F954E8" w:rsidRPr="00151A8C" w:rsidRDefault="00C84F92" w:rsidP="00ED3045">
      <w:pPr>
        <w:widowControl w:val="0"/>
        <w:jc w:val="both"/>
        <w:rPr>
          <w:rFonts w:ascii="GHEA Grapalat" w:hAnsi="GHEA Grapalat"/>
          <w:b/>
        </w:rPr>
      </w:pPr>
      <w:r>
        <w:rPr>
          <w:rFonts w:ascii="GHEA Grapalat" w:hAnsi="GHEA Grapalat"/>
          <w:b/>
        </w:rPr>
        <w:br/>
      </w: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ED3045">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ED3045">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ED3045">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ED3045">
            <w:pPr>
              <w:widowControl w:val="0"/>
              <w:jc w:val="center"/>
              <w:rPr>
                <w:rFonts w:ascii="GHEA Grapalat" w:hAnsi="GHEA Grapalat"/>
              </w:rPr>
            </w:pPr>
          </w:p>
        </w:tc>
        <w:tc>
          <w:tcPr>
            <w:tcW w:w="4343" w:type="dxa"/>
          </w:tcPr>
          <w:p w:rsidR="00071D1C" w:rsidRPr="00B138F3" w:rsidRDefault="00071D1C" w:rsidP="00ED3045">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ED3045">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ED3045">
            <w:pPr>
              <w:widowControl w:val="0"/>
              <w:jc w:val="center"/>
              <w:rPr>
                <w:rFonts w:ascii="GHEA Grapalat" w:hAnsi="GHEA Grapalat"/>
              </w:rPr>
            </w:pPr>
            <w:r w:rsidRPr="00B138F3">
              <w:rPr>
                <w:rFonts w:ascii="GHEA Grapalat" w:hAnsi="GHEA Grapalat"/>
              </w:rPr>
              <w:t>М. П.</w:t>
            </w:r>
          </w:p>
        </w:tc>
      </w:tr>
    </w:tbl>
    <w:p w:rsidR="00071D1C" w:rsidRPr="00B138F3" w:rsidRDefault="00071D1C" w:rsidP="00ED3045">
      <w:pPr>
        <w:widowControl w:val="0"/>
        <w:jc w:val="right"/>
        <w:rPr>
          <w:rFonts w:ascii="GHEA Grapalat" w:hAnsi="GHEA Grapalat"/>
          <w:i/>
        </w:rPr>
      </w:pPr>
      <w:r w:rsidRPr="00B138F3">
        <w:rPr>
          <w:rFonts w:ascii="GHEA Grapalat" w:hAnsi="GHEA Grapalat"/>
        </w:rPr>
        <w:br w:type="page"/>
      </w:r>
      <w:r w:rsidRPr="00B138F3">
        <w:rPr>
          <w:rFonts w:ascii="GHEA Grapalat" w:hAnsi="GHEA Grapalat"/>
          <w:i/>
        </w:rPr>
        <w:t>Приложение № 2</w:t>
      </w:r>
    </w:p>
    <w:p w:rsidR="00071D1C" w:rsidRPr="00B138F3" w:rsidRDefault="00071D1C" w:rsidP="00ED3045">
      <w:pPr>
        <w:widowControl w:val="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ED3045">
      <w:pPr>
        <w:widowControl w:val="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32"/>
        <w:t>*</w:t>
      </w:r>
    </w:p>
    <w:p w:rsidR="00071D1C" w:rsidRPr="00B138F3" w:rsidRDefault="00071D1C" w:rsidP="00ED3045">
      <w:pPr>
        <w:widowControl w:val="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rsidTr="00E67FD5">
        <w:trPr>
          <w:trHeight w:val="305"/>
          <w:jc w:val="center"/>
        </w:trPr>
        <w:tc>
          <w:tcPr>
            <w:tcW w:w="15903" w:type="dxa"/>
            <w:gridSpan w:val="16"/>
          </w:tcPr>
          <w:p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E67FD5">
        <w:trPr>
          <w:trHeight w:val="747"/>
          <w:jc w:val="center"/>
        </w:trPr>
        <w:tc>
          <w:tcPr>
            <w:tcW w:w="1724" w:type="dxa"/>
            <w:vAlign w:val="center"/>
          </w:tcPr>
          <w:p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1" w:type="dxa"/>
            <w:gridSpan w:val="13"/>
            <w:vAlign w:val="center"/>
          </w:tcPr>
          <w:p w:rsidR="00071D1C" w:rsidRPr="00B138F3" w:rsidRDefault="00071D1C" w:rsidP="00ED3045">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33"/>
              <w:t>**</w:t>
            </w:r>
          </w:p>
        </w:tc>
      </w:tr>
      <w:tr w:rsidR="00B138F3" w:rsidRPr="00B138F3" w:rsidTr="00AB4EAB">
        <w:trPr>
          <w:trHeight w:val="594"/>
          <w:jc w:val="center"/>
        </w:trPr>
        <w:tc>
          <w:tcPr>
            <w:tcW w:w="1724" w:type="dxa"/>
          </w:tcPr>
          <w:p w:rsidR="00071D1C" w:rsidRPr="00B138F3" w:rsidRDefault="00071D1C" w:rsidP="00ED3045">
            <w:pPr>
              <w:widowControl w:val="0"/>
              <w:jc w:val="center"/>
              <w:rPr>
                <w:rFonts w:ascii="GHEA Grapalat" w:hAnsi="GHEA Grapalat"/>
                <w:sz w:val="16"/>
                <w:szCs w:val="16"/>
              </w:rPr>
            </w:pPr>
          </w:p>
        </w:tc>
        <w:tc>
          <w:tcPr>
            <w:tcW w:w="2155" w:type="dxa"/>
          </w:tcPr>
          <w:p w:rsidR="00071D1C" w:rsidRPr="00B138F3" w:rsidRDefault="00071D1C" w:rsidP="00ED3045">
            <w:pPr>
              <w:widowControl w:val="0"/>
              <w:jc w:val="center"/>
              <w:rPr>
                <w:rFonts w:ascii="GHEA Grapalat" w:hAnsi="GHEA Grapalat"/>
                <w:sz w:val="16"/>
                <w:szCs w:val="16"/>
              </w:rPr>
            </w:pPr>
          </w:p>
        </w:tc>
        <w:tc>
          <w:tcPr>
            <w:tcW w:w="1293" w:type="dxa"/>
          </w:tcPr>
          <w:p w:rsidR="00071D1C" w:rsidRPr="00B138F3" w:rsidRDefault="00071D1C" w:rsidP="00ED3045">
            <w:pPr>
              <w:widowControl w:val="0"/>
              <w:jc w:val="center"/>
              <w:rPr>
                <w:rFonts w:ascii="GHEA Grapalat" w:hAnsi="GHEA Grapalat"/>
                <w:sz w:val="16"/>
                <w:szCs w:val="16"/>
              </w:rPr>
            </w:pPr>
          </w:p>
        </w:tc>
        <w:tc>
          <w:tcPr>
            <w:tcW w:w="1007" w:type="dxa"/>
            <w:vAlign w:val="center"/>
          </w:tcPr>
          <w:p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ED3045">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ED3045">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B138F3" w:rsidRDefault="00071D1C" w:rsidP="00ED3045">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67FD5" w:rsidRPr="00B138F3" w:rsidTr="00AB4EAB">
        <w:trPr>
          <w:trHeight w:val="404"/>
          <w:jc w:val="center"/>
        </w:trPr>
        <w:tc>
          <w:tcPr>
            <w:tcW w:w="1724" w:type="dxa"/>
          </w:tcPr>
          <w:p w:rsidR="00071D1C" w:rsidRPr="00B138F3" w:rsidRDefault="00071D1C" w:rsidP="00ED3045">
            <w:pPr>
              <w:widowControl w:val="0"/>
              <w:jc w:val="center"/>
              <w:rPr>
                <w:rFonts w:ascii="GHEA Grapalat" w:hAnsi="GHEA Grapalat"/>
                <w:sz w:val="16"/>
                <w:szCs w:val="16"/>
              </w:rPr>
            </w:pPr>
          </w:p>
        </w:tc>
        <w:tc>
          <w:tcPr>
            <w:tcW w:w="2155" w:type="dxa"/>
          </w:tcPr>
          <w:p w:rsidR="00071D1C" w:rsidRPr="00B138F3" w:rsidRDefault="00071D1C" w:rsidP="00ED3045">
            <w:pPr>
              <w:widowControl w:val="0"/>
              <w:jc w:val="center"/>
              <w:rPr>
                <w:rFonts w:ascii="GHEA Grapalat" w:hAnsi="GHEA Grapalat"/>
                <w:sz w:val="16"/>
                <w:szCs w:val="16"/>
              </w:rPr>
            </w:pPr>
          </w:p>
        </w:tc>
        <w:tc>
          <w:tcPr>
            <w:tcW w:w="1293" w:type="dxa"/>
          </w:tcPr>
          <w:p w:rsidR="00071D1C" w:rsidRPr="00B138F3" w:rsidRDefault="00071D1C" w:rsidP="00ED3045">
            <w:pPr>
              <w:widowControl w:val="0"/>
              <w:jc w:val="center"/>
              <w:rPr>
                <w:rFonts w:ascii="GHEA Grapalat" w:hAnsi="GHEA Grapalat"/>
                <w:sz w:val="16"/>
                <w:szCs w:val="16"/>
              </w:rPr>
            </w:pPr>
          </w:p>
        </w:tc>
        <w:tc>
          <w:tcPr>
            <w:tcW w:w="1007" w:type="dxa"/>
            <w:vAlign w:val="center"/>
          </w:tcPr>
          <w:p w:rsidR="00071D1C" w:rsidRPr="00B138F3" w:rsidRDefault="00071D1C" w:rsidP="00ED3045">
            <w:pPr>
              <w:widowControl w:val="0"/>
              <w:jc w:val="center"/>
              <w:rPr>
                <w:rFonts w:ascii="GHEA Grapalat" w:hAnsi="GHEA Grapalat"/>
                <w:sz w:val="16"/>
                <w:szCs w:val="16"/>
              </w:rPr>
            </w:pPr>
          </w:p>
        </w:tc>
        <w:tc>
          <w:tcPr>
            <w:tcW w:w="1006" w:type="dxa"/>
            <w:vAlign w:val="center"/>
          </w:tcPr>
          <w:p w:rsidR="00071D1C" w:rsidRPr="00B138F3" w:rsidRDefault="00071D1C" w:rsidP="00ED3045">
            <w:pPr>
              <w:widowControl w:val="0"/>
              <w:jc w:val="center"/>
              <w:rPr>
                <w:rFonts w:ascii="GHEA Grapalat" w:hAnsi="GHEA Grapalat"/>
                <w:sz w:val="16"/>
                <w:szCs w:val="16"/>
              </w:rPr>
            </w:pPr>
          </w:p>
        </w:tc>
        <w:tc>
          <w:tcPr>
            <w:tcW w:w="718" w:type="dxa"/>
            <w:vAlign w:val="center"/>
          </w:tcPr>
          <w:p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545" w:type="dxa"/>
            <w:vAlign w:val="center"/>
          </w:tcPr>
          <w:p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vAlign w:val="center"/>
          </w:tcPr>
          <w:p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718" w:type="dxa"/>
            <w:vAlign w:val="center"/>
          </w:tcPr>
          <w:p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868" w:type="dxa"/>
            <w:vAlign w:val="center"/>
          </w:tcPr>
          <w:p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1007" w:type="dxa"/>
            <w:vAlign w:val="center"/>
          </w:tcPr>
          <w:p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071D1C" w:rsidRPr="00B138F3" w:rsidRDefault="00071D1C" w:rsidP="00ED3045">
            <w:pPr>
              <w:widowControl w:val="0"/>
              <w:jc w:val="center"/>
              <w:rPr>
                <w:rFonts w:ascii="GHEA Grapalat" w:hAnsi="GHEA Grapalat"/>
                <w:b/>
                <w:sz w:val="16"/>
                <w:szCs w:val="16"/>
              </w:rPr>
            </w:pPr>
            <w:r w:rsidRPr="00B138F3">
              <w:rPr>
                <w:rFonts w:ascii="GHEA Grapalat" w:hAnsi="GHEA Grapalat"/>
                <w:sz w:val="16"/>
                <w:szCs w:val="16"/>
              </w:rPr>
              <w:t>... %</w:t>
            </w:r>
          </w:p>
        </w:tc>
      </w:tr>
    </w:tbl>
    <w:p w:rsidR="00071D1C" w:rsidRPr="00B138F3" w:rsidRDefault="00071D1C" w:rsidP="00ED3045">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ED3045">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ED3045">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ED3045">
            <w:pPr>
              <w:widowControl w:val="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ED3045">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ED3045">
            <w:pPr>
              <w:widowControl w:val="0"/>
              <w:jc w:val="center"/>
              <w:rPr>
                <w:rFonts w:ascii="GHEA Grapalat" w:hAnsi="GHEA Grapalat"/>
              </w:rPr>
            </w:pPr>
          </w:p>
        </w:tc>
        <w:tc>
          <w:tcPr>
            <w:tcW w:w="4343" w:type="dxa"/>
          </w:tcPr>
          <w:p w:rsidR="00071D1C" w:rsidRPr="00B138F3" w:rsidRDefault="00071D1C" w:rsidP="00ED3045">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ED3045">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ED3045">
            <w:pPr>
              <w:widowControl w:val="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ED3045">
            <w:pPr>
              <w:widowControl w:val="0"/>
              <w:jc w:val="center"/>
              <w:rPr>
                <w:rFonts w:ascii="GHEA Grapalat" w:hAnsi="GHEA Grapalat"/>
              </w:rPr>
            </w:pPr>
            <w:r w:rsidRPr="00B138F3">
              <w:rPr>
                <w:rFonts w:ascii="GHEA Grapalat" w:hAnsi="GHEA Grapalat"/>
              </w:rPr>
              <w:t>М. П.</w:t>
            </w:r>
          </w:p>
        </w:tc>
      </w:tr>
    </w:tbl>
    <w:p w:rsidR="00071D1C" w:rsidRPr="00B138F3" w:rsidRDefault="00071D1C" w:rsidP="00ED3045">
      <w:pPr>
        <w:widowControl w:val="0"/>
        <w:rPr>
          <w:rFonts w:ascii="GHEA Grapalat" w:hAnsi="GHEA Grapalat"/>
        </w:rPr>
        <w:sectPr w:rsidR="00071D1C" w:rsidRPr="00B138F3" w:rsidSect="00FC021B">
          <w:footnotePr>
            <w:pos w:val="beneathText"/>
          </w:footnotePr>
          <w:pgSz w:w="16838" w:h="11906" w:orient="landscape" w:code="9"/>
          <w:pgMar w:top="540" w:right="1418" w:bottom="1418" w:left="1418" w:header="561" w:footer="561" w:gutter="0"/>
          <w:cols w:space="720"/>
        </w:sectPr>
      </w:pPr>
    </w:p>
    <w:p w:rsidR="00071D1C" w:rsidRPr="00B138F3" w:rsidRDefault="00071D1C" w:rsidP="00ED3045">
      <w:pPr>
        <w:widowControl w:val="0"/>
        <w:jc w:val="right"/>
        <w:rPr>
          <w:rFonts w:ascii="GHEA Grapalat" w:hAnsi="GHEA Grapalat"/>
          <w:i/>
        </w:rPr>
      </w:pPr>
      <w:r w:rsidRPr="00B138F3">
        <w:rPr>
          <w:rFonts w:ascii="GHEA Grapalat" w:hAnsi="GHEA Grapalat"/>
          <w:i/>
        </w:rPr>
        <w:t>Приложение № 3</w:t>
      </w:r>
    </w:p>
    <w:p w:rsidR="00071D1C" w:rsidRPr="00B138F3" w:rsidRDefault="00071D1C" w:rsidP="00ED3045">
      <w:pPr>
        <w:widowControl w:val="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ED3045">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ED3045">
            <w:pPr>
              <w:widowControl w:val="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ED3045">
            <w:pPr>
              <w:widowControl w:val="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ED3045">
            <w:pPr>
              <w:widowControl w:val="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ED3045">
            <w:pPr>
              <w:widowControl w:val="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ED3045">
            <w:pPr>
              <w:widowControl w:val="0"/>
              <w:jc w:val="center"/>
              <w:rPr>
                <w:rFonts w:ascii="GHEA Grapalat" w:hAnsi="GHEA Grapalat"/>
                <w:iCs/>
              </w:rPr>
            </w:pPr>
            <w:r w:rsidRPr="00B138F3">
              <w:rPr>
                <w:rFonts w:ascii="GHEA Grapalat" w:hAnsi="GHEA Grapalat"/>
              </w:rPr>
              <w:t>Р/С____________________________</w:t>
            </w:r>
          </w:p>
          <w:p w:rsidR="0038400D" w:rsidRPr="00B138F3" w:rsidRDefault="0038400D" w:rsidP="00ED3045">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ED3045">
            <w:pPr>
              <w:widowControl w:val="0"/>
              <w:jc w:val="center"/>
              <w:rPr>
                <w:rFonts w:ascii="GHEA Grapalat" w:hAnsi="GHEA Grapalat"/>
                <w:iCs/>
              </w:rPr>
            </w:pPr>
            <w:r w:rsidRPr="00B138F3">
              <w:rPr>
                <w:rFonts w:ascii="GHEA Grapalat" w:hAnsi="GHEA Grapalat"/>
              </w:rPr>
              <w:t xml:space="preserve">Заказчик </w:t>
            </w:r>
          </w:p>
          <w:p w:rsidR="0038400D" w:rsidRPr="00B138F3" w:rsidRDefault="0038400D" w:rsidP="00ED3045">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ED3045">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ED3045">
            <w:pPr>
              <w:widowControl w:val="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ED3045">
            <w:pPr>
              <w:widowControl w:val="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ED3045">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ED3045">
      <w:pPr>
        <w:widowControl w:val="0"/>
        <w:ind w:firstLine="375"/>
        <w:rPr>
          <w:rFonts w:ascii="GHEA Grapalat" w:hAnsi="GHEA Grapalat"/>
          <w:iCs/>
        </w:rPr>
      </w:pPr>
    </w:p>
    <w:p w:rsidR="0038400D" w:rsidRPr="00B138F3" w:rsidRDefault="0038400D" w:rsidP="00ED3045">
      <w:pPr>
        <w:widowControl w:val="0"/>
        <w:ind w:left="567" w:right="467"/>
        <w:jc w:val="center"/>
        <w:rPr>
          <w:rFonts w:ascii="GHEA Grapalat" w:hAnsi="GHEA Grapalat"/>
          <w:iCs/>
        </w:rPr>
      </w:pPr>
      <w:r w:rsidRPr="00B138F3">
        <w:rPr>
          <w:rFonts w:ascii="GHEA Grapalat" w:hAnsi="GHEA Grapalat"/>
          <w:b/>
        </w:rPr>
        <w:t>АКТ №</w:t>
      </w:r>
    </w:p>
    <w:p w:rsidR="0038400D" w:rsidRPr="00B138F3" w:rsidRDefault="0038400D" w:rsidP="00ED3045">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ED3045">
      <w:pPr>
        <w:pStyle w:val="a3"/>
        <w:widowControl w:val="0"/>
        <w:spacing w:line="240" w:lineRule="auto"/>
        <w:ind w:firstLine="0"/>
        <w:jc w:val="center"/>
        <w:rPr>
          <w:rFonts w:ascii="GHEA Grapalat" w:hAnsi="GHEA Grapalat"/>
          <w:b/>
          <w:bCs/>
          <w:iCs/>
          <w:sz w:val="24"/>
          <w:szCs w:val="24"/>
        </w:rPr>
      </w:pPr>
    </w:p>
    <w:p w:rsidR="0038400D" w:rsidRPr="00B138F3" w:rsidRDefault="0038400D" w:rsidP="00ED3045">
      <w:pPr>
        <w:pStyle w:val="a3"/>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ED3045">
      <w:pPr>
        <w:pStyle w:val="af4"/>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ED3045">
      <w:pPr>
        <w:pStyle w:val="af4"/>
        <w:widowControl w:val="0"/>
        <w:spacing w:before="0" w:beforeAutospacing="0" w:after="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ED3045">
      <w:pPr>
        <w:pStyle w:val="af4"/>
        <w:widowControl w:val="0"/>
        <w:spacing w:before="0" w:beforeAutospacing="0" w:after="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ED3045">
      <w:pPr>
        <w:widowControl w:val="0"/>
        <w:tabs>
          <w:tab w:val="left" w:pos="5954"/>
          <w:tab w:val="left" w:pos="6663"/>
          <w:tab w:val="left" w:pos="7513"/>
        </w:tabs>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ED3045">
      <w:pPr>
        <w:widowControl w:val="0"/>
        <w:ind w:firstLine="567"/>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ED30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ED3045">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ED3045">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088" w:type="dxa"/>
            <w:shd w:val="clear" w:color="auto" w:fill="auto"/>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440" w:type="dxa"/>
            <w:shd w:val="clear" w:color="auto" w:fill="auto"/>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299" w:type="dxa"/>
            <w:shd w:val="clear" w:color="auto" w:fill="auto"/>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276" w:type="dxa"/>
            <w:shd w:val="clear" w:color="auto" w:fill="auto"/>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418" w:type="dxa"/>
            <w:shd w:val="clear" w:color="auto" w:fill="auto"/>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275" w:type="dxa"/>
            <w:shd w:val="clear" w:color="auto" w:fill="auto"/>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134" w:type="dxa"/>
            <w:shd w:val="clear" w:color="auto" w:fill="auto"/>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c>
          <w:tcPr>
            <w:tcW w:w="1333" w:type="dxa"/>
            <w:shd w:val="clear" w:color="auto" w:fill="auto"/>
          </w:tcPr>
          <w:p w:rsidR="0038400D" w:rsidRPr="00B138F3" w:rsidRDefault="0038400D" w:rsidP="00ED3045">
            <w:pPr>
              <w:pStyle w:val="af4"/>
              <w:widowControl w:val="0"/>
              <w:spacing w:before="0" w:beforeAutospacing="0" w:after="0" w:afterAutospacing="0"/>
              <w:jc w:val="center"/>
              <w:rPr>
                <w:rFonts w:ascii="GHEA Grapalat" w:hAnsi="GHEA Grapalat"/>
                <w:sz w:val="16"/>
                <w:szCs w:val="16"/>
              </w:rPr>
            </w:pPr>
          </w:p>
        </w:tc>
      </w:tr>
    </w:tbl>
    <w:p w:rsidR="0038400D" w:rsidRPr="00B138F3" w:rsidRDefault="0038400D" w:rsidP="00ED3045">
      <w:pPr>
        <w:widowControl w:val="0"/>
        <w:ind w:firstLine="375"/>
        <w:jc w:val="both"/>
        <w:rPr>
          <w:rFonts w:ascii="GHEA Grapalat" w:hAnsi="GHEA Grapalat" w:cs="Arial"/>
          <w:iCs/>
          <w:lang w:val="en-US"/>
        </w:rPr>
      </w:pPr>
    </w:p>
    <w:p w:rsidR="0038400D" w:rsidRPr="00B138F3" w:rsidRDefault="0038400D" w:rsidP="00ED3045">
      <w:pPr>
        <w:widowControl w:val="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ED3045">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ED3045">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ED3045">
            <w:pPr>
              <w:widowControl w:val="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ED3045">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ED3045">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ED3045">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ED3045">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ED3045">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ED3045">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ED3045">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ED3045">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ED3045">
            <w:pPr>
              <w:widowControl w:val="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ED3045">
            <w:pPr>
              <w:widowControl w:val="0"/>
              <w:jc w:val="center"/>
              <w:rPr>
                <w:rFonts w:ascii="GHEA Grapalat" w:hAnsi="GHEA Grapalat"/>
                <w:iCs/>
              </w:rPr>
            </w:pPr>
            <w:r w:rsidRPr="00B138F3">
              <w:rPr>
                <w:rFonts w:ascii="GHEA Grapalat" w:hAnsi="GHEA Grapalat"/>
              </w:rPr>
              <w:t>М. П.</w:t>
            </w:r>
          </w:p>
        </w:tc>
      </w:tr>
    </w:tbl>
    <w:p w:rsidR="00196F14" w:rsidRPr="00B138F3" w:rsidRDefault="00196F14" w:rsidP="00ED3045">
      <w:pPr>
        <w:widowControl w:val="0"/>
        <w:jc w:val="right"/>
        <w:rPr>
          <w:rFonts w:ascii="GHEA Grapalat" w:hAnsi="GHEA Grapalat" w:cs="Sylfaen"/>
          <w:b/>
        </w:rPr>
      </w:pPr>
    </w:p>
    <w:p w:rsidR="00196F14" w:rsidRPr="00B138F3" w:rsidRDefault="00196F14" w:rsidP="00ED3045">
      <w:pPr>
        <w:rPr>
          <w:rFonts w:ascii="GHEA Grapalat" w:hAnsi="GHEA Grapalat" w:cs="Sylfaen"/>
          <w:b/>
        </w:rPr>
      </w:pPr>
      <w:r w:rsidRPr="00B138F3">
        <w:rPr>
          <w:rFonts w:ascii="GHEA Grapalat" w:hAnsi="GHEA Grapalat" w:cs="Sylfaen"/>
          <w:b/>
        </w:rPr>
        <w:br w:type="page"/>
      </w:r>
    </w:p>
    <w:p w:rsidR="00071D1C" w:rsidRPr="00B138F3" w:rsidRDefault="00071D1C" w:rsidP="00ED3045">
      <w:pPr>
        <w:widowControl w:val="0"/>
        <w:jc w:val="right"/>
        <w:rPr>
          <w:rFonts w:ascii="GHEA Grapalat" w:hAnsi="GHEA Grapalat" w:cs="Sylfaen"/>
          <w:i/>
        </w:rPr>
      </w:pPr>
      <w:r w:rsidRPr="00B138F3">
        <w:rPr>
          <w:rFonts w:ascii="GHEA Grapalat" w:hAnsi="GHEA Grapalat"/>
          <w:i/>
        </w:rPr>
        <w:t>Приложение № 3.1</w:t>
      </w:r>
    </w:p>
    <w:p w:rsidR="00341A74" w:rsidRPr="00B138F3" w:rsidRDefault="00341A74" w:rsidP="00ED3045">
      <w:pPr>
        <w:widowControl w:val="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ED3045">
      <w:pPr>
        <w:widowControl w:val="0"/>
        <w:tabs>
          <w:tab w:val="left" w:pos="360"/>
          <w:tab w:val="left" w:pos="540"/>
        </w:tabs>
        <w:jc w:val="center"/>
        <w:rPr>
          <w:rFonts w:ascii="GHEA Grapalat" w:hAnsi="GHEA Grapalat" w:cs="Sylfaen"/>
          <w:b/>
          <w:bCs/>
        </w:rPr>
      </w:pPr>
    </w:p>
    <w:p w:rsidR="00071D1C" w:rsidRPr="00B138F3" w:rsidRDefault="00196F14" w:rsidP="00ED3045">
      <w:pPr>
        <w:widowControl w:val="0"/>
        <w:jc w:val="center"/>
        <w:rPr>
          <w:rFonts w:ascii="GHEA Grapalat" w:hAnsi="GHEA Grapalat" w:cs="Sylfaen"/>
          <w:bCs/>
        </w:rPr>
      </w:pPr>
      <w:r w:rsidRPr="00B138F3">
        <w:rPr>
          <w:rFonts w:ascii="GHEA Grapalat" w:hAnsi="GHEA Grapalat"/>
        </w:rPr>
        <w:t>АКТ №———</w:t>
      </w:r>
    </w:p>
    <w:p w:rsidR="00071D1C" w:rsidRPr="00B138F3" w:rsidRDefault="00071D1C" w:rsidP="00ED3045">
      <w:pPr>
        <w:widowControl w:val="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ED3045">
      <w:pPr>
        <w:widowControl w:val="0"/>
        <w:tabs>
          <w:tab w:val="left" w:pos="360"/>
          <w:tab w:val="left" w:pos="540"/>
        </w:tabs>
        <w:jc w:val="center"/>
        <w:rPr>
          <w:rFonts w:ascii="GHEA Grapalat" w:hAnsi="GHEA Grapalat" w:cs="Sylfaen"/>
        </w:rPr>
      </w:pPr>
    </w:p>
    <w:p w:rsidR="006B3AE3" w:rsidRPr="00B138F3" w:rsidRDefault="006B3AE3" w:rsidP="00ED3045">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ED3045">
      <w:pPr>
        <w:widowControl w:val="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ED3045">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ED3045">
      <w:pPr>
        <w:widowControl w:val="0"/>
        <w:tabs>
          <w:tab w:val="left" w:pos="6379"/>
        </w:tabs>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ED3045">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ED3045">
      <w:pPr>
        <w:widowControl w:val="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ED3045">
      <w:pPr>
        <w:widowControl w:val="0"/>
        <w:tabs>
          <w:tab w:val="left" w:pos="360"/>
          <w:tab w:val="left" w:pos="540"/>
        </w:tabs>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ED3045">
            <w:pPr>
              <w:widowControl w:val="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ED3045">
            <w:pPr>
              <w:widowControl w:val="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ED3045">
            <w:pPr>
              <w:widowControl w:val="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ED3045">
            <w:pPr>
              <w:widowControl w:val="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ED3045">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ED3045">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ED3045">
            <w:pPr>
              <w:widowControl w:val="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ED3045">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ED3045">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ED3045">
            <w:pPr>
              <w:widowControl w:val="0"/>
              <w:jc w:val="center"/>
              <w:rPr>
                <w:rFonts w:ascii="GHEA Grapalat" w:hAnsi="GHEA Grapalat" w:cs="Sylfaen"/>
                <w:sz w:val="20"/>
                <w:szCs w:val="20"/>
              </w:rPr>
            </w:pPr>
          </w:p>
        </w:tc>
      </w:tr>
    </w:tbl>
    <w:p w:rsidR="00071D1C" w:rsidRPr="00B138F3" w:rsidRDefault="00071D1C" w:rsidP="00ED3045">
      <w:pPr>
        <w:widowControl w:val="0"/>
        <w:tabs>
          <w:tab w:val="left" w:pos="360"/>
          <w:tab w:val="left" w:pos="540"/>
        </w:tabs>
        <w:jc w:val="both"/>
        <w:rPr>
          <w:rFonts w:ascii="GHEA Grapalat" w:hAnsi="GHEA Grapalat" w:cs="Sylfaen"/>
        </w:rPr>
      </w:pPr>
    </w:p>
    <w:p w:rsidR="00071D1C" w:rsidRPr="00B138F3" w:rsidRDefault="00071D1C" w:rsidP="00ED3045">
      <w:pPr>
        <w:widowControl w:val="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ED3045">
      <w:pPr>
        <w:rPr>
          <w:rFonts w:ascii="GHEA Grapalat" w:hAnsi="GHEA Grapalat"/>
        </w:rPr>
      </w:pPr>
      <w:r>
        <w:rPr>
          <w:rFonts w:ascii="GHEA Grapalat" w:hAnsi="GHEA Grapalat"/>
        </w:rPr>
        <w:t xml:space="preserve">                                                       </w:t>
      </w:r>
    </w:p>
    <w:p w:rsidR="00071D1C" w:rsidRPr="00B138F3" w:rsidRDefault="00B138F3" w:rsidP="00ED3045">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ED3045">
      <w:pPr>
        <w:widowControl w:val="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ED3045">
            <w:pPr>
              <w:widowControl w:val="0"/>
              <w:tabs>
                <w:tab w:val="left" w:pos="360"/>
                <w:tab w:val="left" w:pos="540"/>
              </w:tabs>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ED3045">
            <w:pPr>
              <w:widowControl w:val="0"/>
              <w:tabs>
                <w:tab w:val="left" w:pos="360"/>
                <w:tab w:val="left" w:pos="540"/>
              </w:tabs>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ED3045">
      <w:pPr>
        <w:widowControl w:val="0"/>
        <w:tabs>
          <w:tab w:val="left" w:pos="360"/>
          <w:tab w:val="left" w:pos="540"/>
        </w:tabs>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ED3045">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ED3045">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ED3045">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ED3045">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ED3045">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ED3045">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ED3045">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ED3045">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ED3045">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ED3045">
      <w:pPr>
        <w:widowControl w:val="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153" w:rsidRDefault="00383153">
      <w:r>
        <w:separator/>
      </w:r>
    </w:p>
  </w:endnote>
  <w:endnote w:type="continuationSeparator" w:id="0">
    <w:p w:rsidR="00383153" w:rsidRDefault="0038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A043A3" w:rsidRPr="00C861E9" w:rsidRDefault="00A043A3">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383153">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153" w:rsidRDefault="00383153">
      <w:r>
        <w:separator/>
      </w:r>
    </w:p>
  </w:footnote>
  <w:footnote w:type="continuationSeparator" w:id="0">
    <w:p w:rsidR="00383153" w:rsidRDefault="00383153">
      <w:r>
        <w:continuationSeparator/>
      </w:r>
    </w:p>
  </w:footnote>
  <w:footnote w:id="1">
    <w:p w:rsidR="00A043A3" w:rsidRPr="008842CE" w:rsidRDefault="00A043A3"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A043A3" w:rsidRPr="00541313" w:rsidRDefault="00A043A3"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A043A3" w:rsidRDefault="00A043A3" w:rsidP="00541313">
      <w:pPr>
        <w:widowControl w:val="0"/>
        <w:ind w:firstLine="142"/>
        <w:jc w:val="both"/>
        <w:rPr>
          <w:rFonts w:ascii="GHEA Grapalat" w:hAnsi="GHEA Grapalat"/>
          <w:i/>
          <w:sz w:val="20"/>
          <w:szCs w:val="20"/>
        </w:rPr>
      </w:pPr>
      <w:r>
        <w:rPr>
          <w:rFonts w:ascii="GHEA Grapalat" w:hAnsi="GHEA Grapalat"/>
          <w:i/>
          <w:sz w:val="20"/>
          <w:szCs w:val="20"/>
        </w:rPr>
        <w:t>-</w:t>
      </w:r>
      <w:r w:rsidRPr="00541313">
        <w:rPr>
          <w:rFonts w:ascii="GHEA Grapalat" w:hAnsi="GHEA Grapalat"/>
          <w:i/>
          <w:sz w:val="20"/>
          <w:szCs w:val="20"/>
        </w:rPr>
        <w:t xml:space="preserve"> </w:t>
      </w:r>
      <w:r w:rsidRPr="00D3436F">
        <w:rPr>
          <w:rFonts w:ascii="GHEA Grapalat" w:hAnsi="GHEA Grapalat"/>
          <w:i/>
          <w:sz w:val="20"/>
          <w:szCs w:val="20"/>
        </w:rPr>
        <w:t>процедура закупки организована на основании части 6 статьи 15 Закона РА "О закупках</w:t>
      </w:r>
      <w:r w:rsidRPr="00D3436F">
        <w:rPr>
          <w:rFonts w:ascii="GHEA Grapalat" w:hAnsi="GHEA Grapalat"/>
          <w:i/>
        </w:rPr>
        <w:t>"</w:t>
      </w:r>
      <w:r w:rsidRPr="00D3436F">
        <w:rPr>
          <w:rFonts w:ascii="GHEA Grapalat" w:hAnsi="GHEA Grapalat"/>
          <w:i/>
          <w:sz w:val="20"/>
          <w:szCs w:val="20"/>
        </w:rPr>
        <w:t xml:space="preserve">,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10</w:t>
      </w:r>
      <w:r w:rsidRPr="00D3436F">
        <w:rPr>
          <w:rFonts w:ascii="GHEA Grapalat" w:hAnsi="GHEA Grapalat"/>
          <w:i/>
          <w:sz w:val="20"/>
          <w:szCs w:val="20"/>
        </w:rPr>
        <w:t xml:space="preserve"> млн. драмов РА и для полного выполнения заключаемого договора в дальнейшем также потребуются финансовые средства.</w:t>
      </w:r>
    </w:p>
    <w:p w:rsidR="00A043A3" w:rsidRDefault="00A043A3" w:rsidP="00541313">
      <w:pPr>
        <w:widowControl w:val="0"/>
        <w:ind w:firstLine="142"/>
        <w:jc w:val="both"/>
        <w:rPr>
          <w:rFonts w:ascii="GHEA Grapalat" w:hAnsi="GHEA Grapalat"/>
          <w:i/>
          <w:sz w:val="20"/>
          <w:szCs w:val="20"/>
        </w:rPr>
      </w:pPr>
      <w:r>
        <w:rPr>
          <w:rFonts w:ascii="GHEA Grapalat" w:hAnsi="GHEA Grapalat"/>
          <w:i/>
          <w:sz w:val="20"/>
          <w:szCs w:val="20"/>
        </w:rPr>
        <w:t>-</w:t>
      </w:r>
      <w:r w:rsidRPr="00C27A88">
        <w:t xml:space="preserve"> </w:t>
      </w:r>
      <w:r w:rsidRPr="00541313">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p w:rsidR="00A043A3" w:rsidRDefault="00A043A3" w:rsidP="00541313">
      <w:pPr>
        <w:widowControl w:val="0"/>
        <w:jc w:val="both"/>
        <w:rPr>
          <w:rFonts w:ascii="GHEA Grapalat" w:hAnsi="GHEA Grapalat"/>
          <w:i/>
          <w:sz w:val="20"/>
          <w:szCs w:val="20"/>
        </w:rPr>
      </w:pPr>
      <w:r w:rsidRPr="00541313">
        <w:rPr>
          <w:rFonts w:ascii="GHEA Grapalat" w:hAnsi="GHEA Grapalat"/>
          <w:i/>
          <w:sz w:val="20"/>
          <w:szCs w:val="20"/>
        </w:rPr>
        <w:t xml:space="preserve">  </w:t>
      </w:r>
      <w:r>
        <w:rPr>
          <w:rFonts w:ascii="GHEA Grapalat" w:hAnsi="GHEA Grapalat"/>
          <w:i/>
          <w:sz w:val="20"/>
          <w:szCs w:val="20"/>
        </w:rPr>
        <w:t>-</w:t>
      </w:r>
      <w:r w:rsidRPr="001831C4">
        <w:t xml:space="preserve"> </w:t>
      </w:r>
      <w:r>
        <w:rPr>
          <w:rFonts w:ascii="GHEA Grapalat" w:hAnsi="GHEA Grapalat"/>
          <w:i/>
          <w:sz w:val="20"/>
          <w:szCs w:val="20"/>
        </w:rPr>
        <w:t>за</w:t>
      </w:r>
      <w:r w:rsidRPr="001831C4">
        <w:rPr>
          <w:rFonts w:ascii="GHEA Grapalat" w:hAnsi="GHEA Grapalat"/>
          <w:i/>
          <w:sz w:val="20"/>
          <w:szCs w:val="20"/>
        </w:rPr>
        <w:t xml:space="preserve">купка осуществляется в форме </w:t>
      </w:r>
      <w:r>
        <w:rPr>
          <w:rFonts w:ascii="GHEA Grapalat" w:hAnsi="GHEA Grapalat"/>
          <w:i/>
          <w:sz w:val="20"/>
          <w:szCs w:val="20"/>
        </w:rPr>
        <w:t>за</w:t>
      </w:r>
      <w:r w:rsidRPr="001831C4">
        <w:rPr>
          <w:rFonts w:ascii="GHEA Grapalat" w:hAnsi="GHEA Grapalat"/>
          <w:i/>
          <w:sz w:val="20"/>
          <w:szCs w:val="20"/>
        </w:rPr>
        <w:t>купки у одного лица, обусловленн</w:t>
      </w:r>
      <w:r>
        <w:rPr>
          <w:rFonts w:ascii="GHEA Grapalat" w:hAnsi="GHEA Grapalat"/>
          <w:i/>
          <w:sz w:val="20"/>
          <w:szCs w:val="20"/>
        </w:rPr>
        <w:t>ая безотлагательностью.</w:t>
      </w:r>
    </w:p>
    <w:p w:rsidR="00A043A3" w:rsidRPr="00D3436F" w:rsidRDefault="00A043A3"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A043A3" w:rsidRPr="008842CE" w:rsidRDefault="00A043A3" w:rsidP="001831C4">
      <w:pPr>
        <w:pStyle w:val="af2"/>
        <w:widowControl w:val="0"/>
        <w:jc w:val="both"/>
        <w:rPr>
          <w:rFonts w:ascii="GHEA Grapalat" w:hAnsi="GHEA Grapalat"/>
          <w:lang w:val="af-ZA"/>
        </w:rPr>
      </w:pPr>
    </w:p>
    <w:p w:rsidR="00A043A3" w:rsidRPr="008842CE" w:rsidRDefault="00A043A3" w:rsidP="008842CE">
      <w:pPr>
        <w:pStyle w:val="af2"/>
        <w:widowControl w:val="0"/>
        <w:jc w:val="both"/>
        <w:rPr>
          <w:rFonts w:ascii="GHEA Grapalat" w:hAnsi="GHEA Grapalat"/>
          <w:lang w:val="af-ZA"/>
        </w:rPr>
      </w:pPr>
    </w:p>
  </w:footnote>
  <w:footnote w:id="3">
    <w:p w:rsidR="00A043A3" w:rsidRPr="00CD6B60" w:rsidRDefault="00A043A3"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A043A3" w:rsidRPr="00CD6B60" w:rsidRDefault="00A043A3"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A043A3" w:rsidRPr="00CD6B60" w:rsidRDefault="00A043A3"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A043A3" w:rsidRPr="00CD6B60" w:rsidRDefault="00A043A3"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A043A3" w:rsidRDefault="00A043A3" w:rsidP="002B51FB">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A043A3" w:rsidRDefault="00A043A3"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A043A3" w:rsidRPr="009E2596" w:rsidRDefault="00A043A3"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5">
    <w:p w:rsidR="00A043A3" w:rsidRPr="0049623A" w:rsidDel="00932115" w:rsidRDefault="00A043A3" w:rsidP="00AF1F59">
      <w:pPr>
        <w:pStyle w:val="af2"/>
        <w:jc w:val="both"/>
        <w:rPr>
          <w:del w:id="1" w:author="Inesa Kocharyan" w:date="2019-10-29T12:18:00Z"/>
        </w:rPr>
      </w:pPr>
      <w:r>
        <w:rPr>
          <w:rStyle w:val="af6"/>
        </w:rPr>
        <w:t>7</w:t>
      </w:r>
      <w:r>
        <w:t xml:space="preserve"> </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6">
    <w:p w:rsidR="00A043A3" w:rsidRPr="002C2499" w:rsidRDefault="00A043A3" w:rsidP="00B351F5">
      <w:pPr>
        <w:pStyle w:val="af2"/>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A043A3" w:rsidRPr="000811C1" w:rsidRDefault="00A043A3">
      <w:pPr>
        <w:pStyle w:val="af2"/>
        <w:rPr>
          <w:rFonts w:asciiTheme="minorHAnsi" w:hAnsiTheme="minorHAnsi"/>
        </w:rPr>
      </w:pPr>
    </w:p>
  </w:footnote>
  <w:footnote w:id="7">
    <w:p w:rsidR="00A043A3" w:rsidRPr="00FE2AA4" w:rsidRDefault="00A043A3">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8">
    <w:p w:rsidR="00A043A3" w:rsidRPr="008842CE" w:rsidRDefault="00A043A3"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A043A3" w:rsidRPr="000811C1" w:rsidRDefault="00A043A3">
      <w:pPr>
        <w:pStyle w:val="af2"/>
        <w:rPr>
          <w:lang w:val="af-ZA"/>
        </w:rPr>
      </w:pPr>
    </w:p>
  </w:footnote>
  <w:footnote w:id="9">
    <w:p w:rsidR="00A043A3" w:rsidRPr="0092041F" w:rsidRDefault="00A043A3" w:rsidP="00C67FAB">
      <w:pPr>
        <w:pStyle w:val="af2"/>
        <w:jc w:val="both"/>
        <w:rPr>
          <w:rFonts w:ascii="GHEA Grapalat" w:hAnsi="GHEA Grapalat"/>
          <w:i/>
        </w:rPr>
      </w:pPr>
      <w:r w:rsidRPr="00C67FAB">
        <w:rPr>
          <w:rStyle w:val="af6"/>
          <w:rFonts w:ascii="GHEA Grapalat" w:hAnsi="GHEA Grapalat"/>
          <w:i/>
        </w:rPr>
        <w:t>12</w:t>
      </w:r>
      <w:r w:rsidRPr="00C67FAB">
        <w:rPr>
          <w:rFonts w:ascii="GHEA Grapalat" w:hAnsi="GHEA Grapalat"/>
          <w:i/>
        </w:rPr>
        <w:t xml:space="preserve"> Если цена закупленного по заявке на закупку товара не превышает 10 млн. драмов РА, то слова </w:t>
      </w:r>
      <w:r w:rsidRPr="0092041F">
        <w:rPr>
          <w:rFonts w:ascii="GHEA Grapalat" w:hAnsi="GHEA Grapalat" w:cs="Sylfaen"/>
          <w:i/>
          <w:sz w:val="16"/>
          <w:szCs w:val="16"/>
        </w:rPr>
        <w:t>“</w:t>
      </w:r>
      <w:r w:rsidRPr="00C67FAB">
        <w:rPr>
          <w:rFonts w:ascii="GHEA Grapalat" w:hAnsi="GHEA Grapalat"/>
          <w:i/>
        </w:rPr>
        <w:t xml:space="preserve">в виде банковской гарантии (приложение 4) </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4.1) или наличных денег</w:t>
      </w:r>
      <w:r w:rsidRPr="0092041F">
        <w:rPr>
          <w:rFonts w:ascii="GHEA Grapalat" w:hAnsi="GHEA Grapalat" w:cs="Sylfaen"/>
          <w:i/>
          <w:sz w:val="16"/>
          <w:szCs w:val="16"/>
        </w:rPr>
        <w:t>”</w:t>
      </w:r>
    </w:p>
  </w:footnote>
  <w:footnote w:id="10">
    <w:p w:rsidR="00A043A3" w:rsidRPr="008E4439" w:rsidRDefault="00A043A3"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A043A3" w:rsidRPr="000811C1" w:rsidRDefault="00A043A3" w:rsidP="0027573B">
      <w:pPr>
        <w:pStyle w:val="af2"/>
        <w:rPr>
          <w:rFonts w:ascii="Sylfaen" w:hAnsi="Sylfaen"/>
          <w:sz w:val="18"/>
          <w:szCs w:val="18"/>
        </w:rPr>
      </w:pPr>
    </w:p>
  </w:footnote>
  <w:footnote w:id="11">
    <w:p w:rsidR="00A043A3" w:rsidRPr="00A31673" w:rsidRDefault="00A043A3">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rsidR="00A043A3" w:rsidRPr="00DE7706" w:rsidRDefault="00A043A3">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rsidR="00A043A3" w:rsidRDefault="00A043A3" w:rsidP="006B3E56">
      <w:pPr>
        <w:jc w:val="both"/>
        <w:rPr>
          <w:rFonts w:ascii="GHEA Grapalat" w:hAnsi="GHEA Grapalat"/>
          <w:sz w:val="20"/>
          <w:szCs w:val="20"/>
          <w:lang w:val="af-ZA"/>
        </w:rPr>
      </w:pPr>
      <w:r>
        <w:rPr>
          <w:rStyle w:val="af6"/>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A043A3" w:rsidRDefault="00A043A3" w:rsidP="006B3E56">
      <w:pPr>
        <w:pStyle w:val="af2"/>
        <w:rPr>
          <w:rFonts w:asciiTheme="minorHAnsi" w:hAnsiTheme="minorHAnsi"/>
          <w:lang w:val="af-ZA"/>
        </w:rPr>
      </w:pPr>
    </w:p>
  </w:footnote>
  <w:footnote w:id="14">
    <w:p w:rsidR="00A043A3" w:rsidRPr="00A25D1B" w:rsidRDefault="00A043A3"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A043A3" w:rsidRPr="00DC619D" w:rsidRDefault="00A043A3"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A043A3" w:rsidRPr="00D3436F" w:rsidRDefault="00A043A3"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A043A3" w:rsidRPr="00D3436F" w:rsidRDefault="00A043A3">
      <w:pPr>
        <w:pStyle w:val="af2"/>
        <w:rPr>
          <w:lang w:val="es-ES"/>
        </w:rPr>
      </w:pPr>
    </w:p>
  </w:footnote>
  <w:footnote w:id="17">
    <w:p w:rsidR="00A043A3" w:rsidRPr="00217344" w:rsidRDefault="00A043A3" w:rsidP="007B3F5F">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8">
    <w:p w:rsidR="00A043A3" w:rsidRPr="008842CE" w:rsidRDefault="00A043A3"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A043A3" w:rsidRPr="008842CE" w:rsidRDefault="00A043A3" w:rsidP="003D2FE2">
      <w:pPr>
        <w:pStyle w:val="af2"/>
        <w:jc w:val="both"/>
        <w:rPr>
          <w:rFonts w:ascii="GHEA Grapalat" w:hAnsi="GHEA Grapalat"/>
        </w:rPr>
      </w:pPr>
    </w:p>
  </w:footnote>
  <w:footnote w:id="19">
    <w:p w:rsidR="00A043A3" w:rsidRPr="008842CE" w:rsidRDefault="00A043A3" w:rsidP="003D2FE2">
      <w:pPr>
        <w:pStyle w:val="af2"/>
        <w:jc w:val="both"/>
      </w:pPr>
    </w:p>
  </w:footnote>
  <w:footnote w:id="20">
    <w:p w:rsidR="00A043A3" w:rsidRPr="008842CE" w:rsidRDefault="00A043A3"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A043A3" w:rsidRPr="008842CE" w:rsidRDefault="00A043A3" w:rsidP="000A214C">
      <w:pPr>
        <w:pStyle w:val="af2"/>
        <w:jc w:val="both"/>
        <w:rPr>
          <w:rFonts w:ascii="GHEA Grapalat" w:hAnsi="GHEA Grapalat"/>
        </w:rPr>
      </w:pPr>
    </w:p>
  </w:footnote>
  <w:footnote w:id="21">
    <w:p w:rsidR="00A043A3" w:rsidRPr="008842CE" w:rsidRDefault="00A043A3" w:rsidP="000A214C">
      <w:pPr>
        <w:pStyle w:val="af2"/>
        <w:jc w:val="both"/>
      </w:pPr>
    </w:p>
  </w:footnote>
  <w:footnote w:id="22">
    <w:p w:rsidR="00A043A3" w:rsidRPr="008842CE" w:rsidRDefault="00A043A3"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rsidR="00A043A3" w:rsidRPr="00D3436F" w:rsidRDefault="00A043A3" w:rsidP="00D3436F">
      <w:pPr>
        <w:pStyle w:val="af2"/>
        <w:widowControl w:val="0"/>
        <w:jc w:val="both"/>
        <w:rPr>
          <w:lang w:val="af-ZA"/>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4">
    <w:p w:rsidR="00A043A3" w:rsidRPr="008842CE" w:rsidRDefault="00A043A3" w:rsidP="005E52ED">
      <w:pPr>
        <w:pStyle w:val="af2"/>
        <w:widowControl w:val="0"/>
        <w:jc w:val="both"/>
        <w:rPr>
          <w:rFonts w:ascii="GHEA Grapalat" w:hAnsi="GHEA Grapalat"/>
          <w:lang w:val="hy-AM"/>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A043A3" w:rsidRPr="00D3436F" w:rsidRDefault="00A043A3">
      <w:pPr>
        <w:pStyle w:val="af2"/>
        <w:rPr>
          <w:lang w:val="hy-AM"/>
        </w:rPr>
      </w:pPr>
    </w:p>
  </w:footnote>
  <w:footnote w:id="25">
    <w:p w:rsidR="00A043A3" w:rsidRPr="00402BC3" w:rsidRDefault="00A043A3"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A043A3" w:rsidRPr="00552088" w:rsidRDefault="00A043A3"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A043A3" w:rsidRPr="00D3436F" w:rsidRDefault="00A043A3">
      <w:pPr>
        <w:pStyle w:val="af2"/>
        <w:rPr>
          <w:lang w:val="hy-AM"/>
        </w:rPr>
      </w:pPr>
    </w:p>
  </w:footnote>
  <w:footnote w:id="26">
    <w:p w:rsidR="00A043A3" w:rsidRPr="008842CE" w:rsidRDefault="00A043A3"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A043A3" w:rsidRPr="00D3436F" w:rsidRDefault="00A043A3">
      <w:pPr>
        <w:pStyle w:val="af2"/>
        <w:rPr>
          <w:lang w:val="hy-AM"/>
        </w:rPr>
      </w:pPr>
    </w:p>
  </w:footnote>
  <w:footnote w:id="27">
    <w:p w:rsidR="00A043A3" w:rsidRPr="00D3436F" w:rsidRDefault="00A043A3"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8">
    <w:p w:rsidR="00A043A3" w:rsidRPr="008842CE" w:rsidRDefault="00A043A3"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A043A3" w:rsidRPr="00D3436F" w:rsidRDefault="00A043A3">
      <w:pPr>
        <w:pStyle w:val="af2"/>
        <w:rPr>
          <w:lang w:val="hy-AM"/>
        </w:rPr>
      </w:pPr>
    </w:p>
  </w:footnote>
  <w:footnote w:id="29">
    <w:p w:rsidR="00A043A3" w:rsidRPr="008842CE" w:rsidRDefault="00A043A3"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A043A3" w:rsidRPr="008842CE" w:rsidRDefault="00A043A3"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A043A3" w:rsidRPr="00D3436F" w:rsidRDefault="00A043A3">
      <w:pPr>
        <w:pStyle w:val="af2"/>
        <w:rPr>
          <w:lang w:val="hy-AM"/>
        </w:rPr>
      </w:pPr>
    </w:p>
  </w:footnote>
  <w:footnote w:id="30">
    <w:p w:rsidR="00A043A3" w:rsidRPr="00E861BF" w:rsidRDefault="00A043A3"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1">
    <w:p w:rsidR="00A043A3" w:rsidRDefault="00A043A3" w:rsidP="00B64ECA">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A043A3" w:rsidRDefault="00A043A3"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p w:rsidR="00A043A3" w:rsidRDefault="00A043A3" w:rsidP="00B64ECA">
      <w:pPr>
        <w:pStyle w:val="af2"/>
        <w:widowControl w:val="0"/>
        <w:jc w:val="both"/>
        <w:rPr>
          <w:rFonts w:ascii="GHEA Grapalat" w:hAnsi="GHEA Grapalat"/>
          <w:i/>
        </w:rPr>
      </w:pPr>
    </w:p>
    <w:p w:rsidR="00A043A3" w:rsidRDefault="00A043A3" w:rsidP="00B64ECA">
      <w:pPr>
        <w:pStyle w:val="af2"/>
        <w:widowControl w:val="0"/>
        <w:jc w:val="both"/>
        <w:rPr>
          <w:rFonts w:ascii="GHEA Grapalat" w:hAnsi="GHEA Grapalat"/>
          <w:i/>
        </w:rPr>
      </w:pPr>
    </w:p>
    <w:p w:rsidR="00A043A3" w:rsidRDefault="00A043A3" w:rsidP="00B64ECA">
      <w:pPr>
        <w:pStyle w:val="af2"/>
        <w:widowControl w:val="0"/>
        <w:jc w:val="both"/>
        <w:rPr>
          <w:rFonts w:ascii="GHEA Grapalat" w:hAnsi="GHEA Grapalat"/>
          <w:i/>
        </w:rPr>
      </w:pPr>
    </w:p>
    <w:p w:rsidR="00A043A3" w:rsidRDefault="00A043A3" w:rsidP="00B64ECA">
      <w:pPr>
        <w:pStyle w:val="af2"/>
        <w:widowControl w:val="0"/>
        <w:jc w:val="both"/>
        <w:rPr>
          <w:rFonts w:ascii="GHEA Grapalat" w:hAnsi="GHEA Grapalat"/>
          <w:i/>
        </w:rPr>
      </w:pPr>
    </w:p>
    <w:p w:rsidR="00A043A3" w:rsidRDefault="00A043A3" w:rsidP="00B64ECA">
      <w:pPr>
        <w:pStyle w:val="af2"/>
        <w:widowControl w:val="0"/>
        <w:jc w:val="both"/>
        <w:rPr>
          <w:rFonts w:ascii="GHEA Grapalat" w:hAnsi="GHEA Grapalat"/>
          <w:i/>
        </w:rPr>
      </w:pPr>
    </w:p>
    <w:p w:rsidR="00A043A3" w:rsidRDefault="00A043A3" w:rsidP="00B64ECA">
      <w:pPr>
        <w:pStyle w:val="af2"/>
        <w:widowControl w:val="0"/>
        <w:jc w:val="both"/>
        <w:rPr>
          <w:rFonts w:ascii="GHEA Grapalat" w:hAnsi="GHEA Grapalat"/>
          <w:i/>
        </w:rPr>
      </w:pPr>
    </w:p>
    <w:p w:rsidR="00A043A3" w:rsidRDefault="00A043A3" w:rsidP="00B64ECA">
      <w:pPr>
        <w:pStyle w:val="af2"/>
        <w:widowControl w:val="0"/>
        <w:jc w:val="both"/>
        <w:rPr>
          <w:rFonts w:ascii="GHEA Grapalat" w:hAnsi="GHEA Grapalat"/>
          <w:i/>
        </w:rPr>
      </w:pPr>
    </w:p>
    <w:p w:rsidR="00A043A3" w:rsidRDefault="00A043A3" w:rsidP="00B64ECA">
      <w:pPr>
        <w:pStyle w:val="af2"/>
        <w:widowControl w:val="0"/>
        <w:jc w:val="both"/>
        <w:rPr>
          <w:rFonts w:ascii="GHEA Grapalat" w:hAnsi="GHEA Grapalat"/>
          <w:i/>
        </w:rPr>
      </w:pPr>
    </w:p>
    <w:p w:rsidR="00A043A3" w:rsidRDefault="00A043A3" w:rsidP="00B64ECA">
      <w:pPr>
        <w:pStyle w:val="af2"/>
        <w:widowControl w:val="0"/>
        <w:jc w:val="both"/>
        <w:rPr>
          <w:rFonts w:ascii="GHEA Grapalat" w:hAnsi="GHEA Grapalat"/>
          <w:i/>
        </w:rPr>
      </w:pPr>
    </w:p>
    <w:p w:rsidR="00A043A3" w:rsidRDefault="00A043A3" w:rsidP="00B64ECA">
      <w:pPr>
        <w:pStyle w:val="af2"/>
        <w:widowControl w:val="0"/>
        <w:jc w:val="both"/>
        <w:rPr>
          <w:rFonts w:ascii="GHEA Grapalat" w:hAnsi="GHEA Grapalat"/>
          <w:i/>
        </w:rPr>
      </w:pPr>
    </w:p>
    <w:p w:rsidR="00A043A3" w:rsidRPr="00E861BF" w:rsidRDefault="00A043A3" w:rsidP="00B64ECA">
      <w:pPr>
        <w:pStyle w:val="af2"/>
        <w:widowControl w:val="0"/>
        <w:jc w:val="both"/>
        <w:rPr>
          <w:rFonts w:ascii="GHEA Grapalat" w:hAnsi="GHEA Grapalat"/>
          <w:i/>
        </w:rPr>
      </w:pPr>
    </w:p>
  </w:footnote>
  <w:footnote w:id="32">
    <w:p w:rsidR="00A043A3" w:rsidRPr="008842CE" w:rsidRDefault="00A043A3"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3">
    <w:p w:rsidR="00A043A3" w:rsidRPr="008842CE" w:rsidRDefault="00A043A3"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9"/>
  </w:num>
  <w:num w:numId="3">
    <w:abstractNumId w:val="19"/>
  </w:num>
  <w:num w:numId="4">
    <w:abstractNumId w:val="14"/>
  </w:num>
  <w:num w:numId="5">
    <w:abstractNumId w:val="23"/>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8"/>
  </w:num>
  <w:num w:numId="12">
    <w:abstractNumId w:val="27"/>
  </w:num>
  <w:num w:numId="13">
    <w:abstractNumId w:val="24"/>
  </w:num>
  <w:num w:numId="14">
    <w:abstractNumId w:val="10"/>
  </w:num>
  <w:num w:numId="15">
    <w:abstractNumId w:val="25"/>
  </w:num>
  <w:num w:numId="16">
    <w:abstractNumId w:val="12"/>
  </w:num>
  <w:num w:numId="17">
    <w:abstractNumId w:val="6"/>
  </w:num>
  <w:num w:numId="18">
    <w:abstractNumId w:val="0"/>
  </w:num>
  <w:num w:numId="19">
    <w:abstractNumId w:val="15"/>
  </w:num>
  <w:num w:numId="20">
    <w:abstractNumId w:val="15"/>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num>
  <w:num w:numId="24">
    <w:abstractNumId w:val="18"/>
  </w:num>
  <w:num w:numId="25">
    <w:abstractNumId w:val="2"/>
  </w:num>
  <w:num w:numId="26">
    <w:abstractNumId w:val="4"/>
  </w:num>
  <w:num w:numId="27">
    <w:abstractNumId w:val="3"/>
  </w:num>
  <w:num w:numId="28">
    <w:abstractNumId w:val="28"/>
  </w:num>
  <w:num w:numId="29">
    <w:abstractNumId w:val="26"/>
  </w:num>
  <w:num w:numId="30">
    <w:abstractNumId w:val="22"/>
  </w:num>
  <w:num w:numId="31">
    <w:abstractNumId w:val="1"/>
  </w:num>
  <w:num w:numId="32">
    <w:abstractNumId w:val="11"/>
  </w:num>
  <w:num w:numId="33">
    <w:abstractNumId w:val="16"/>
  </w:num>
  <w:num w:numId="3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31E3"/>
    <w:rsid w:val="000033BC"/>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1CA"/>
    <w:rsid w:val="000242C6"/>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08D6"/>
    <w:rsid w:val="001514D1"/>
    <w:rsid w:val="001515DE"/>
    <w:rsid w:val="001516B2"/>
    <w:rsid w:val="00151A8C"/>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A3B"/>
    <w:rsid w:val="00161B32"/>
    <w:rsid w:val="0016213E"/>
    <w:rsid w:val="00163324"/>
    <w:rsid w:val="001647D2"/>
    <w:rsid w:val="00164BBC"/>
    <w:rsid w:val="0016519F"/>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289"/>
    <w:rsid w:val="001878F0"/>
    <w:rsid w:val="00190792"/>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3D83"/>
    <w:rsid w:val="001C3F6C"/>
    <w:rsid w:val="001C4A3A"/>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534"/>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3C1E"/>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30"/>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3F8D"/>
    <w:rsid w:val="002845EA"/>
    <w:rsid w:val="002846B1"/>
    <w:rsid w:val="002863B2"/>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21BD"/>
    <w:rsid w:val="002A2F79"/>
    <w:rsid w:val="002A3785"/>
    <w:rsid w:val="002A3FC1"/>
    <w:rsid w:val="002A464D"/>
    <w:rsid w:val="002A4BE0"/>
    <w:rsid w:val="002A560E"/>
    <w:rsid w:val="002A665D"/>
    <w:rsid w:val="002A7380"/>
    <w:rsid w:val="002A76C6"/>
    <w:rsid w:val="002A7A40"/>
    <w:rsid w:val="002B0631"/>
    <w:rsid w:val="002B0AEA"/>
    <w:rsid w:val="002B0B1D"/>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3E5"/>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B29"/>
    <w:rsid w:val="00352DB8"/>
    <w:rsid w:val="0035482E"/>
    <w:rsid w:val="00354AEF"/>
    <w:rsid w:val="00354B4D"/>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7CA"/>
    <w:rsid w:val="00377976"/>
    <w:rsid w:val="003802B8"/>
    <w:rsid w:val="00380721"/>
    <w:rsid w:val="00381658"/>
    <w:rsid w:val="00381E92"/>
    <w:rsid w:val="00382B60"/>
    <w:rsid w:val="00383153"/>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1FDA"/>
    <w:rsid w:val="003D20D8"/>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5194"/>
    <w:rsid w:val="004055C1"/>
    <w:rsid w:val="0040564D"/>
    <w:rsid w:val="00405996"/>
    <w:rsid w:val="004068F5"/>
    <w:rsid w:val="004072C8"/>
    <w:rsid w:val="0040761D"/>
    <w:rsid w:val="0041023E"/>
    <w:rsid w:val="004110AC"/>
    <w:rsid w:val="004116A0"/>
    <w:rsid w:val="00411D9D"/>
    <w:rsid w:val="00413390"/>
    <w:rsid w:val="00413595"/>
    <w:rsid w:val="004165B6"/>
    <w:rsid w:val="00416F1E"/>
    <w:rsid w:val="0041739A"/>
    <w:rsid w:val="004175B6"/>
    <w:rsid w:val="00417E48"/>
    <w:rsid w:val="00417F33"/>
    <w:rsid w:val="00421AEB"/>
    <w:rsid w:val="00422802"/>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82C"/>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5CF3"/>
    <w:rsid w:val="004C78E7"/>
    <w:rsid w:val="004C7F28"/>
    <w:rsid w:val="004D0281"/>
    <w:rsid w:val="004D0AE2"/>
    <w:rsid w:val="004D0EA7"/>
    <w:rsid w:val="004D1C32"/>
    <w:rsid w:val="004D1E87"/>
    <w:rsid w:val="004D2727"/>
    <w:rsid w:val="004D28BA"/>
    <w:rsid w:val="004D2B0B"/>
    <w:rsid w:val="004D2B4B"/>
    <w:rsid w:val="004D5671"/>
    <w:rsid w:val="004D5FF6"/>
    <w:rsid w:val="004D6073"/>
    <w:rsid w:val="004D64A9"/>
    <w:rsid w:val="004D6848"/>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53F2"/>
    <w:rsid w:val="005F581A"/>
    <w:rsid w:val="005F7C1D"/>
    <w:rsid w:val="0060526C"/>
    <w:rsid w:val="00606328"/>
    <w:rsid w:val="0060652B"/>
    <w:rsid w:val="00606B84"/>
    <w:rsid w:val="00607120"/>
    <w:rsid w:val="00607F7B"/>
    <w:rsid w:val="00611998"/>
    <w:rsid w:val="006132ED"/>
    <w:rsid w:val="00614934"/>
    <w:rsid w:val="0061522D"/>
    <w:rsid w:val="006154C5"/>
    <w:rsid w:val="00615570"/>
    <w:rsid w:val="00615B35"/>
    <w:rsid w:val="00617764"/>
    <w:rsid w:val="00617A6E"/>
    <w:rsid w:val="0062023F"/>
    <w:rsid w:val="00621255"/>
    <w:rsid w:val="00621D3B"/>
    <w:rsid w:val="006220CA"/>
    <w:rsid w:val="00622234"/>
    <w:rsid w:val="00622E34"/>
    <w:rsid w:val="006237BD"/>
    <w:rsid w:val="00623998"/>
    <w:rsid w:val="00623F24"/>
    <w:rsid w:val="00624A8D"/>
    <w:rsid w:val="00625515"/>
    <w:rsid w:val="00625529"/>
    <w:rsid w:val="006276D2"/>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A8E"/>
    <w:rsid w:val="006371D0"/>
    <w:rsid w:val="00637D24"/>
    <w:rsid w:val="00637DAB"/>
    <w:rsid w:val="006417C7"/>
    <w:rsid w:val="00642172"/>
    <w:rsid w:val="00642EFE"/>
    <w:rsid w:val="0064473D"/>
    <w:rsid w:val="00644850"/>
    <w:rsid w:val="00644CE2"/>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81F45"/>
    <w:rsid w:val="00682AF5"/>
    <w:rsid w:val="00682E8D"/>
    <w:rsid w:val="00685962"/>
    <w:rsid w:val="00685A30"/>
    <w:rsid w:val="00685C48"/>
    <w:rsid w:val="00687E34"/>
    <w:rsid w:val="006906E8"/>
    <w:rsid w:val="00691009"/>
    <w:rsid w:val="006912BB"/>
    <w:rsid w:val="00692C09"/>
    <w:rsid w:val="00692FA3"/>
    <w:rsid w:val="00693101"/>
    <w:rsid w:val="00693C4E"/>
    <w:rsid w:val="00693FAD"/>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1C85"/>
    <w:rsid w:val="006B1F85"/>
    <w:rsid w:val="006B2F02"/>
    <w:rsid w:val="006B2F80"/>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5CD"/>
    <w:rsid w:val="006C1D25"/>
    <w:rsid w:val="006C229E"/>
    <w:rsid w:val="006C2B56"/>
    <w:rsid w:val="006C2F98"/>
    <w:rsid w:val="006C3115"/>
    <w:rsid w:val="006C47F0"/>
    <w:rsid w:val="006C679A"/>
    <w:rsid w:val="006C7FD7"/>
    <w:rsid w:val="006D0B02"/>
    <w:rsid w:val="006D0D6F"/>
    <w:rsid w:val="006D0E83"/>
    <w:rsid w:val="006D1826"/>
    <w:rsid w:val="006D1BA0"/>
    <w:rsid w:val="006D2DF7"/>
    <w:rsid w:val="006D4448"/>
    <w:rsid w:val="006D4E1D"/>
    <w:rsid w:val="006D5516"/>
    <w:rsid w:val="006D6150"/>
    <w:rsid w:val="006D6189"/>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445"/>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DB8"/>
    <w:rsid w:val="007131F4"/>
    <w:rsid w:val="00713746"/>
    <w:rsid w:val="00713D44"/>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986"/>
    <w:rsid w:val="00737B2F"/>
    <w:rsid w:val="00737D8E"/>
    <w:rsid w:val="00740919"/>
    <w:rsid w:val="00740A1B"/>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94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6804"/>
    <w:rsid w:val="007E6E01"/>
    <w:rsid w:val="007E7A6B"/>
    <w:rsid w:val="007F12DE"/>
    <w:rsid w:val="007F1314"/>
    <w:rsid w:val="007F281F"/>
    <w:rsid w:val="007F503F"/>
    <w:rsid w:val="007F5A5F"/>
    <w:rsid w:val="007F6722"/>
    <w:rsid w:val="008013BF"/>
    <w:rsid w:val="008013DA"/>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00F"/>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193"/>
    <w:rsid w:val="00836400"/>
    <w:rsid w:val="008365E4"/>
    <w:rsid w:val="00836C9C"/>
    <w:rsid w:val="00836E7D"/>
    <w:rsid w:val="00837337"/>
    <w:rsid w:val="00837F16"/>
    <w:rsid w:val="00840327"/>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5B9"/>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8F7B43"/>
    <w:rsid w:val="00900517"/>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922"/>
    <w:rsid w:val="00915A97"/>
    <w:rsid w:val="009160C2"/>
    <w:rsid w:val="00916A53"/>
    <w:rsid w:val="00917234"/>
    <w:rsid w:val="00917747"/>
    <w:rsid w:val="00917FAA"/>
    <w:rsid w:val="00920009"/>
    <w:rsid w:val="0092041F"/>
    <w:rsid w:val="009229DF"/>
    <w:rsid w:val="00923711"/>
    <w:rsid w:val="00924434"/>
    <w:rsid w:val="00926045"/>
    <w:rsid w:val="00926875"/>
    <w:rsid w:val="00927888"/>
    <w:rsid w:val="00931A1F"/>
    <w:rsid w:val="00932115"/>
    <w:rsid w:val="0093354D"/>
    <w:rsid w:val="009335A0"/>
    <w:rsid w:val="0093396A"/>
    <w:rsid w:val="0093460D"/>
    <w:rsid w:val="00934B33"/>
    <w:rsid w:val="00934FCC"/>
    <w:rsid w:val="00935003"/>
    <w:rsid w:val="00935186"/>
    <w:rsid w:val="009354D8"/>
    <w:rsid w:val="00936000"/>
    <w:rsid w:val="0093610F"/>
    <w:rsid w:val="009365B5"/>
    <w:rsid w:val="00936DF5"/>
    <w:rsid w:val="0093713C"/>
    <w:rsid w:val="009374A0"/>
    <w:rsid w:val="00937B6A"/>
    <w:rsid w:val="00940C2A"/>
    <w:rsid w:val="009414B2"/>
    <w:rsid w:val="00941728"/>
    <w:rsid w:val="00941924"/>
    <w:rsid w:val="00941E17"/>
    <w:rsid w:val="00945A8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5B0"/>
    <w:rsid w:val="009873F3"/>
    <w:rsid w:val="00987E76"/>
    <w:rsid w:val="00990375"/>
    <w:rsid w:val="00990561"/>
    <w:rsid w:val="00990C42"/>
    <w:rsid w:val="009911A0"/>
    <w:rsid w:val="009918C0"/>
    <w:rsid w:val="009924E6"/>
    <w:rsid w:val="00992A2E"/>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1E64"/>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3A3"/>
    <w:rsid w:val="00A04DB0"/>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7ABE"/>
    <w:rsid w:val="00A20240"/>
    <w:rsid w:val="00A205BF"/>
    <w:rsid w:val="00A2065C"/>
    <w:rsid w:val="00A20B69"/>
    <w:rsid w:val="00A21F69"/>
    <w:rsid w:val="00A22062"/>
    <w:rsid w:val="00A222D7"/>
    <w:rsid w:val="00A22548"/>
    <w:rsid w:val="00A225D9"/>
    <w:rsid w:val="00A22EB5"/>
    <w:rsid w:val="00A23736"/>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0F4B"/>
    <w:rsid w:val="00A412F1"/>
    <w:rsid w:val="00A42E71"/>
    <w:rsid w:val="00A43166"/>
    <w:rsid w:val="00A4360B"/>
    <w:rsid w:val="00A43D3A"/>
    <w:rsid w:val="00A4426D"/>
    <w:rsid w:val="00A45002"/>
    <w:rsid w:val="00A45662"/>
    <w:rsid w:val="00A4566B"/>
    <w:rsid w:val="00A45946"/>
    <w:rsid w:val="00A45D0A"/>
    <w:rsid w:val="00A46F92"/>
    <w:rsid w:val="00A4729F"/>
    <w:rsid w:val="00A47FCB"/>
    <w:rsid w:val="00A5050E"/>
    <w:rsid w:val="00A50C53"/>
    <w:rsid w:val="00A5122E"/>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26A1"/>
    <w:rsid w:val="00A8328A"/>
    <w:rsid w:val="00A86287"/>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30D5"/>
    <w:rsid w:val="00AC3F2F"/>
    <w:rsid w:val="00AC4EAF"/>
    <w:rsid w:val="00AC5807"/>
    <w:rsid w:val="00AC5E30"/>
    <w:rsid w:val="00AC6523"/>
    <w:rsid w:val="00AC743C"/>
    <w:rsid w:val="00AC7A2E"/>
    <w:rsid w:val="00AD0BEB"/>
    <w:rsid w:val="00AD1BFE"/>
    <w:rsid w:val="00AD2081"/>
    <w:rsid w:val="00AD305B"/>
    <w:rsid w:val="00AD34C9"/>
    <w:rsid w:val="00AD359E"/>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6279"/>
    <w:rsid w:val="00B46D58"/>
    <w:rsid w:val="00B474AC"/>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5A7E"/>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DF8"/>
    <w:rsid w:val="00B716B0"/>
    <w:rsid w:val="00B71D73"/>
    <w:rsid w:val="00B73AB8"/>
    <w:rsid w:val="00B73DE0"/>
    <w:rsid w:val="00B744F6"/>
    <w:rsid w:val="00B74B63"/>
    <w:rsid w:val="00B75687"/>
    <w:rsid w:val="00B81197"/>
    <w:rsid w:val="00B81AD3"/>
    <w:rsid w:val="00B853BF"/>
    <w:rsid w:val="00B8636F"/>
    <w:rsid w:val="00B86BCB"/>
    <w:rsid w:val="00B86C5F"/>
    <w:rsid w:val="00B9100A"/>
    <w:rsid w:val="00B916D0"/>
    <w:rsid w:val="00B925B0"/>
    <w:rsid w:val="00B92CA7"/>
    <w:rsid w:val="00B932B8"/>
    <w:rsid w:val="00B941D0"/>
    <w:rsid w:val="00B95FE0"/>
    <w:rsid w:val="00B96B73"/>
    <w:rsid w:val="00B975FA"/>
    <w:rsid w:val="00B9778A"/>
    <w:rsid w:val="00B9796D"/>
    <w:rsid w:val="00BA17C2"/>
    <w:rsid w:val="00BA2853"/>
    <w:rsid w:val="00BA3554"/>
    <w:rsid w:val="00BA632C"/>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D7F6A"/>
    <w:rsid w:val="00BE01AE"/>
    <w:rsid w:val="00BE1C5E"/>
    <w:rsid w:val="00BE2236"/>
    <w:rsid w:val="00BE2572"/>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4F92"/>
    <w:rsid w:val="00C85FFA"/>
    <w:rsid w:val="00C861E9"/>
    <w:rsid w:val="00C864DC"/>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097"/>
    <w:rsid w:val="00CC3BAC"/>
    <w:rsid w:val="00CC518E"/>
    <w:rsid w:val="00CC6362"/>
    <w:rsid w:val="00CC69D0"/>
    <w:rsid w:val="00CC73F0"/>
    <w:rsid w:val="00CD01CC"/>
    <w:rsid w:val="00CD043A"/>
    <w:rsid w:val="00CD18E2"/>
    <w:rsid w:val="00CD1E50"/>
    <w:rsid w:val="00CD3548"/>
    <w:rsid w:val="00CD4190"/>
    <w:rsid w:val="00CD435C"/>
    <w:rsid w:val="00CD4898"/>
    <w:rsid w:val="00CD6B60"/>
    <w:rsid w:val="00CD7A4F"/>
    <w:rsid w:val="00CE0D95"/>
    <w:rsid w:val="00CE10B2"/>
    <w:rsid w:val="00CE1E11"/>
    <w:rsid w:val="00CE2264"/>
    <w:rsid w:val="00CE35E7"/>
    <w:rsid w:val="00CE4D1D"/>
    <w:rsid w:val="00CE56FD"/>
    <w:rsid w:val="00CE6A96"/>
    <w:rsid w:val="00CE71AA"/>
    <w:rsid w:val="00CE7B83"/>
    <w:rsid w:val="00CE7BF1"/>
    <w:rsid w:val="00CF0D0D"/>
    <w:rsid w:val="00CF1653"/>
    <w:rsid w:val="00CF1742"/>
    <w:rsid w:val="00CF1966"/>
    <w:rsid w:val="00CF2304"/>
    <w:rsid w:val="00CF2692"/>
    <w:rsid w:val="00CF34D0"/>
    <w:rsid w:val="00CF34DE"/>
    <w:rsid w:val="00CF3B1A"/>
    <w:rsid w:val="00CF7A4E"/>
    <w:rsid w:val="00CF7F57"/>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7B5"/>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2ED4"/>
    <w:rsid w:val="00DA3EA6"/>
    <w:rsid w:val="00DA3F9C"/>
    <w:rsid w:val="00DA41B1"/>
    <w:rsid w:val="00DA4643"/>
    <w:rsid w:val="00DA5D3D"/>
    <w:rsid w:val="00DA687B"/>
    <w:rsid w:val="00DA6C97"/>
    <w:rsid w:val="00DB01A7"/>
    <w:rsid w:val="00DB14F9"/>
    <w:rsid w:val="00DB2BCC"/>
    <w:rsid w:val="00DB3E17"/>
    <w:rsid w:val="00DB40C0"/>
    <w:rsid w:val="00DB41B7"/>
    <w:rsid w:val="00DB4273"/>
    <w:rsid w:val="00DB4CC7"/>
    <w:rsid w:val="00DB64C8"/>
    <w:rsid w:val="00DB6D02"/>
    <w:rsid w:val="00DB7289"/>
    <w:rsid w:val="00DB7347"/>
    <w:rsid w:val="00DC14CE"/>
    <w:rsid w:val="00DC1B3F"/>
    <w:rsid w:val="00DC2E4A"/>
    <w:rsid w:val="00DC30CC"/>
    <w:rsid w:val="00DC33E4"/>
    <w:rsid w:val="00DC5332"/>
    <w:rsid w:val="00DC567F"/>
    <w:rsid w:val="00DC59F5"/>
    <w:rsid w:val="00DC619D"/>
    <w:rsid w:val="00DC64B5"/>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D7594"/>
    <w:rsid w:val="00DE1323"/>
    <w:rsid w:val="00DE134D"/>
    <w:rsid w:val="00DE1D22"/>
    <w:rsid w:val="00DE26E4"/>
    <w:rsid w:val="00DE3538"/>
    <w:rsid w:val="00DE3C28"/>
    <w:rsid w:val="00DE5873"/>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0E7B"/>
    <w:rsid w:val="00E81D32"/>
    <w:rsid w:val="00E84171"/>
    <w:rsid w:val="00E8425F"/>
    <w:rsid w:val="00E85A49"/>
    <w:rsid w:val="00E861BF"/>
    <w:rsid w:val="00E90E72"/>
    <w:rsid w:val="00E90FD0"/>
    <w:rsid w:val="00E91A69"/>
    <w:rsid w:val="00E91C1B"/>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AD1"/>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939"/>
    <w:rsid w:val="00ED0BF3"/>
    <w:rsid w:val="00ED0DE3"/>
    <w:rsid w:val="00ED1142"/>
    <w:rsid w:val="00ED1170"/>
    <w:rsid w:val="00ED2352"/>
    <w:rsid w:val="00ED2462"/>
    <w:rsid w:val="00ED3045"/>
    <w:rsid w:val="00ED3BA4"/>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968"/>
    <w:rsid w:val="00EE7A99"/>
    <w:rsid w:val="00EF11FF"/>
    <w:rsid w:val="00EF24C7"/>
    <w:rsid w:val="00EF273B"/>
    <w:rsid w:val="00EF2954"/>
    <w:rsid w:val="00EF2B43"/>
    <w:rsid w:val="00EF352E"/>
    <w:rsid w:val="00EF3662"/>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35C1"/>
    <w:rsid w:val="00F53D4F"/>
    <w:rsid w:val="00F53DF8"/>
    <w:rsid w:val="00F546F2"/>
    <w:rsid w:val="00F5526F"/>
    <w:rsid w:val="00F55654"/>
    <w:rsid w:val="00F556B0"/>
    <w:rsid w:val="00F55ECA"/>
    <w:rsid w:val="00F5653D"/>
    <w:rsid w:val="00F604B2"/>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35D5"/>
    <w:rsid w:val="00FB3AE9"/>
    <w:rsid w:val="00FB3AFB"/>
    <w:rsid w:val="00FB3CC9"/>
    <w:rsid w:val="00FB4ACF"/>
    <w:rsid w:val="00FB4AFE"/>
    <w:rsid w:val="00FB72F4"/>
    <w:rsid w:val="00FB76FD"/>
    <w:rsid w:val="00FB7899"/>
    <w:rsid w:val="00FB78E7"/>
    <w:rsid w:val="00FB796B"/>
    <w:rsid w:val="00FC016A"/>
    <w:rsid w:val="00FC021B"/>
    <w:rsid w:val="00FC096C"/>
    <w:rsid w:val="00FC0FDC"/>
    <w:rsid w:val="00FC22F4"/>
    <w:rsid w:val="00FC283C"/>
    <w:rsid w:val="00FC2FB3"/>
    <w:rsid w:val="00FC4412"/>
    <w:rsid w:val="00FC4B16"/>
    <w:rsid w:val="00FC6150"/>
    <w:rsid w:val="00FC63B6"/>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09F4DE-1FC8-4D9C-8431-86A05E18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B3E56"/>
    <w:rPr>
      <w:rFonts w:ascii="Times Armenian" w:hAnsi="Times Armenian"/>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7602A3"/>
    <w:rPr>
      <w:rFonts w:ascii="Arial LatArm" w:hAnsi="Arial LatArm"/>
      <w:lang w:val="ru-RU" w:eastAsia="ru-RU" w:bidi="ru-RU"/>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character" w:customStyle="1" w:styleId="24">
    <w:name w:val="Основной текст с отступом 2 Знак"/>
    <w:link w:val="23"/>
    <w:rsid w:val="007602A3"/>
    <w:rPr>
      <w:rFonts w:ascii="Baltica" w:hAnsi="Baltica"/>
      <w:lang w:val="ru-RU" w:eastAsia="ru-RU" w:bidi="ru-RU"/>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character" w:customStyle="1" w:styleId="ae">
    <w:name w:val="Верхний колонтитул Знак"/>
    <w:link w:val="ad"/>
    <w:rsid w:val="007602A3"/>
    <w:rPr>
      <w:lang w:val="ru-RU" w:eastAsia="ru-RU" w:bidi="ru-RU"/>
    </w:rPr>
  </w:style>
  <w:style w:type="paragraph" w:styleId="33">
    <w:name w:val="Body Text 3"/>
    <w:basedOn w:val="a"/>
    <w:link w:val="34"/>
    <w:rsid w:val="00096865"/>
    <w:pPr>
      <w:jc w:val="both"/>
    </w:pPr>
    <w:rPr>
      <w:rFonts w:ascii="Arial LatArm" w:hAnsi="Arial LatArm"/>
      <w:sz w:val="20"/>
      <w:szCs w:val="20"/>
    </w:rPr>
  </w:style>
  <w:style w:type="character" w:customStyle="1" w:styleId="34">
    <w:name w:val="Основной текст 3 Знак"/>
    <w:link w:val="33"/>
    <w:rsid w:val="007602A3"/>
    <w:rPr>
      <w:rFonts w:ascii="Arial LatArm" w:hAnsi="Arial LatArm"/>
      <w:lang w:val="ru-RU" w:eastAsia="ru-RU" w:bidi="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character" w:customStyle="1" w:styleId="af3">
    <w:name w:val="Текст сноски Знак"/>
    <w:link w:val="af2"/>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CharChar20">
    <w:name w:val="Char Char20"/>
    <w:rsid w:val="007602A3"/>
    <w:rPr>
      <w:rFonts w:ascii="Times LatArm" w:hAnsi="Times LatArm"/>
      <w:b/>
      <w:sz w:val="28"/>
      <w:lang w:val="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CharChar13">
    <w:name w:val="Char Char13"/>
    <w:rsid w:val="007602A3"/>
    <w:rPr>
      <w:rFonts w:ascii="Arial Armenian" w:hAnsi="Arial Armenian"/>
      <w:lang w:val="ru-RU"/>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character" w:customStyle="1" w:styleId="af9">
    <w:name w:val="Текст примечания Знак"/>
    <w:basedOn w:val="a0"/>
    <w:link w:val="af8"/>
    <w:semiHidden/>
    <w:rsid w:val="00FC021B"/>
    <w:rPr>
      <w:rFonts w:ascii="Times Armenian" w:hAnsi="Times Armenian"/>
    </w:rPr>
  </w:style>
  <w:style w:type="paragraph" w:styleId="afa">
    <w:name w:val="annotation subject"/>
    <w:basedOn w:val="af8"/>
    <w:next w:val="af8"/>
    <w:link w:val="afb"/>
    <w:semiHidden/>
    <w:rsid w:val="007602A3"/>
    <w:rPr>
      <w:b/>
      <w:bCs/>
    </w:rPr>
  </w:style>
  <w:style w:type="character" w:customStyle="1" w:styleId="afb">
    <w:name w:val="Тема примечания Знак"/>
    <w:basedOn w:val="af9"/>
    <w:link w:val="afa"/>
    <w:semiHidden/>
    <w:rsid w:val="00FC021B"/>
    <w:rPr>
      <w:rFonts w:ascii="Times Armenian" w:hAnsi="Times Armenian"/>
      <w:b/>
      <w:bCs/>
    </w:rPr>
  </w:style>
  <w:style w:type="paragraph" w:styleId="afc">
    <w:name w:val="endnote text"/>
    <w:basedOn w:val="a"/>
    <w:link w:val="afd"/>
    <w:semiHidden/>
    <w:rsid w:val="007602A3"/>
    <w:rPr>
      <w:rFonts w:ascii="Times Armenian" w:hAnsi="Times Armenian"/>
      <w:sz w:val="20"/>
      <w:szCs w:val="20"/>
    </w:rPr>
  </w:style>
  <w:style w:type="character" w:customStyle="1" w:styleId="afd">
    <w:name w:val="Текст концевой сноски Знак"/>
    <w:basedOn w:val="a0"/>
    <w:link w:val="afc"/>
    <w:semiHidden/>
    <w:rsid w:val="00FC021B"/>
    <w:rPr>
      <w:rFonts w:ascii="Times Armenian" w:hAnsi="Times Armenian"/>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rPr>
  </w:style>
  <w:style w:type="character" w:customStyle="1" w:styleId="aff0">
    <w:name w:val="Схема документа Знак"/>
    <w:basedOn w:val="a0"/>
    <w:link w:val="aff"/>
    <w:semiHidden/>
    <w:rsid w:val="00FC021B"/>
    <w:rPr>
      <w:rFonts w:ascii="Tahoma" w:hAnsi="Tahoma" w:cs="Tahoma"/>
      <w:shd w:val="clear" w:color="auto" w:fill="000080"/>
    </w:rPr>
  </w:style>
  <w:style w:type="paragraph" w:styleId="aff1">
    <w:name w:val="Revision"/>
    <w:hidden/>
    <w:semiHidden/>
    <w:rsid w:val="007602A3"/>
    <w:rPr>
      <w:rFonts w:ascii="Times Armenian" w:hAnsi="Times Armenian"/>
      <w:sz w:val="24"/>
    </w:rPr>
  </w:style>
  <w:style w:type="table" w:styleId="aff2">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basedOn w:val="a"/>
    <w:link w:val="aff4"/>
    <w:uiPriority w:val="34"/>
    <w:qFormat/>
    <w:rsid w:val="00731D26"/>
    <w:pPr>
      <w:ind w:left="720"/>
    </w:pPr>
    <w:rPr>
      <w:rFonts w:ascii="Times Armenian" w:hAnsi="Times Armenian"/>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styleId="aff7">
    <w:name w:val="Emphasis"/>
    <w:qFormat/>
    <w:rsid w:val="00C91F69"/>
    <w:rPr>
      <w:i/>
      <w:iCs/>
    </w:rPr>
  </w:style>
  <w:style w:type="paragraph" w:customStyle="1" w:styleId="110">
    <w:name w:val="Указатель 11"/>
    <w:basedOn w:val="a"/>
    <w:rsid w:val="00FC021B"/>
    <w:pPr>
      <w:suppressAutoHyphens/>
      <w:spacing w:line="100" w:lineRule="atLeast"/>
      <w:ind w:left="240" w:hanging="240"/>
    </w:pPr>
    <w:rPr>
      <w:rFonts w:ascii="Times Armenian" w:hAnsi="Times Armenian"/>
      <w:kern w:val="1"/>
      <w:sz w:val="16"/>
      <w:szCs w:val="16"/>
      <w:lang w:val="en-US" w:eastAsia="ar-SA" w:bidi="ar-SA"/>
    </w:rPr>
  </w:style>
  <w:style w:type="paragraph" w:customStyle="1" w:styleId="12">
    <w:name w:val="Указатель1"/>
    <w:basedOn w:val="a"/>
    <w:rsid w:val="00FC021B"/>
    <w:pPr>
      <w:suppressAutoHyphens/>
      <w:spacing w:line="100" w:lineRule="atLeast"/>
    </w:pPr>
    <w:rPr>
      <w:kern w:val="1"/>
      <w:sz w:val="20"/>
      <w:szCs w:val="20"/>
      <w:lang w:val="en-AU" w:eastAsia="ar-SA" w:bidi="ar-SA"/>
    </w:rPr>
  </w:style>
  <w:style w:type="paragraph" w:styleId="aff8">
    <w:name w:val="No Spacing"/>
    <w:uiPriority w:val="1"/>
    <w:qFormat/>
    <w:rsid w:val="00FC021B"/>
    <w:rPr>
      <w:rFonts w:ascii="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9EFE9-5197-4B80-946F-28ACA223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19638</Words>
  <Characters>111942</Characters>
  <Application>Microsoft Office Word</Application>
  <DocSecurity>0</DocSecurity>
  <Lines>932</Lines>
  <Paragraphs>262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131318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18</cp:revision>
  <cp:lastPrinted>2018-02-16T07:12:00Z</cp:lastPrinted>
  <dcterms:created xsi:type="dcterms:W3CDTF">2020-03-04T12:45:00Z</dcterms:created>
  <dcterms:modified xsi:type="dcterms:W3CDTF">2024-07-18T12:48:00Z</dcterms:modified>
</cp:coreProperties>
</file>