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FD75" w14:textId="77777777"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14:paraId="50DB55E8"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097B8E69" w14:textId="77777777"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5A2E0F">
        <w:rPr>
          <w:rFonts w:ascii="GHEA Grapalat" w:hAnsi="GHEA Grapalat"/>
          <w:i w:val="0"/>
          <w:sz w:val="24"/>
          <w:szCs w:val="24"/>
        </w:rPr>
        <w:t>ЗАПРОС КОТИРОВОК</w:t>
      </w:r>
      <w:r w:rsidR="00BA7128">
        <w:rPr>
          <w:rStyle w:val="af6"/>
          <w:rFonts w:ascii="GHEA Grapalat" w:hAnsi="GHEA Grapalat"/>
          <w:i w:val="0"/>
          <w:sz w:val="24"/>
          <w:szCs w:val="24"/>
        </w:rPr>
        <w:footnoteReference w:customMarkFollows="1" w:id="1"/>
        <w:t>*</w:t>
      </w:r>
    </w:p>
    <w:p w14:paraId="6412FF8D"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14:paraId="47E2A0E9" w14:textId="37E3F186"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006028B8">
        <w:rPr>
          <w:rFonts w:ascii="GHEA Grapalat" w:hAnsi="GHEA Grapalat"/>
          <w:i w:val="0"/>
          <w:sz w:val="24"/>
          <w:szCs w:val="24"/>
        </w:rPr>
        <w:t>Комиссии от "</w:t>
      </w:r>
      <w:r w:rsidR="00005C1A">
        <w:rPr>
          <w:rFonts w:ascii="GHEA Grapalat" w:hAnsi="GHEA Grapalat"/>
          <w:i w:val="0"/>
          <w:sz w:val="24"/>
          <w:szCs w:val="24"/>
          <w:lang w:val="hy-AM"/>
        </w:rPr>
        <w:t>9</w:t>
      </w:r>
      <w:r w:rsidR="006028B8">
        <w:rPr>
          <w:rFonts w:ascii="GHEA Grapalat" w:hAnsi="GHEA Grapalat"/>
          <w:i w:val="0"/>
          <w:sz w:val="24"/>
          <w:szCs w:val="24"/>
        </w:rPr>
        <w:t>" "</w:t>
      </w:r>
      <w:r w:rsidR="00201F91">
        <w:rPr>
          <w:rFonts w:ascii="Sylfaen" w:hAnsi="Sylfaen"/>
          <w:i w:val="0"/>
          <w:sz w:val="24"/>
          <w:szCs w:val="24"/>
          <w:lang w:val="hy-AM"/>
        </w:rPr>
        <w:t>1</w:t>
      </w:r>
      <w:r w:rsidR="00005C1A">
        <w:rPr>
          <w:rFonts w:ascii="Sylfaen" w:hAnsi="Sylfaen"/>
          <w:i w:val="0"/>
          <w:sz w:val="24"/>
          <w:szCs w:val="24"/>
          <w:lang w:val="hy-AM"/>
        </w:rPr>
        <w:t>2</w:t>
      </w:r>
      <w:r w:rsidRPr="009044F1">
        <w:rPr>
          <w:rFonts w:ascii="GHEA Grapalat" w:hAnsi="GHEA Grapalat"/>
          <w:i w:val="0"/>
          <w:sz w:val="24"/>
          <w:szCs w:val="24"/>
        </w:rPr>
        <w:t>" 20</w:t>
      </w:r>
      <w:r w:rsidR="006028B8">
        <w:rPr>
          <w:rFonts w:ascii="GHEA Grapalat" w:hAnsi="GHEA Grapalat"/>
          <w:i w:val="0"/>
          <w:sz w:val="24"/>
          <w:szCs w:val="24"/>
          <w:lang w:val="hy-AM"/>
        </w:rPr>
        <w:t>2</w:t>
      </w:r>
      <w:r w:rsidR="00005C1A">
        <w:rPr>
          <w:rFonts w:ascii="Sylfaen" w:hAnsi="Sylfaen"/>
          <w:i w:val="0"/>
          <w:sz w:val="24"/>
          <w:szCs w:val="24"/>
          <w:lang w:val="hy-AM"/>
        </w:rPr>
        <w:t>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6028B8">
        <w:rPr>
          <w:rFonts w:ascii="GHEA Grapalat" w:hAnsi="GHEA Grapalat"/>
          <w:i w:val="0"/>
          <w:sz w:val="24"/>
          <w:szCs w:val="24"/>
          <w:lang w:val="en-US"/>
        </w:rPr>
        <w:t>N</w:t>
      </w:r>
      <w:r w:rsidR="006028B8" w:rsidRPr="006028B8">
        <w:rPr>
          <w:rFonts w:ascii="GHEA Grapalat" w:hAnsi="GHEA Grapalat"/>
          <w:i w:val="0"/>
          <w:sz w:val="24"/>
          <w:szCs w:val="24"/>
        </w:rPr>
        <w:t xml:space="preserve"> 01</w:t>
      </w:r>
      <w:r w:rsidRPr="009044F1">
        <w:rPr>
          <w:rFonts w:ascii="GHEA Grapalat" w:hAnsi="GHEA Grapalat"/>
          <w:i w:val="0"/>
          <w:sz w:val="24"/>
          <w:szCs w:val="24"/>
        </w:rPr>
        <w:t xml:space="preserve">" </w:t>
      </w:r>
    </w:p>
    <w:p w14:paraId="5C43D892" w14:textId="2C141FE5"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005C1A">
        <w:rPr>
          <w:rFonts w:ascii="GHEA Grapalat" w:hAnsi="GHEA Grapalat"/>
          <w:i w:val="0"/>
          <w:sz w:val="24"/>
          <w:szCs w:val="24"/>
        </w:rPr>
        <w:t>ՀԵՊԹ-ԳՀԾՁԲ-2026/01</w:t>
      </w:r>
    </w:p>
    <w:p w14:paraId="31D82F48"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4D9AB99E" w14:textId="77777777" w:rsidR="005A2E0F" w:rsidRPr="00201F91" w:rsidRDefault="005A2E0F" w:rsidP="00201F91">
      <w:pPr>
        <w:pStyle w:val="a3"/>
        <w:widowControl w:val="0"/>
        <w:spacing w:after="160" w:line="240" w:lineRule="auto"/>
        <w:ind w:firstLine="567"/>
        <w:rPr>
          <w:rFonts w:ascii="GHEA Grapalat" w:hAnsi="GHEA Grapalat"/>
          <w:i w:val="0"/>
          <w:sz w:val="24"/>
          <w:szCs w:val="24"/>
        </w:rPr>
      </w:pPr>
      <w:r w:rsidRPr="00201F91">
        <w:rPr>
          <w:rFonts w:ascii="GHEA Grapalat" w:hAnsi="GHEA Grapalat"/>
          <w:i w:val="0"/>
          <w:sz w:val="24"/>
          <w:szCs w:val="24"/>
        </w:rPr>
        <w:t xml:space="preserve">Заказчик ГНКО " Государственный театр песни Армении", находящийся по адресу: г. Ереван, </w:t>
      </w:r>
      <w:proofErr w:type="spellStart"/>
      <w:r w:rsidRPr="00201F91">
        <w:rPr>
          <w:rFonts w:ascii="GHEA Grapalat" w:hAnsi="GHEA Grapalat"/>
          <w:i w:val="0"/>
          <w:sz w:val="24"/>
          <w:szCs w:val="24"/>
        </w:rPr>
        <w:t>Ханджяна</w:t>
      </w:r>
      <w:proofErr w:type="spellEnd"/>
      <w:r w:rsidRPr="00201F91">
        <w:rPr>
          <w:rFonts w:ascii="GHEA Grapalat" w:hAnsi="GHEA Grapalat"/>
          <w:i w:val="0"/>
          <w:sz w:val="24"/>
          <w:szCs w:val="24"/>
        </w:rPr>
        <w:t xml:space="preserve"> 13/1</w:t>
      </w:r>
      <w:r w:rsidR="00201F91">
        <w:rPr>
          <w:rFonts w:ascii="GHEA Grapalat" w:hAnsi="GHEA Grapalat"/>
          <w:i w:val="0"/>
          <w:sz w:val="24"/>
          <w:szCs w:val="24"/>
        </w:rPr>
        <w:t xml:space="preserve"> объявляет ЗАПРОС КОТИРОВОК</w:t>
      </w:r>
      <w:r w:rsidRPr="00201F91">
        <w:rPr>
          <w:rFonts w:ascii="GHEA Grapalat" w:hAnsi="GHEA Grapalat"/>
          <w:i w:val="0"/>
          <w:sz w:val="24"/>
          <w:szCs w:val="24"/>
        </w:rPr>
        <w:t>, который проводится одним этапом.</w:t>
      </w:r>
    </w:p>
    <w:p w14:paraId="43CFC1C8" w14:textId="77777777" w:rsidR="00341A74" w:rsidRPr="006028B8" w:rsidRDefault="00A20B69" w:rsidP="006028B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5A2E0F" w:rsidRPr="005A2E0F">
        <w:rPr>
          <w:rFonts w:ascii="GHEA Grapalat" w:hAnsi="GHEA Grapalat"/>
          <w:i w:val="0"/>
          <w:sz w:val="24"/>
          <w:szCs w:val="24"/>
        </w:rPr>
        <w:t xml:space="preserve">услуги </w:t>
      </w:r>
      <w:proofErr w:type="spellStart"/>
      <w:r w:rsidR="005A2E0F" w:rsidRPr="005A2E0F">
        <w:rPr>
          <w:rFonts w:ascii="GHEA Grapalat" w:hAnsi="GHEA Grapalat"/>
          <w:i w:val="0"/>
          <w:sz w:val="24"/>
          <w:szCs w:val="24"/>
        </w:rPr>
        <w:t>безопасность</w:t>
      </w:r>
      <w:r w:rsidR="006028B8" w:rsidRPr="005A2E0F">
        <w:rPr>
          <w:rFonts w:ascii="GHEA Grapalat" w:hAnsi="GHEA Grapalat"/>
          <w:i w:val="0"/>
          <w:sz w:val="24"/>
          <w:szCs w:val="24"/>
        </w:rPr>
        <w:t>и</w:t>
      </w:r>
      <w:proofErr w:type="spellEnd"/>
      <w:r w:rsidR="005A2E0F" w:rsidRPr="005A2E0F">
        <w:rPr>
          <w:rFonts w:ascii="GHEA Grapalat" w:hAnsi="GHEA Grapalat"/>
          <w:i w:val="0"/>
          <w:sz w:val="24"/>
          <w:szCs w:val="24"/>
        </w:rPr>
        <w:t xml:space="preserve"> и охран</w:t>
      </w:r>
      <w:r w:rsidR="006028B8">
        <w:rPr>
          <w:rFonts w:ascii="GHEA Grapalat" w:hAnsi="GHEA Grapalat"/>
          <w:i w:val="0"/>
          <w:sz w:val="24"/>
          <w:szCs w:val="24"/>
        </w:rPr>
        <w:t>ы</w:t>
      </w:r>
      <w:r w:rsidR="00782D60">
        <w:rPr>
          <w:rFonts w:ascii="GHEA Grapalat" w:hAnsi="GHEA Grapalat"/>
          <w:i w:val="0"/>
          <w:sz w:val="24"/>
          <w:szCs w:val="24"/>
        </w:rPr>
        <w:t xml:space="preserve"> (далее — договор).</w:t>
      </w:r>
    </w:p>
    <w:p w14:paraId="1449F844"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4C5FDAD" w14:textId="77777777"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6AA1BFCB"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A47C8F4" w14:textId="77777777" w:rsidR="00D85563"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14:paraId="0EF51C4C"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w:t>
      </w:r>
      <w:r w:rsidRPr="00D5443D">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14:paraId="6C4B5969" w14:textId="270117B1" w:rsidR="006028B8" w:rsidRPr="00C220D5" w:rsidRDefault="006028B8" w:rsidP="006028B8">
      <w:pPr>
        <w:pStyle w:val="a3"/>
        <w:widowControl w:val="0"/>
        <w:spacing w:after="160"/>
        <w:ind w:firstLine="567"/>
        <w:rPr>
          <w:rFonts w:ascii="GHEA Grapalat" w:hAnsi="GHEA Grapalat"/>
          <w:i w:val="0"/>
          <w:spacing w:val="6"/>
          <w:sz w:val="24"/>
          <w:szCs w:val="24"/>
        </w:rPr>
      </w:pPr>
      <w:r>
        <w:rPr>
          <w:rFonts w:ascii="GHEA Grapalat" w:hAnsi="GHEA Grapalat"/>
          <w:i w:val="0"/>
          <w:sz w:val="24"/>
          <w:szCs w:val="24"/>
        </w:rPr>
        <w:t xml:space="preserve">Заявки на ЗАПРОС КОТИРОВОК </w:t>
      </w:r>
      <w:r w:rsidRPr="00D85563">
        <w:rPr>
          <w:rFonts w:ascii="GHEA Grapalat" w:hAnsi="GHEA Grapalat"/>
          <w:i w:val="0"/>
          <w:sz w:val="24"/>
          <w:szCs w:val="24"/>
        </w:rPr>
        <w:t xml:space="preserve"> необходимо подавать по адресу</w:t>
      </w:r>
      <w:r w:rsidRPr="00FF7601">
        <w:rPr>
          <w:rFonts w:ascii="GHEA Grapalat" w:hAnsi="GHEA Grapalat"/>
          <w:i w:val="0"/>
          <w:spacing w:val="6"/>
          <w:sz w:val="24"/>
          <w:szCs w:val="24"/>
        </w:rPr>
        <w:t xml:space="preserve"> </w:t>
      </w:r>
      <w:r w:rsidRPr="007A6D68">
        <w:rPr>
          <w:rFonts w:ascii="GHEA Grapalat" w:hAnsi="GHEA Grapalat"/>
          <w:b/>
          <w:bCs/>
          <w:i w:val="0"/>
          <w:iCs/>
          <w:sz w:val="24"/>
          <w:szCs w:val="24"/>
        </w:rPr>
        <w:t xml:space="preserve">г. Ереван, </w:t>
      </w:r>
      <w:proofErr w:type="spellStart"/>
      <w:r w:rsidRPr="007A6D68">
        <w:rPr>
          <w:rFonts w:ascii="GHEA Grapalat" w:hAnsi="GHEA Grapalat"/>
          <w:b/>
          <w:bCs/>
          <w:i w:val="0"/>
          <w:iCs/>
          <w:sz w:val="24"/>
          <w:szCs w:val="24"/>
        </w:rPr>
        <w:t>Ханджяна</w:t>
      </w:r>
      <w:proofErr w:type="spellEnd"/>
      <w:r w:rsidRPr="007A6D68">
        <w:rPr>
          <w:rFonts w:ascii="GHEA Grapalat" w:hAnsi="GHEA Grapalat"/>
          <w:b/>
          <w:bCs/>
          <w:i w:val="0"/>
          <w:iCs/>
          <w:sz w:val="24"/>
          <w:szCs w:val="24"/>
        </w:rPr>
        <w:t xml:space="preserve"> 13/1,</w:t>
      </w:r>
      <w:r w:rsidRPr="007A6D68">
        <w:rPr>
          <w:rFonts w:ascii="GHEA Grapalat" w:hAnsi="GHEA Grapalat"/>
          <w:b/>
          <w:bCs/>
          <w:i w:val="0"/>
          <w:iCs/>
          <w:sz w:val="24"/>
          <w:szCs w:val="24"/>
          <w:lang w:val="hy-AM"/>
        </w:rPr>
        <w:t>3</w:t>
      </w:r>
      <w:r w:rsidRPr="007A6D68">
        <w:rPr>
          <w:rFonts w:ascii="GHEA Grapalat" w:hAnsi="GHEA Grapalat"/>
          <w:b/>
          <w:bCs/>
          <w:i w:val="0"/>
          <w:iCs/>
          <w:sz w:val="24"/>
          <w:szCs w:val="24"/>
        </w:rPr>
        <w:t xml:space="preserve"> этаж, к. </w:t>
      </w:r>
      <w:r w:rsidRPr="007A6D68">
        <w:rPr>
          <w:rFonts w:ascii="GHEA Grapalat" w:hAnsi="GHEA Grapalat"/>
          <w:b/>
          <w:bCs/>
          <w:i w:val="0"/>
          <w:iCs/>
          <w:sz w:val="24"/>
          <w:szCs w:val="24"/>
          <w:lang w:val="hy-AM"/>
        </w:rPr>
        <w:t>3</w:t>
      </w:r>
      <w:r w:rsidRPr="007A6D68">
        <w:rPr>
          <w:rFonts w:ascii="GHEA Grapalat" w:hAnsi="GHEA Grapalat"/>
          <w:b/>
          <w:bCs/>
          <w:i w:val="0"/>
          <w:iCs/>
          <w:sz w:val="24"/>
          <w:szCs w:val="24"/>
        </w:rPr>
        <w:t>02</w:t>
      </w:r>
      <w:r w:rsidRPr="00C220D5">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Pr>
          <w:rFonts w:ascii="GHEA Grapalat" w:hAnsi="GHEA Grapalat"/>
          <w:i w:val="0"/>
          <w:sz w:val="24"/>
          <w:szCs w:val="24"/>
          <w:lang w:val="hy-AM"/>
        </w:rPr>
        <w:t>15</w:t>
      </w:r>
      <w:r w:rsidRPr="00FF7601">
        <w:rPr>
          <w:rFonts w:ascii="GHEA Grapalat" w:hAnsi="GHEA Grapalat"/>
          <w:i w:val="0"/>
          <w:sz w:val="24"/>
          <w:szCs w:val="24"/>
        </w:rPr>
        <w:t>:</w:t>
      </w:r>
      <w:r w:rsidR="00005C1A">
        <w:rPr>
          <w:rFonts w:ascii="GHEA Grapalat" w:hAnsi="GHEA Grapalat"/>
          <w:i w:val="0"/>
          <w:sz w:val="24"/>
          <w:szCs w:val="24"/>
          <w:lang w:val="hy-AM"/>
        </w:rPr>
        <w:t>3</w:t>
      </w:r>
      <w:r w:rsidRPr="00FF7601">
        <w:rPr>
          <w:rFonts w:ascii="GHEA Grapalat" w:hAnsi="GHEA Grapalat"/>
          <w:i w:val="0"/>
          <w:sz w:val="24"/>
          <w:szCs w:val="24"/>
        </w:rPr>
        <w:t>0</w:t>
      </w:r>
      <w:r>
        <w:rPr>
          <w:rFonts w:ascii="GHEA Grapalat" w:hAnsi="GHEA Grapalat"/>
          <w:i w:val="0"/>
          <w:sz w:val="24"/>
          <w:szCs w:val="24"/>
          <w:lang w:val="hy-AM"/>
        </w:rPr>
        <w:t xml:space="preserve"> </w:t>
      </w:r>
      <w:r w:rsidRPr="00D85563">
        <w:rPr>
          <w:rFonts w:ascii="GHEA Grapalat" w:hAnsi="GHEA Grapalat"/>
          <w:i w:val="0"/>
          <w:sz w:val="24"/>
          <w:szCs w:val="24"/>
        </w:rPr>
        <w:t>часов</w:t>
      </w:r>
      <w:r w:rsidRPr="00FF7601">
        <w:rPr>
          <w:rFonts w:ascii="GHEA Grapalat" w:hAnsi="GHEA Grapalat"/>
          <w:i w:val="0"/>
          <w:sz w:val="24"/>
          <w:szCs w:val="24"/>
        </w:rPr>
        <w:t xml:space="preserve"> </w:t>
      </w:r>
      <w:r w:rsidRPr="003537BB">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21B20E21" w14:textId="6352D35F" w:rsidR="006028B8" w:rsidRDefault="006028B8" w:rsidP="006028B8">
      <w:pPr>
        <w:pStyle w:val="a3"/>
        <w:widowControl w:val="0"/>
        <w:spacing w:after="160"/>
        <w:ind w:firstLine="567"/>
        <w:rPr>
          <w:rFonts w:ascii="GHEA Grapalat" w:hAnsi="GHEA Grapalat"/>
          <w:i w:val="0"/>
          <w:sz w:val="24"/>
          <w:szCs w:val="24"/>
        </w:rPr>
      </w:pPr>
      <w:r w:rsidRPr="00D85563">
        <w:rPr>
          <w:rFonts w:ascii="GHEA Grapalat" w:hAnsi="GHEA Grapalat"/>
          <w:i w:val="0"/>
          <w:sz w:val="24"/>
          <w:szCs w:val="24"/>
        </w:rPr>
        <w:t>Вскрытие заявок будет проводиться по адресу</w:t>
      </w:r>
      <w:r w:rsidRPr="007A6D68">
        <w:rPr>
          <w:rFonts w:ascii="GHEA Grapalat" w:hAnsi="GHEA Grapalat"/>
          <w:b/>
          <w:bCs/>
          <w:i w:val="0"/>
          <w:iCs/>
          <w:sz w:val="24"/>
          <w:szCs w:val="24"/>
        </w:rPr>
        <w:t xml:space="preserve"> г. Ереван, </w:t>
      </w:r>
      <w:proofErr w:type="spellStart"/>
      <w:r w:rsidRPr="007A6D68">
        <w:rPr>
          <w:rFonts w:ascii="GHEA Grapalat" w:hAnsi="GHEA Grapalat"/>
          <w:b/>
          <w:bCs/>
          <w:i w:val="0"/>
          <w:iCs/>
          <w:sz w:val="24"/>
          <w:szCs w:val="24"/>
        </w:rPr>
        <w:t>Ханджяна</w:t>
      </w:r>
      <w:proofErr w:type="spellEnd"/>
      <w:r w:rsidRPr="007A6D68">
        <w:rPr>
          <w:rFonts w:ascii="GHEA Grapalat" w:hAnsi="GHEA Grapalat"/>
          <w:b/>
          <w:bCs/>
          <w:i w:val="0"/>
          <w:iCs/>
          <w:sz w:val="24"/>
          <w:szCs w:val="24"/>
        </w:rPr>
        <w:t xml:space="preserve"> 13/1,</w:t>
      </w:r>
      <w:r w:rsidRPr="007A6D68">
        <w:rPr>
          <w:rFonts w:ascii="GHEA Grapalat" w:hAnsi="GHEA Grapalat"/>
          <w:b/>
          <w:bCs/>
          <w:i w:val="0"/>
          <w:iCs/>
          <w:sz w:val="24"/>
          <w:szCs w:val="24"/>
          <w:lang w:val="hy-AM"/>
        </w:rPr>
        <w:t>3</w:t>
      </w:r>
      <w:r w:rsidRPr="007A6D68">
        <w:rPr>
          <w:rFonts w:ascii="GHEA Grapalat" w:hAnsi="GHEA Grapalat"/>
          <w:b/>
          <w:bCs/>
          <w:i w:val="0"/>
          <w:iCs/>
          <w:sz w:val="24"/>
          <w:szCs w:val="24"/>
        </w:rPr>
        <w:t xml:space="preserve"> этаж, к. </w:t>
      </w:r>
      <w:r w:rsidRPr="007A6D68">
        <w:rPr>
          <w:rFonts w:ascii="GHEA Grapalat" w:hAnsi="GHEA Grapalat"/>
          <w:b/>
          <w:bCs/>
          <w:i w:val="0"/>
          <w:iCs/>
          <w:sz w:val="24"/>
          <w:szCs w:val="24"/>
          <w:lang w:val="hy-AM"/>
        </w:rPr>
        <w:t>3</w:t>
      </w:r>
      <w:r w:rsidRPr="007A6D68">
        <w:rPr>
          <w:rFonts w:ascii="GHEA Grapalat" w:hAnsi="GHEA Grapalat"/>
          <w:b/>
          <w:bCs/>
          <w:i w:val="0"/>
          <w:iCs/>
          <w:sz w:val="24"/>
          <w:szCs w:val="24"/>
        </w:rPr>
        <w:t>02</w:t>
      </w:r>
      <w:r w:rsidRPr="00D85563">
        <w:rPr>
          <w:rFonts w:ascii="GHEA Grapalat" w:hAnsi="GHEA Grapalat"/>
          <w:i w:val="0"/>
          <w:sz w:val="24"/>
          <w:szCs w:val="24"/>
        </w:rPr>
        <w:t xml:space="preserve">, в </w:t>
      </w:r>
      <w:r>
        <w:rPr>
          <w:rFonts w:ascii="GHEA Grapalat" w:hAnsi="GHEA Grapalat"/>
          <w:i w:val="0"/>
          <w:sz w:val="24"/>
          <w:szCs w:val="24"/>
          <w:lang w:val="hy-AM"/>
        </w:rPr>
        <w:t>15</w:t>
      </w:r>
      <w:r w:rsidRPr="00FF7601">
        <w:rPr>
          <w:rFonts w:ascii="GHEA Grapalat" w:hAnsi="GHEA Grapalat"/>
          <w:i w:val="0"/>
          <w:sz w:val="24"/>
          <w:szCs w:val="24"/>
        </w:rPr>
        <w:t>:</w:t>
      </w:r>
      <w:r w:rsidR="00005C1A">
        <w:rPr>
          <w:rFonts w:ascii="GHEA Grapalat" w:hAnsi="GHEA Grapalat"/>
          <w:i w:val="0"/>
          <w:sz w:val="24"/>
          <w:szCs w:val="24"/>
          <w:lang w:val="hy-AM"/>
        </w:rPr>
        <w:t>3</w:t>
      </w:r>
      <w:r w:rsidRPr="00FF7601">
        <w:rPr>
          <w:rFonts w:ascii="GHEA Grapalat" w:hAnsi="GHEA Grapalat"/>
          <w:i w:val="0"/>
          <w:sz w:val="24"/>
          <w:szCs w:val="24"/>
        </w:rPr>
        <w:t>0</w:t>
      </w:r>
      <w:r w:rsidRPr="00D85563">
        <w:rPr>
          <w:rFonts w:ascii="GHEA Grapalat" w:hAnsi="GHEA Grapalat"/>
          <w:i w:val="0"/>
          <w:sz w:val="24"/>
          <w:szCs w:val="24"/>
        </w:rPr>
        <w:t xml:space="preserve"> часов "</w:t>
      </w:r>
      <w:r w:rsidR="00201F91">
        <w:rPr>
          <w:rFonts w:ascii="Sylfaen" w:hAnsi="Sylfaen"/>
          <w:i w:val="0"/>
          <w:sz w:val="24"/>
          <w:szCs w:val="24"/>
          <w:lang w:val="hy-AM"/>
        </w:rPr>
        <w:t>1</w:t>
      </w:r>
      <w:r w:rsidR="00005C1A">
        <w:rPr>
          <w:rFonts w:ascii="Sylfaen" w:hAnsi="Sylfaen"/>
          <w:i w:val="0"/>
          <w:sz w:val="24"/>
          <w:szCs w:val="24"/>
          <w:lang w:val="hy-AM"/>
        </w:rPr>
        <w:t>7</w:t>
      </w:r>
      <w:r w:rsidRPr="00D85563">
        <w:rPr>
          <w:rFonts w:ascii="GHEA Grapalat" w:hAnsi="GHEA Grapalat"/>
          <w:i w:val="0"/>
          <w:sz w:val="24"/>
          <w:szCs w:val="24"/>
        </w:rPr>
        <w:t>" "</w:t>
      </w:r>
      <w:r w:rsidR="00005C1A">
        <w:rPr>
          <w:rFonts w:ascii="GHEA Grapalat" w:hAnsi="GHEA Grapalat"/>
          <w:i w:val="0"/>
          <w:sz w:val="24"/>
          <w:szCs w:val="24"/>
        </w:rPr>
        <w:t>декабря</w:t>
      </w:r>
      <w:r w:rsidRPr="00D85563">
        <w:rPr>
          <w:rFonts w:ascii="GHEA Grapalat" w:hAnsi="GHEA Grapalat"/>
          <w:i w:val="0"/>
          <w:sz w:val="24"/>
          <w:szCs w:val="24"/>
        </w:rPr>
        <w:t>" "</w:t>
      </w:r>
      <w:r w:rsidRPr="00FF7601">
        <w:rPr>
          <w:rFonts w:ascii="GHEA Grapalat" w:hAnsi="GHEA Grapalat"/>
          <w:i w:val="0"/>
          <w:sz w:val="24"/>
          <w:szCs w:val="24"/>
        </w:rPr>
        <w:t>20</w:t>
      </w:r>
      <w:r w:rsidR="00201F91">
        <w:rPr>
          <w:rFonts w:ascii="GHEA Grapalat" w:hAnsi="GHEA Grapalat"/>
          <w:i w:val="0"/>
          <w:sz w:val="24"/>
          <w:szCs w:val="24"/>
        </w:rPr>
        <w:t>2</w:t>
      </w:r>
      <w:r w:rsidR="00005C1A">
        <w:rPr>
          <w:rFonts w:ascii="GHEA Grapalat" w:hAnsi="GHEA Grapalat"/>
          <w:i w:val="0"/>
          <w:sz w:val="24"/>
          <w:szCs w:val="24"/>
        </w:rPr>
        <w:t>5</w:t>
      </w:r>
      <w:r w:rsidRPr="00D85563">
        <w:rPr>
          <w:rFonts w:ascii="GHEA Grapalat" w:hAnsi="GHEA Grapalat"/>
          <w:i w:val="0"/>
          <w:sz w:val="24"/>
          <w:szCs w:val="24"/>
        </w:rPr>
        <w:t>".</w:t>
      </w:r>
    </w:p>
    <w:p w14:paraId="46D4BA91" w14:textId="77777777" w:rsidR="00F95DBF" w:rsidRPr="001B32D9" w:rsidRDefault="00F95DBF" w:rsidP="00F95DBF">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6A061774" w14:textId="77777777" w:rsidR="006028B8" w:rsidRPr="003537BB" w:rsidRDefault="00754697" w:rsidP="006028B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6028B8">
        <w:rPr>
          <w:rFonts w:ascii="GHEA Grapalat" w:hAnsi="GHEA Grapalat"/>
          <w:i w:val="0"/>
          <w:sz w:val="24"/>
          <w:szCs w:val="24"/>
        </w:rPr>
        <w:t>Джемма Тадевосян</w:t>
      </w:r>
    </w:p>
    <w:p w14:paraId="06BEA1A0" w14:textId="77777777" w:rsidR="006028B8" w:rsidRPr="007A6D68" w:rsidRDefault="006028B8" w:rsidP="006028B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Телефон</w:t>
      </w:r>
      <w:r w:rsidRPr="007A6D68">
        <w:rPr>
          <w:rFonts w:ascii="GHEA Grapalat" w:hAnsi="GHEA Grapalat"/>
          <w:i w:val="0"/>
          <w:sz w:val="24"/>
          <w:szCs w:val="24"/>
        </w:rPr>
        <w:t xml:space="preserve"> 077-52</w:t>
      </w:r>
      <w:r w:rsidRPr="0019575C">
        <w:rPr>
          <w:rFonts w:ascii="GHEA Grapalat" w:hAnsi="GHEA Grapalat"/>
          <w:i w:val="0"/>
          <w:sz w:val="24"/>
          <w:szCs w:val="24"/>
        </w:rPr>
        <w:t>6</w:t>
      </w:r>
      <w:r w:rsidRPr="007A6D68">
        <w:rPr>
          <w:rFonts w:ascii="GHEA Grapalat" w:hAnsi="GHEA Grapalat"/>
          <w:i w:val="0"/>
          <w:sz w:val="24"/>
          <w:szCs w:val="24"/>
        </w:rPr>
        <w:t>-005</w:t>
      </w:r>
    </w:p>
    <w:p w14:paraId="5A4B1A7D" w14:textId="77777777" w:rsidR="006028B8" w:rsidRDefault="006028B8" w:rsidP="006028B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Электронная почта</w:t>
      </w:r>
      <w:r w:rsidRPr="007A6D68">
        <w:rPr>
          <w:rFonts w:ascii="GHEA Grapalat" w:hAnsi="GHEA Grapalat"/>
          <w:i w:val="0"/>
          <w:sz w:val="24"/>
          <w:szCs w:val="24"/>
        </w:rPr>
        <w:t xml:space="preserve"> jemma@osllc.am</w:t>
      </w:r>
      <w:r w:rsidRPr="009044F1">
        <w:rPr>
          <w:rFonts w:ascii="GHEA Grapalat" w:hAnsi="GHEA Grapalat"/>
          <w:i w:val="0"/>
          <w:sz w:val="24"/>
          <w:szCs w:val="24"/>
        </w:rPr>
        <w:t xml:space="preserve"> </w:t>
      </w:r>
    </w:p>
    <w:p w14:paraId="0E44236D" w14:textId="77777777" w:rsidR="006028B8" w:rsidRPr="007A6D68" w:rsidRDefault="006028B8" w:rsidP="006028B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Заказчик </w:t>
      </w:r>
      <w:r w:rsidRPr="007A6D68">
        <w:rPr>
          <w:rFonts w:ascii="GHEA Grapalat" w:hAnsi="GHEA Grapalat"/>
          <w:i w:val="0"/>
          <w:sz w:val="24"/>
          <w:szCs w:val="24"/>
        </w:rPr>
        <w:t>ГНКО " Государственный театр песни Армении"</w:t>
      </w:r>
    </w:p>
    <w:p w14:paraId="670FC34B" w14:textId="77777777" w:rsidR="00201F91" w:rsidRDefault="00201F91">
      <w:pPr>
        <w:rPr>
          <w:rFonts w:ascii="GHEA Grapalat" w:hAnsi="GHEA Grapalat"/>
          <w:i/>
        </w:rPr>
      </w:pPr>
      <w:r>
        <w:rPr>
          <w:rFonts w:ascii="GHEA Grapalat" w:hAnsi="GHEA Grapalat"/>
          <w:i/>
        </w:rPr>
        <w:br w:type="page"/>
      </w:r>
    </w:p>
    <w:p w14:paraId="62C40503" w14:textId="77777777" w:rsidR="00D12E3B" w:rsidRPr="009044F1" w:rsidRDefault="00D12E3B" w:rsidP="006028B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15012C18" w14:textId="6D54A967" w:rsidR="00D12E3B" w:rsidRPr="009044F1" w:rsidRDefault="00D12E3B" w:rsidP="00D12E3B">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w:t>
      </w:r>
      <w:r w:rsidR="006028B8" w:rsidRPr="006028B8">
        <w:rPr>
          <w:rFonts w:ascii="GHEA Grapalat" w:hAnsi="GHEA Grapalat"/>
        </w:rPr>
        <w:t xml:space="preserve"> </w:t>
      </w:r>
      <w:r w:rsidR="006028B8" w:rsidRPr="00782D60">
        <w:rPr>
          <w:rFonts w:ascii="GHEA Grapalat" w:hAnsi="GHEA Grapalat"/>
          <w:i/>
          <w:spacing w:val="6"/>
        </w:rPr>
        <w:t>на</w:t>
      </w:r>
      <w:r w:rsidR="006028B8" w:rsidRPr="006028B8">
        <w:rPr>
          <w:rFonts w:ascii="GHEA Grapalat" w:hAnsi="GHEA Grapalat"/>
        </w:rPr>
        <w:t xml:space="preserve"> </w:t>
      </w:r>
      <w:r w:rsidRPr="009044F1">
        <w:rPr>
          <w:rFonts w:ascii="GHEA Grapalat" w:hAnsi="GHEA Grapalat"/>
        </w:rPr>
        <w:t xml:space="preserve"> </w:t>
      </w:r>
      <w:r w:rsidR="006028B8" w:rsidRPr="007A6D68">
        <w:rPr>
          <w:rFonts w:ascii="GHEA Grapalat" w:hAnsi="GHEA Grapalat"/>
        </w:rPr>
        <w:t>ЗАПРОС КОТИРОВОК</w:t>
      </w:r>
      <w:r w:rsidRPr="001B32D9">
        <w:rPr>
          <w:rFonts w:ascii="GHEA Grapalat" w:hAnsi="GHEA Grapalat" w:cs="Sylfaen"/>
          <w:i/>
        </w:rPr>
        <w:br/>
      </w:r>
      <w:r w:rsidRPr="009044F1">
        <w:rPr>
          <w:rFonts w:ascii="GHEA Grapalat" w:hAnsi="GHEA Grapalat"/>
          <w:i/>
        </w:rPr>
        <w:t xml:space="preserve">под кодом </w:t>
      </w:r>
      <w:r w:rsidR="00005C1A">
        <w:rPr>
          <w:rFonts w:ascii="GHEA Grapalat" w:hAnsi="GHEA Grapalat"/>
          <w:i/>
        </w:rPr>
        <w:t>ՀԵՊԹ-ԳՀԾՁԲ-2026/01</w:t>
      </w:r>
      <w:r w:rsidRPr="001B32D9">
        <w:rPr>
          <w:rFonts w:ascii="GHEA Grapalat" w:hAnsi="GHEA Grapalat" w:cs="Times Armenian"/>
          <w:i/>
        </w:rPr>
        <w:br/>
      </w:r>
      <w:r>
        <w:rPr>
          <w:rFonts w:ascii="GHEA Grapalat" w:hAnsi="GHEA Grapalat"/>
          <w:i/>
        </w:rPr>
        <w:t xml:space="preserve">№ </w:t>
      </w:r>
      <w:r w:rsidR="00005C1A">
        <w:rPr>
          <w:rFonts w:ascii="GHEA Grapalat" w:hAnsi="GHEA Grapalat"/>
          <w:i/>
        </w:rPr>
        <w:t>1</w:t>
      </w:r>
      <w:r w:rsidR="006028B8" w:rsidRPr="006028B8">
        <w:rPr>
          <w:rFonts w:ascii="GHEA Grapalat" w:hAnsi="GHEA Grapalat"/>
          <w:i/>
        </w:rPr>
        <w:t xml:space="preserve"> </w:t>
      </w:r>
      <w:r w:rsidRPr="009044F1">
        <w:rPr>
          <w:rFonts w:ascii="GHEA Grapalat" w:hAnsi="GHEA Grapalat"/>
          <w:i/>
        </w:rPr>
        <w:t xml:space="preserve">от </w:t>
      </w:r>
      <w:r w:rsidR="00005C1A">
        <w:rPr>
          <w:rFonts w:ascii="GHEA Grapalat" w:hAnsi="GHEA Grapalat"/>
          <w:i/>
        </w:rPr>
        <w:t>09.</w:t>
      </w:r>
      <w:r w:rsidR="00201F91">
        <w:rPr>
          <w:rFonts w:ascii="GHEA Grapalat" w:hAnsi="GHEA Grapalat"/>
          <w:i/>
        </w:rPr>
        <w:t>1</w:t>
      </w:r>
      <w:r w:rsidR="00005C1A">
        <w:rPr>
          <w:rFonts w:ascii="GHEA Grapalat" w:hAnsi="GHEA Grapalat"/>
          <w:i/>
        </w:rPr>
        <w:t>2.</w:t>
      </w:r>
      <w:r w:rsidRPr="009044F1">
        <w:rPr>
          <w:rFonts w:ascii="GHEA Grapalat" w:hAnsi="GHEA Grapalat"/>
          <w:i/>
        </w:rPr>
        <w:t xml:space="preserve"> 20</w:t>
      </w:r>
      <w:r w:rsidR="006028B8">
        <w:rPr>
          <w:rFonts w:ascii="GHEA Grapalat" w:hAnsi="GHEA Grapalat"/>
          <w:i/>
        </w:rPr>
        <w:t>2</w:t>
      </w:r>
      <w:r w:rsidR="00005C1A">
        <w:rPr>
          <w:rFonts w:ascii="GHEA Grapalat" w:hAnsi="GHEA Grapalat"/>
          <w:i/>
        </w:rPr>
        <w:t>5</w:t>
      </w:r>
      <w:r w:rsidRPr="009044F1">
        <w:rPr>
          <w:rFonts w:ascii="GHEA Grapalat" w:hAnsi="GHEA Grapalat"/>
          <w:i/>
        </w:rPr>
        <w:t>г.</w:t>
      </w:r>
    </w:p>
    <w:p w14:paraId="69054CB0" w14:textId="77777777" w:rsidR="00096865" w:rsidRPr="009044F1" w:rsidRDefault="00096865" w:rsidP="00B46D58">
      <w:pPr>
        <w:pStyle w:val="aa"/>
        <w:widowControl w:val="0"/>
        <w:spacing w:after="160"/>
        <w:ind w:right="-7" w:firstLine="567"/>
        <w:jc w:val="center"/>
        <w:rPr>
          <w:rFonts w:ascii="GHEA Grapalat" w:hAnsi="GHEA Grapalat"/>
        </w:rPr>
      </w:pPr>
    </w:p>
    <w:p w14:paraId="0B5BF014" w14:textId="77777777" w:rsidR="00096865" w:rsidRPr="003A1EBB" w:rsidRDefault="00096865" w:rsidP="00B46D58">
      <w:pPr>
        <w:pStyle w:val="aa"/>
        <w:widowControl w:val="0"/>
        <w:spacing w:after="160"/>
        <w:ind w:right="-7" w:firstLine="567"/>
        <w:jc w:val="center"/>
        <w:rPr>
          <w:rFonts w:ascii="GHEA Grapalat" w:hAnsi="GHEA Grapalat"/>
        </w:rPr>
      </w:pPr>
    </w:p>
    <w:p w14:paraId="6115F792" w14:textId="77777777" w:rsidR="000763E5" w:rsidRPr="003A1EBB" w:rsidRDefault="000763E5" w:rsidP="00B46D58">
      <w:pPr>
        <w:pStyle w:val="aa"/>
        <w:widowControl w:val="0"/>
        <w:spacing w:after="160"/>
        <w:ind w:right="-7" w:firstLine="567"/>
        <w:jc w:val="center"/>
        <w:rPr>
          <w:rFonts w:ascii="GHEA Grapalat" w:hAnsi="GHEA Grapalat"/>
        </w:rPr>
      </w:pPr>
    </w:p>
    <w:p w14:paraId="22C780BF" w14:textId="77777777" w:rsidR="00D12E3B" w:rsidRDefault="00D12E3B" w:rsidP="00B46D58">
      <w:pPr>
        <w:pStyle w:val="aa"/>
        <w:widowControl w:val="0"/>
        <w:spacing w:after="160"/>
        <w:ind w:right="-7" w:firstLine="567"/>
        <w:jc w:val="center"/>
        <w:rPr>
          <w:rFonts w:ascii="GHEA Grapalat" w:hAnsi="GHEA Grapalat"/>
          <w:i/>
        </w:rPr>
      </w:pPr>
    </w:p>
    <w:p w14:paraId="5AA2D7A8" w14:textId="77777777" w:rsidR="00D12E3B" w:rsidRDefault="00D12E3B" w:rsidP="00B46D58">
      <w:pPr>
        <w:pStyle w:val="aa"/>
        <w:widowControl w:val="0"/>
        <w:spacing w:after="160"/>
        <w:ind w:right="-7" w:firstLine="567"/>
        <w:jc w:val="center"/>
        <w:rPr>
          <w:rFonts w:ascii="GHEA Grapalat" w:hAnsi="GHEA Grapalat"/>
          <w:i/>
        </w:rPr>
      </w:pPr>
    </w:p>
    <w:p w14:paraId="343831AE" w14:textId="77777777" w:rsidR="00D12E3B" w:rsidRDefault="00D12E3B" w:rsidP="00B46D58">
      <w:pPr>
        <w:pStyle w:val="aa"/>
        <w:widowControl w:val="0"/>
        <w:spacing w:after="160"/>
        <w:ind w:right="-7" w:firstLine="567"/>
        <w:jc w:val="center"/>
        <w:rPr>
          <w:rFonts w:ascii="GHEA Grapalat" w:hAnsi="GHEA Grapalat"/>
          <w:i/>
        </w:rPr>
      </w:pPr>
    </w:p>
    <w:p w14:paraId="6AD6BE65" w14:textId="77777777" w:rsidR="00D12E3B" w:rsidRDefault="00D12E3B" w:rsidP="00B46D58">
      <w:pPr>
        <w:pStyle w:val="aa"/>
        <w:widowControl w:val="0"/>
        <w:spacing w:after="160"/>
        <w:ind w:right="-7" w:firstLine="567"/>
        <w:jc w:val="center"/>
        <w:rPr>
          <w:rFonts w:ascii="GHEA Grapalat" w:hAnsi="GHEA Grapalat"/>
          <w:i/>
        </w:rPr>
      </w:pPr>
    </w:p>
    <w:p w14:paraId="4B530EE5" w14:textId="77777777" w:rsidR="006028B8" w:rsidRPr="00FF7601" w:rsidRDefault="006028B8" w:rsidP="006028B8">
      <w:pPr>
        <w:pStyle w:val="aa"/>
        <w:widowControl w:val="0"/>
        <w:spacing w:after="160"/>
        <w:ind w:right="-7" w:firstLine="567"/>
        <w:jc w:val="center"/>
        <w:rPr>
          <w:rFonts w:ascii="GHEA Grapalat" w:hAnsi="GHEA Grapalat"/>
        </w:rPr>
      </w:pPr>
      <w:r>
        <w:rPr>
          <w:rFonts w:ascii="GHEA Grapalat" w:hAnsi="GHEA Grapalat"/>
          <w:i/>
        </w:rPr>
        <w:t>ГНКО “ ГОСУДАРСТВЕННЫЙ ТЕАТР ПЕСНИ АРМЕНИИ”</w:t>
      </w:r>
    </w:p>
    <w:p w14:paraId="4C6F37BD" w14:textId="77777777" w:rsidR="006028B8" w:rsidRPr="003A1EBB" w:rsidRDefault="006028B8" w:rsidP="006028B8">
      <w:pPr>
        <w:pStyle w:val="aa"/>
        <w:widowControl w:val="0"/>
        <w:spacing w:after="160"/>
        <w:ind w:right="-7" w:firstLine="567"/>
        <w:jc w:val="center"/>
        <w:rPr>
          <w:rFonts w:ascii="GHEA Grapalat" w:hAnsi="GHEA Grapalat"/>
        </w:rPr>
      </w:pPr>
    </w:p>
    <w:p w14:paraId="61BA319D" w14:textId="77777777" w:rsidR="006028B8" w:rsidRPr="003A1EBB" w:rsidRDefault="006028B8" w:rsidP="006028B8">
      <w:pPr>
        <w:pStyle w:val="aa"/>
        <w:widowControl w:val="0"/>
        <w:spacing w:after="160"/>
        <w:ind w:right="-7" w:firstLine="567"/>
        <w:jc w:val="center"/>
        <w:rPr>
          <w:rFonts w:ascii="GHEA Grapalat" w:hAnsi="GHEA Grapalat"/>
        </w:rPr>
      </w:pPr>
    </w:p>
    <w:p w14:paraId="3F0E39B7" w14:textId="77777777" w:rsidR="006028B8" w:rsidRPr="003A1EBB" w:rsidRDefault="006028B8" w:rsidP="006028B8">
      <w:pPr>
        <w:pStyle w:val="aa"/>
        <w:widowControl w:val="0"/>
        <w:spacing w:after="160"/>
        <w:ind w:right="-7" w:firstLine="567"/>
        <w:jc w:val="center"/>
        <w:rPr>
          <w:rFonts w:ascii="GHEA Grapalat" w:hAnsi="GHEA Grapalat"/>
        </w:rPr>
      </w:pPr>
    </w:p>
    <w:p w14:paraId="1FC8E79E" w14:textId="77777777" w:rsidR="006028B8" w:rsidRPr="009044F1" w:rsidRDefault="006028B8" w:rsidP="006028B8">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796A4C78" w14:textId="77777777" w:rsidR="006028B8" w:rsidRPr="009044F1" w:rsidRDefault="006028B8" w:rsidP="006028B8">
      <w:pPr>
        <w:pStyle w:val="aa"/>
        <w:widowControl w:val="0"/>
        <w:spacing w:after="160"/>
        <w:ind w:right="-7" w:firstLine="567"/>
        <w:jc w:val="center"/>
        <w:rPr>
          <w:rFonts w:ascii="GHEA Grapalat" w:hAnsi="GHEA Grapalat" w:cs="Sylfaen"/>
        </w:rPr>
      </w:pPr>
    </w:p>
    <w:p w14:paraId="7E04A102" w14:textId="77777777" w:rsidR="006028B8" w:rsidRPr="009044F1" w:rsidRDefault="006028B8" w:rsidP="006028B8">
      <w:pPr>
        <w:pStyle w:val="aa"/>
        <w:widowControl w:val="0"/>
        <w:spacing w:after="160"/>
        <w:ind w:right="-7" w:firstLine="567"/>
        <w:jc w:val="center"/>
        <w:rPr>
          <w:rFonts w:ascii="GHEA Grapalat" w:hAnsi="GHEA Grapalat" w:cs="Sylfaen"/>
        </w:rPr>
      </w:pPr>
    </w:p>
    <w:p w14:paraId="12A1CF07" w14:textId="63F3C82E" w:rsidR="006028B8" w:rsidRPr="009044F1" w:rsidRDefault="006028B8" w:rsidP="006028B8">
      <w:pPr>
        <w:pStyle w:val="aa"/>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 xml:space="preserve">ЗАПРОС КОТИРОВОК </w:t>
      </w:r>
      <w:r w:rsidRPr="009044F1">
        <w:rPr>
          <w:rFonts w:ascii="GHEA Grapalat" w:hAnsi="GHEA Grapalat"/>
        </w:rPr>
        <w:t xml:space="preserve">, ОБЪЯВЛЕННЫЙ С ЦЕЛЬЮ ПРИОБРЕТЕНИЯ </w:t>
      </w:r>
      <w:r w:rsidR="00830B66" w:rsidRPr="00830B66">
        <w:rPr>
          <w:rFonts w:ascii="GHEA Grapalat" w:hAnsi="GHEA Grapalat"/>
        </w:rPr>
        <w:t>УСЛУГИ БЕЗОПАСНОСТИ И ОХРАНЫ</w:t>
      </w:r>
      <w:r w:rsidR="00830B66">
        <w:rPr>
          <w:rFonts w:ascii="GHEA Grapalat" w:hAnsi="GHEA Grapalat"/>
          <w:i/>
        </w:rPr>
        <w:t xml:space="preserve"> </w:t>
      </w:r>
      <w:r w:rsidRPr="009044F1">
        <w:rPr>
          <w:rFonts w:ascii="GHEA Grapalat" w:hAnsi="GHEA Grapalat"/>
        </w:rPr>
        <w:t xml:space="preserve">ДЛЯ НУЖД </w:t>
      </w:r>
      <w:r>
        <w:rPr>
          <w:rFonts w:ascii="GHEA Grapalat" w:hAnsi="GHEA Grapalat"/>
        </w:rPr>
        <w:t>ГНКО “ ГОСУДАРСТВЕННЫЙ ТЕАТР ПЕСНИ АРМЕНИИ”</w:t>
      </w:r>
    </w:p>
    <w:p w14:paraId="648FF869" w14:textId="77777777" w:rsidR="006028B8" w:rsidRPr="009044F1" w:rsidRDefault="006028B8" w:rsidP="006028B8">
      <w:pPr>
        <w:pStyle w:val="aa"/>
        <w:widowControl w:val="0"/>
        <w:spacing w:after="160"/>
        <w:ind w:right="-7" w:firstLine="567"/>
        <w:jc w:val="center"/>
        <w:rPr>
          <w:rFonts w:ascii="GHEA Grapalat" w:hAnsi="GHEA Grapalat"/>
        </w:rPr>
      </w:pPr>
    </w:p>
    <w:p w14:paraId="0239CF2E" w14:textId="77777777" w:rsidR="006028B8" w:rsidRDefault="006028B8" w:rsidP="00B46D58">
      <w:pPr>
        <w:widowControl w:val="0"/>
        <w:spacing w:after="160"/>
        <w:ind w:firstLine="567"/>
        <w:jc w:val="both"/>
        <w:rPr>
          <w:rFonts w:ascii="GHEA Grapalat" w:hAnsi="GHEA Grapalat"/>
          <w:i/>
        </w:rPr>
      </w:pPr>
    </w:p>
    <w:p w14:paraId="7ECDD4ED" w14:textId="77777777" w:rsidR="00201F91" w:rsidRDefault="00201F91">
      <w:pPr>
        <w:rPr>
          <w:rFonts w:ascii="GHEA Grapalat" w:hAnsi="GHEA Grapalat"/>
          <w:i/>
        </w:rPr>
      </w:pPr>
    </w:p>
    <w:p w14:paraId="396E714D" w14:textId="77777777" w:rsidR="00201F91" w:rsidRDefault="00201F91">
      <w:pPr>
        <w:rPr>
          <w:rFonts w:ascii="GHEA Grapalat" w:hAnsi="GHEA Grapalat"/>
          <w:i/>
        </w:rPr>
      </w:pPr>
    </w:p>
    <w:p w14:paraId="5CFD626D" w14:textId="77777777" w:rsidR="00201F91" w:rsidRDefault="00201F91">
      <w:pPr>
        <w:rPr>
          <w:rFonts w:ascii="GHEA Grapalat" w:hAnsi="GHEA Grapalat"/>
          <w:i/>
        </w:rPr>
      </w:pPr>
    </w:p>
    <w:p w14:paraId="7FB5C610" w14:textId="77777777" w:rsidR="00201F91" w:rsidRDefault="00201F91">
      <w:pPr>
        <w:rPr>
          <w:rFonts w:ascii="GHEA Grapalat" w:hAnsi="GHEA Grapalat"/>
          <w:i/>
        </w:rPr>
      </w:pPr>
    </w:p>
    <w:p w14:paraId="7B7C452D" w14:textId="77777777" w:rsidR="00201F91" w:rsidRDefault="00201F91">
      <w:pPr>
        <w:rPr>
          <w:rFonts w:ascii="GHEA Grapalat" w:hAnsi="GHEA Grapalat"/>
          <w:i/>
        </w:rPr>
      </w:pPr>
    </w:p>
    <w:p w14:paraId="6976C8CE" w14:textId="77777777" w:rsidR="00201F91" w:rsidRDefault="00201F91">
      <w:pPr>
        <w:rPr>
          <w:rFonts w:ascii="GHEA Grapalat" w:hAnsi="GHEA Grapalat"/>
          <w:i/>
        </w:rPr>
      </w:pPr>
    </w:p>
    <w:p w14:paraId="0D02719D" w14:textId="77777777" w:rsidR="00201F91" w:rsidRDefault="00201F91">
      <w:pPr>
        <w:rPr>
          <w:rFonts w:ascii="GHEA Grapalat" w:hAnsi="GHEA Grapalat"/>
          <w:i/>
        </w:rPr>
      </w:pPr>
    </w:p>
    <w:p w14:paraId="31CD414B" w14:textId="77777777" w:rsidR="00201F91" w:rsidRDefault="00201F91">
      <w:pPr>
        <w:rPr>
          <w:rFonts w:ascii="GHEA Grapalat" w:hAnsi="GHEA Grapalat"/>
          <w:i/>
        </w:rPr>
      </w:pPr>
    </w:p>
    <w:p w14:paraId="2A4EA8FF" w14:textId="77777777" w:rsidR="00201F91" w:rsidRDefault="00201F91">
      <w:pPr>
        <w:rPr>
          <w:rFonts w:ascii="GHEA Grapalat" w:hAnsi="GHEA Grapalat"/>
          <w:i/>
        </w:rPr>
      </w:pPr>
    </w:p>
    <w:p w14:paraId="26B614CE" w14:textId="77777777" w:rsidR="00201F91" w:rsidRDefault="00201F91">
      <w:pPr>
        <w:rPr>
          <w:rFonts w:ascii="GHEA Grapalat" w:hAnsi="GHEA Grapalat"/>
          <w:i/>
        </w:rPr>
      </w:pPr>
    </w:p>
    <w:p w14:paraId="3248F855" w14:textId="77777777" w:rsidR="00201F91" w:rsidRDefault="00201F91">
      <w:pPr>
        <w:rPr>
          <w:rFonts w:ascii="GHEA Grapalat" w:hAnsi="GHEA Grapalat"/>
          <w:i/>
        </w:rPr>
      </w:pPr>
    </w:p>
    <w:p w14:paraId="346B9205" w14:textId="77777777" w:rsidR="00201F91" w:rsidRDefault="00201F91">
      <w:pPr>
        <w:rPr>
          <w:rFonts w:ascii="GHEA Grapalat" w:hAnsi="GHEA Grapalat"/>
          <w:i/>
        </w:rPr>
      </w:pPr>
    </w:p>
    <w:p w14:paraId="1DCDAC0D" w14:textId="77777777" w:rsidR="00201F91" w:rsidRDefault="00201F91">
      <w:pPr>
        <w:rPr>
          <w:rFonts w:ascii="GHEA Grapalat" w:hAnsi="GHEA Grapalat"/>
          <w:i/>
        </w:rPr>
      </w:pPr>
    </w:p>
    <w:p w14:paraId="764E2737"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 xml:space="preserve">Уважаемый участник, прежде чем составить и подать заявку просим </w:t>
      </w:r>
      <w:r w:rsidRPr="009044F1">
        <w:rPr>
          <w:rFonts w:ascii="GHEA Grapalat" w:hAnsi="GHEA Grapalat"/>
          <w:i/>
        </w:rPr>
        <w:lastRenderedPageBreak/>
        <w:t>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F436789"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103B16BD" w14:textId="77777777" w:rsidR="00005C1A" w:rsidRDefault="00005C1A" w:rsidP="00830B66">
      <w:pPr>
        <w:pStyle w:val="aa"/>
        <w:widowControl w:val="0"/>
        <w:spacing w:after="160"/>
        <w:ind w:right="-7"/>
        <w:jc w:val="center"/>
        <w:rPr>
          <w:rFonts w:ascii="GHEA Grapalat" w:hAnsi="GHEA Grapalat"/>
        </w:rPr>
      </w:pPr>
    </w:p>
    <w:p w14:paraId="47E7C4AA" w14:textId="1A537EFB" w:rsidR="00830B66" w:rsidRPr="009044F1" w:rsidRDefault="00830B66" w:rsidP="00830B66">
      <w:pPr>
        <w:pStyle w:val="aa"/>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 xml:space="preserve">ЗАПРОС КОТИРОВОК </w:t>
      </w:r>
      <w:r w:rsidRPr="009044F1">
        <w:rPr>
          <w:rFonts w:ascii="GHEA Grapalat" w:hAnsi="GHEA Grapalat"/>
        </w:rPr>
        <w:t xml:space="preserve">, ОБЪЯВЛЕННЫЙ С ЦЕЛЬЮ ПРИОБРЕТЕНИЯ </w:t>
      </w:r>
      <w:r w:rsidRPr="00830B66">
        <w:rPr>
          <w:rFonts w:ascii="GHEA Grapalat" w:hAnsi="GHEA Grapalat"/>
        </w:rPr>
        <w:t>УСЛУГИ БЕЗОПАСНОСТЬИ И ОХРАНЫ</w:t>
      </w:r>
      <w:r>
        <w:rPr>
          <w:rFonts w:ascii="GHEA Grapalat" w:hAnsi="GHEA Grapalat"/>
          <w:i/>
        </w:rPr>
        <w:t xml:space="preserve"> </w:t>
      </w:r>
      <w:r w:rsidRPr="009044F1">
        <w:rPr>
          <w:rFonts w:ascii="GHEA Grapalat" w:hAnsi="GHEA Grapalat"/>
        </w:rPr>
        <w:t xml:space="preserve">ДЛЯ НУЖД </w:t>
      </w:r>
      <w:r>
        <w:rPr>
          <w:rFonts w:ascii="GHEA Grapalat" w:hAnsi="GHEA Grapalat"/>
        </w:rPr>
        <w:t>ГНКО “ ГОСУДАРСТВЕННЫЙ ТЕАТР ПЕСНИ АРМЕНИИ”</w:t>
      </w:r>
    </w:p>
    <w:p w14:paraId="21709C0E" w14:textId="77777777" w:rsidR="00830B66" w:rsidRPr="009044F1" w:rsidRDefault="00830B66" w:rsidP="00830B66">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 xml:space="preserve">ЗАПРОС КОТИРОВОК </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781F86F2"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6C88E527" w14:textId="77777777" w:rsidR="002E069D" w:rsidRPr="008842CE" w:rsidRDefault="002E069D" w:rsidP="00B46D58">
      <w:pPr>
        <w:widowControl w:val="0"/>
        <w:spacing w:after="160"/>
        <w:jc w:val="center"/>
        <w:rPr>
          <w:rFonts w:ascii="GHEA Grapalat" w:hAnsi="GHEA Grapalat"/>
        </w:rPr>
      </w:pPr>
    </w:p>
    <w:p w14:paraId="5ACBF118"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CECFD29"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AB8E6C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2798AA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3BC8EAE8"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5E88FA3"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65DB3362"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14:paraId="254F2845"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8C8A798"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4D26BD3"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477F7649"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FE9B97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47C059C" w14:textId="77777777" w:rsidR="00520F57" w:rsidRDefault="00520F57" w:rsidP="00B46D58">
      <w:pPr>
        <w:widowControl w:val="0"/>
        <w:spacing w:after="160"/>
        <w:jc w:val="center"/>
        <w:rPr>
          <w:rFonts w:ascii="GHEA Grapalat" w:hAnsi="GHEA Grapalat"/>
          <w:b/>
        </w:rPr>
      </w:pPr>
    </w:p>
    <w:p w14:paraId="64EFF854" w14:textId="77777777" w:rsidR="00520F57" w:rsidRDefault="00520F57" w:rsidP="00B46D58">
      <w:pPr>
        <w:widowControl w:val="0"/>
        <w:spacing w:after="160"/>
        <w:jc w:val="center"/>
        <w:rPr>
          <w:rFonts w:ascii="GHEA Grapalat" w:hAnsi="GHEA Grapalat"/>
          <w:b/>
        </w:rPr>
      </w:pPr>
    </w:p>
    <w:p w14:paraId="6516935E"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2E2069B9" w14:textId="77777777" w:rsidR="008842CE" w:rsidRPr="00374F4A" w:rsidRDefault="008842CE" w:rsidP="00B46D58">
      <w:pPr>
        <w:widowControl w:val="0"/>
        <w:spacing w:after="160"/>
        <w:jc w:val="center"/>
        <w:rPr>
          <w:rFonts w:ascii="GHEA Grapalat" w:hAnsi="GHEA Grapalat"/>
          <w:b/>
        </w:rPr>
      </w:pPr>
    </w:p>
    <w:p w14:paraId="2C849941"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830B66">
        <w:rPr>
          <w:rFonts w:ascii="GHEA Grapalat" w:hAnsi="GHEA Grapalat"/>
          <w:b/>
        </w:rPr>
        <w:t>ЗАПРОС КОТИРОВОК</w:t>
      </w:r>
    </w:p>
    <w:p w14:paraId="75F80B2E" w14:textId="77777777" w:rsidR="00520F57" w:rsidRPr="008842CE" w:rsidRDefault="00520F57" w:rsidP="00B46D58">
      <w:pPr>
        <w:widowControl w:val="0"/>
        <w:spacing w:after="160"/>
        <w:jc w:val="center"/>
        <w:rPr>
          <w:rFonts w:ascii="GHEA Grapalat" w:hAnsi="GHEA Grapalat"/>
          <w:b/>
        </w:rPr>
      </w:pPr>
    </w:p>
    <w:p w14:paraId="47D1E93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AED70A5"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62075F94"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4FEA9159" w14:textId="77777777" w:rsidR="00E17B7F" w:rsidRDefault="00E17B7F">
      <w:pPr>
        <w:rPr>
          <w:rFonts w:ascii="GHEA Grapalat" w:hAnsi="GHEA Grapalat"/>
          <w:spacing w:val="-6"/>
        </w:rPr>
      </w:pPr>
      <w:r>
        <w:rPr>
          <w:rFonts w:ascii="GHEA Grapalat" w:hAnsi="GHEA Grapalat"/>
          <w:spacing w:val="-6"/>
        </w:rPr>
        <w:br w:type="page"/>
      </w:r>
    </w:p>
    <w:p w14:paraId="74D6E257" w14:textId="739455BF" w:rsidR="00830B66" w:rsidRPr="006D2DF7" w:rsidRDefault="00830B66" w:rsidP="00830B66">
      <w:pPr>
        <w:widowControl w:val="0"/>
        <w:spacing w:after="160"/>
        <w:ind w:hanging="567"/>
        <w:jc w:val="both"/>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w:t>
      </w:r>
      <w:r>
        <w:rPr>
          <w:rFonts w:ascii="GHEA Grapalat" w:hAnsi="GHEA Grapalat"/>
          <w:spacing w:val="-6"/>
        </w:rPr>
        <w:t>ЗАПРОС КОТИРОВОК</w:t>
      </w:r>
      <w:r w:rsidRPr="006D2DF7">
        <w:rPr>
          <w:rFonts w:ascii="GHEA Grapalat" w:hAnsi="GHEA Grapalat"/>
          <w:spacing w:val="-6"/>
        </w:rPr>
        <w:t xml:space="preserve">, проводимом под кодом </w:t>
      </w:r>
      <w:r w:rsidR="00005C1A">
        <w:rPr>
          <w:rFonts w:ascii="GHEA Grapalat" w:hAnsi="GHEA Grapalat"/>
        </w:rPr>
        <w:t>ՀԵՊԹ-ԳՀԾՁԲ-2026/01</w:t>
      </w:r>
      <w:r>
        <w:rPr>
          <w:rFonts w:ascii="GHEA Grapalat" w:hAnsi="GHEA Grapalat"/>
          <w:spacing w:val="-6"/>
        </w:rPr>
        <w:t xml:space="preserve"> </w:t>
      </w:r>
      <w:r w:rsidRPr="006D2DF7">
        <w:rPr>
          <w:rFonts w:ascii="GHEA Grapalat" w:hAnsi="GHEA Grapalat"/>
          <w:spacing w:val="-6"/>
        </w:rPr>
        <w:t>(далее — процедура).</w:t>
      </w:r>
    </w:p>
    <w:p w14:paraId="72B609BB"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CA03AF3"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A026B66"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DEE9D8" w14:textId="77777777" w:rsidR="003E1421" w:rsidRPr="0019575C"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r w:rsidR="00830B66">
        <w:rPr>
          <w:rFonts w:ascii="GHEA Grapalat" w:hAnsi="GHEA Grapalat"/>
          <w:sz w:val="24"/>
          <w:szCs w:val="24"/>
          <w:lang w:val="hy-AM"/>
        </w:rPr>
        <w:t xml:space="preserve"> </w:t>
      </w:r>
      <w:r w:rsidR="00830B66">
        <w:rPr>
          <w:rFonts w:ascii="GHEA Grapalat" w:hAnsi="GHEA Grapalat"/>
          <w:sz w:val="24"/>
          <w:szCs w:val="24"/>
          <w:lang w:val="en-US"/>
        </w:rPr>
        <w:t>Jemma</w:t>
      </w:r>
      <w:r w:rsidR="00830B66" w:rsidRPr="0019575C">
        <w:rPr>
          <w:rFonts w:ascii="GHEA Grapalat" w:hAnsi="GHEA Grapalat"/>
          <w:sz w:val="24"/>
          <w:szCs w:val="24"/>
        </w:rPr>
        <w:t>@</w:t>
      </w:r>
      <w:proofErr w:type="spellStart"/>
      <w:r w:rsidR="00830B66">
        <w:rPr>
          <w:rFonts w:ascii="GHEA Grapalat" w:hAnsi="GHEA Grapalat"/>
          <w:sz w:val="24"/>
          <w:szCs w:val="24"/>
          <w:lang w:val="en-US"/>
        </w:rPr>
        <w:t>osllc</w:t>
      </w:r>
      <w:proofErr w:type="spellEnd"/>
      <w:r w:rsidR="00830B66" w:rsidRPr="0019575C">
        <w:rPr>
          <w:rFonts w:ascii="GHEA Grapalat" w:hAnsi="GHEA Grapalat"/>
          <w:sz w:val="24"/>
          <w:szCs w:val="24"/>
        </w:rPr>
        <w:t>.</w:t>
      </w:r>
      <w:r w:rsidR="00830B66">
        <w:rPr>
          <w:rFonts w:ascii="GHEA Grapalat" w:hAnsi="GHEA Grapalat"/>
          <w:sz w:val="24"/>
          <w:szCs w:val="24"/>
          <w:lang w:val="en-US"/>
        </w:rPr>
        <w:t>am</w:t>
      </w:r>
    </w:p>
    <w:p w14:paraId="47BDC96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6E353C5"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6A119BF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099F035" w14:textId="77777777"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"Наименование предмета закупки"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"Наименование заказчика",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7BA92BDF" w14:textId="77777777" w:rsidTr="00F32DDC">
        <w:trPr>
          <w:jc w:val="center"/>
        </w:trPr>
        <w:tc>
          <w:tcPr>
            <w:tcW w:w="2634" w:type="dxa"/>
            <w:gridSpan w:val="2"/>
            <w:vAlign w:val="center"/>
          </w:tcPr>
          <w:p w14:paraId="6CA0FD0A"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77185606"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8B54BDA" w14:textId="77777777" w:rsidTr="00970424">
        <w:trPr>
          <w:jc w:val="center"/>
        </w:trPr>
        <w:tc>
          <w:tcPr>
            <w:tcW w:w="1216" w:type="dxa"/>
            <w:vAlign w:val="center"/>
          </w:tcPr>
          <w:p w14:paraId="2405086B"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7020B4D4"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31C61F8E"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830B66" w:rsidRPr="009044F1" w14:paraId="45E2159A" w14:textId="77777777" w:rsidTr="00201F91">
        <w:trPr>
          <w:jc w:val="center"/>
        </w:trPr>
        <w:tc>
          <w:tcPr>
            <w:tcW w:w="1216" w:type="dxa"/>
            <w:vAlign w:val="center"/>
          </w:tcPr>
          <w:p w14:paraId="7E2BA5AF" w14:textId="77777777" w:rsidR="00830B66" w:rsidRPr="009044F1" w:rsidRDefault="00830B66" w:rsidP="00830B66">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6B803351" w14:textId="2286EC8E" w:rsidR="00830B66" w:rsidRPr="00830B66" w:rsidRDefault="00830B66" w:rsidP="00201F91">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w:t>
            </w:r>
            <w:r>
              <w:rPr>
                <w:rFonts w:ascii="Cambria Math" w:hAnsi="Cambria Math" w:cs="Cambria Math"/>
                <w:sz w:val="24"/>
                <w:szCs w:val="24"/>
                <w:lang w:val="hy-AM"/>
              </w:rPr>
              <w:t>․</w:t>
            </w:r>
            <w:r w:rsidR="00005C1A">
              <w:rPr>
                <w:rFonts w:ascii="GHEA Grapalat" w:hAnsi="GHEA Grapalat"/>
                <w:sz w:val="24"/>
                <w:szCs w:val="24"/>
              </w:rPr>
              <w:t>440</w:t>
            </w:r>
            <w:r>
              <w:rPr>
                <w:rFonts w:ascii="Cambria Math" w:hAnsi="Cambria Math" w:cs="Cambria Math"/>
                <w:sz w:val="24"/>
                <w:szCs w:val="24"/>
                <w:lang w:val="hy-AM"/>
              </w:rPr>
              <w:t>․</w:t>
            </w:r>
            <w:r>
              <w:rPr>
                <w:rFonts w:ascii="GHEA Grapalat" w:hAnsi="GHEA Grapalat"/>
                <w:sz w:val="24"/>
                <w:szCs w:val="24"/>
                <w:lang w:val="hy-AM"/>
              </w:rPr>
              <w:t>000</w:t>
            </w:r>
          </w:p>
        </w:tc>
        <w:tc>
          <w:tcPr>
            <w:tcW w:w="6600" w:type="dxa"/>
          </w:tcPr>
          <w:p w14:paraId="303D974C" w14:textId="77777777" w:rsidR="00830B66" w:rsidRDefault="00830B66" w:rsidP="00830B66">
            <w:r w:rsidRPr="00C27EAA">
              <w:rPr>
                <w:rFonts w:ascii="GHEA Grapalat" w:hAnsi="GHEA Grapalat"/>
              </w:rPr>
              <w:t>УСЛУГИ БЕЗОПАСНОСТЬИ И ОХРАНЫ</w:t>
            </w:r>
            <w:r w:rsidRPr="00C27EAA">
              <w:rPr>
                <w:rFonts w:ascii="GHEA Grapalat" w:hAnsi="GHEA Grapalat"/>
                <w:i/>
              </w:rPr>
              <w:t xml:space="preserve"> </w:t>
            </w:r>
          </w:p>
        </w:tc>
      </w:tr>
    </w:tbl>
    <w:p w14:paraId="0D638A5E"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214545DE"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79961722" w14:textId="77777777" w:rsidR="00BD2C67" w:rsidRPr="001115E9" w:rsidRDefault="00BD2C67" w:rsidP="00B46D58">
      <w:pPr>
        <w:widowControl w:val="0"/>
        <w:tabs>
          <w:tab w:val="left" w:pos="1134"/>
        </w:tabs>
        <w:spacing w:after="160"/>
        <w:ind w:firstLine="567"/>
        <w:jc w:val="both"/>
        <w:rPr>
          <w:rFonts w:ascii="GHEA Grapalat" w:hAnsi="GHEA Grapalat"/>
        </w:rPr>
      </w:pPr>
    </w:p>
    <w:p w14:paraId="0E026A1E"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DADB0A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B5DDF03"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3B415DB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55B5175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1F4D20A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CE9608E"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02A1DE6"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7AC9D333" w14:textId="77777777"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BB832C8"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5480E1D2" w14:textId="77777777" w:rsidR="004004A3" w:rsidRPr="004004A3"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6F6413D9"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6D5A4E83"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C82D9F9"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02F0EBF8"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F9939A5"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644563C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510DAC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2A5BAD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AFDACF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0E03D1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593A9C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CE48FF4"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77375F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3381FF1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D2303B3" w14:textId="77777777"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351994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C7336C7"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7B094A47"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2E738BC4"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w:t>
      </w:r>
      <w:r w:rsidRPr="009044F1">
        <w:rPr>
          <w:rFonts w:ascii="GHEA Grapalat" w:hAnsi="GHEA Grapalat"/>
        </w:rPr>
        <w:lastRenderedPageBreak/>
        <w:t>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21C5AF5A"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7E4DEAC"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23F3131" w14:textId="77777777"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2D4F144C" w14:textId="77777777"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4DCA65E0" w14:textId="77777777" w:rsidR="00FE2CCB" w:rsidRDefault="00FE2CCB" w:rsidP="00407DB3">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68B31A0A" w14:textId="77777777" w:rsidR="00FE2CCB" w:rsidRPr="00A970FC" w:rsidRDefault="00FE2CCB" w:rsidP="00B46D58">
      <w:pPr>
        <w:pStyle w:val="23"/>
        <w:widowControl w:val="0"/>
        <w:tabs>
          <w:tab w:val="left" w:pos="1134"/>
        </w:tabs>
        <w:spacing w:after="160" w:line="240" w:lineRule="auto"/>
        <w:ind w:firstLine="567"/>
        <w:rPr>
          <w:rFonts w:ascii="GHEA Grapalat" w:hAnsi="GHEA Grapalat"/>
          <w:sz w:val="24"/>
          <w:szCs w:val="24"/>
        </w:rPr>
      </w:pPr>
    </w:p>
    <w:p w14:paraId="39FADF67" w14:textId="77777777" w:rsidR="00FE2CCB" w:rsidRDefault="00FE2CCB" w:rsidP="00B46D58">
      <w:pPr>
        <w:pStyle w:val="23"/>
        <w:widowControl w:val="0"/>
        <w:tabs>
          <w:tab w:val="left" w:pos="1134"/>
        </w:tabs>
        <w:spacing w:after="160" w:line="240" w:lineRule="auto"/>
        <w:ind w:firstLine="567"/>
        <w:rPr>
          <w:rFonts w:ascii="GHEA Grapalat" w:hAnsi="GHEA Grapalat"/>
          <w:sz w:val="24"/>
          <w:szCs w:val="24"/>
        </w:rPr>
      </w:pPr>
    </w:p>
    <w:p w14:paraId="6859503A" w14:textId="77777777" w:rsidR="00BD2C67" w:rsidRPr="001115E9" w:rsidRDefault="00BD2C67" w:rsidP="00B46D58">
      <w:pPr>
        <w:widowControl w:val="0"/>
        <w:spacing w:after="160"/>
        <w:jc w:val="center"/>
        <w:rPr>
          <w:rFonts w:ascii="GHEA Grapalat" w:hAnsi="GHEA Grapalat"/>
          <w:b/>
        </w:rPr>
      </w:pPr>
    </w:p>
    <w:p w14:paraId="4567AACB"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51012E6"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4B1E3A3"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7776B522"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00FE026"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16E2F4"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50D799E"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0FF671B"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4"/>
        <w:t>6</w:t>
      </w:r>
      <w:r w:rsidRPr="009044F1">
        <w:rPr>
          <w:rFonts w:ascii="GHEA Grapalat" w:hAnsi="GHEA Grapalat"/>
        </w:rPr>
        <w:t xml:space="preserve">. </w:t>
      </w:r>
    </w:p>
    <w:p w14:paraId="4123664D" w14:textId="77777777" w:rsidR="00B051BE" w:rsidRPr="009044F1" w:rsidRDefault="00B051BE" w:rsidP="00B46D58">
      <w:pPr>
        <w:widowControl w:val="0"/>
        <w:spacing w:after="160"/>
        <w:jc w:val="center"/>
        <w:rPr>
          <w:rFonts w:ascii="GHEA Grapalat" w:hAnsi="GHEA Grapalat"/>
          <w:b/>
        </w:rPr>
      </w:pPr>
    </w:p>
    <w:p w14:paraId="06187C9B"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470F79C"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 xml:space="preserve">Для участия в настоящей процедуре участник подает заявку в Комиссию. Заявка — это предложение, представляемое участником на основании </w:t>
      </w:r>
      <w:r w:rsidRPr="00995804">
        <w:rPr>
          <w:rFonts w:ascii="GHEA Grapalat" w:hAnsi="GHEA Grapalat"/>
        </w:rPr>
        <w:lastRenderedPageBreak/>
        <w:t>настоящего Приглашения.</w:t>
      </w:r>
    </w:p>
    <w:p w14:paraId="2CD80971"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76EF11EF"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C8FEE84"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830B66">
        <w:rPr>
          <w:rFonts w:ascii="GHEA Grapalat" w:hAnsi="GHEA Grapalat"/>
          <w:sz w:val="24"/>
          <w:szCs w:val="24"/>
        </w:rPr>
        <w:t>ЗАПРОС КОТИРОВОК</w:t>
      </w:r>
      <w:r w:rsidRPr="009044F1">
        <w:rPr>
          <w:rFonts w:ascii="GHEA Grapalat" w:hAnsi="GHEA Grapalat"/>
          <w:sz w:val="24"/>
          <w:szCs w:val="24"/>
        </w:rPr>
        <w:t>.</w:t>
      </w:r>
    </w:p>
    <w:p w14:paraId="48BE1EFC" w14:textId="36C849DF" w:rsidR="00830B66" w:rsidRDefault="000371A2" w:rsidP="00830B66">
      <w:pPr>
        <w:pStyle w:val="23"/>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830B66">
        <w:rPr>
          <w:rFonts w:ascii="GHEA Grapalat" w:hAnsi="GHEA Grapalat"/>
          <w:sz w:val="24"/>
          <w:szCs w:val="24"/>
        </w:rPr>
        <w:t xml:space="preserve">Заявки на процедуру необходимо подать в комиссию по адресу </w:t>
      </w:r>
      <w:r w:rsidR="00830B66" w:rsidRPr="007A6D68">
        <w:rPr>
          <w:rFonts w:ascii="GHEA Grapalat" w:hAnsi="GHEA Grapalat"/>
          <w:b/>
          <w:bCs/>
          <w:i/>
          <w:iCs/>
          <w:sz w:val="24"/>
          <w:szCs w:val="24"/>
        </w:rPr>
        <w:t xml:space="preserve">г. Ереван, </w:t>
      </w:r>
      <w:proofErr w:type="spellStart"/>
      <w:r w:rsidR="00830B66" w:rsidRPr="007A6D68">
        <w:rPr>
          <w:rFonts w:ascii="GHEA Grapalat" w:hAnsi="GHEA Grapalat"/>
          <w:b/>
          <w:bCs/>
          <w:i/>
          <w:iCs/>
          <w:sz w:val="24"/>
          <w:szCs w:val="24"/>
        </w:rPr>
        <w:t>Ханджяна</w:t>
      </w:r>
      <w:proofErr w:type="spellEnd"/>
      <w:r w:rsidR="00830B66" w:rsidRPr="007A6D68">
        <w:rPr>
          <w:rFonts w:ascii="GHEA Grapalat" w:hAnsi="GHEA Grapalat"/>
          <w:b/>
          <w:bCs/>
          <w:i/>
          <w:iCs/>
          <w:sz w:val="24"/>
          <w:szCs w:val="24"/>
        </w:rPr>
        <w:t xml:space="preserve"> 13/1,</w:t>
      </w:r>
      <w:r w:rsidR="00830B66" w:rsidRPr="007A6D68">
        <w:rPr>
          <w:rFonts w:ascii="GHEA Grapalat" w:hAnsi="GHEA Grapalat"/>
          <w:b/>
          <w:bCs/>
          <w:i/>
          <w:iCs/>
          <w:sz w:val="24"/>
          <w:szCs w:val="24"/>
          <w:lang w:val="hy-AM"/>
        </w:rPr>
        <w:t>3</w:t>
      </w:r>
      <w:r w:rsidR="00830B66" w:rsidRPr="007A6D68">
        <w:rPr>
          <w:rFonts w:ascii="GHEA Grapalat" w:hAnsi="GHEA Grapalat"/>
          <w:b/>
          <w:bCs/>
          <w:i/>
          <w:iCs/>
          <w:sz w:val="24"/>
          <w:szCs w:val="24"/>
        </w:rPr>
        <w:t xml:space="preserve"> этаж, к. </w:t>
      </w:r>
      <w:r w:rsidR="00830B66" w:rsidRPr="00962216">
        <w:rPr>
          <w:rFonts w:ascii="GHEA Grapalat" w:hAnsi="GHEA Grapalat"/>
          <w:b/>
          <w:bCs/>
          <w:i/>
          <w:iCs/>
          <w:sz w:val="24"/>
          <w:szCs w:val="24"/>
          <w:lang w:val="hy-AM"/>
        </w:rPr>
        <w:t>3</w:t>
      </w:r>
      <w:r w:rsidR="00830B66" w:rsidRPr="00962216">
        <w:rPr>
          <w:rFonts w:ascii="GHEA Grapalat" w:hAnsi="GHEA Grapalat"/>
          <w:b/>
          <w:bCs/>
          <w:i/>
          <w:iCs/>
          <w:sz w:val="24"/>
          <w:szCs w:val="24"/>
        </w:rPr>
        <w:t>02</w:t>
      </w:r>
      <w:r w:rsidR="00830B66" w:rsidRPr="00962216">
        <w:rPr>
          <w:rFonts w:ascii="GHEA Grapalat" w:hAnsi="GHEA Grapalat"/>
          <w:b/>
          <w:bCs/>
          <w:sz w:val="24"/>
          <w:szCs w:val="24"/>
        </w:rPr>
        <w:t xml:space="preserve">, в </w:t>
      </w:r>
      <w:r w:rsidR="00830B66" w:rsidRPr="00962216">
        <w:rPr>
          <w:rFonts w:ascii="GHEA Grapalat" w:hAnsi="GHEA Grapalat"/>
          <w:b/>
          <w:bCs/>
          <w:i/>
          <w:sz w:val="24"/>
          <w:szCs w:val="24"/>
          <w:lang w:val="hy-AM"/>
        </w:rPr>
        <w:t>15</w:t>
      </w:r>
      <w:r w:rsidR="00830B66" w:rsidRPr="00962216">
        <w:rPr>
          <w:rFonts w:ascii="GHEA Grapalat" w:hAnsi="GHEA Grapalat"/>
          <w:b/>
          <w:bCs/>
          <w:sz w:val="24"/>
          <w:szCs w:val="24"/>
        </w:rPr>
        <w:t>:</w:t>
      </w:r>
      <w:r w:rsidR="00005C1A">
        <w:rPr>
          <w:rFonts w:ascii="GHEA Grapalat" w:hAnsi="GHEA Grapalat"/>
          <w:b/>
          <w:bCs/>
          <w:sz w:val="24"/>
          <w:szCs w:val="24"/>
        </w:rPr>
        <w:t>3</w:t>
      </w:r>
      <w:r w:rsidR="00830B66" w:rsidRPr="00962216">
        <w:rPr>
          <w:rFonts w:ascii="GHEA Grapalat" w:hAnsi="GHEA Grapalat"/>
          <w:b/>
          <w:bCs/>
          <w:sz w:val="24"/>
          <w:szCs w:val="24"/>
        </w:rPr>
        <w:t>0 часов "</w:t>
      </w:r>
      <w:r w:rsidR="00830B66" w:rsidRPr="00962216">
        <w:rPr>
          <w:rFonts w:ascii="GHEA Grapalat" w:hAnsi="GHEA Grapalat"/>
          <w:b/>
          <w:bCs/>
          <w:sz w:val="24"/>
          <w:szCs w:val="24"/>
          <w:lang w:val="hy-AM"/>
        </w:rPr>
        <w:t>7</w:t>
      </w:r>
      <w:r w:rsidR="00830B66" w:rsidRPr="00962216">
        <w:rPr>
          <w:rFonts w:ascii="GHEA Grapalat" w:hAnsi="GHEA Grapalat"/>
          <w:b/>
          <w:bCs/>
          <w:sz w:val="24"/>
          <w:szCs w:val="24"/>
        </w:rPr>
        <w:t>"-го дня</w:t>
      </w:r>
      <w:r w:rsidR="00830B66">
        <w:rPr>
          <w:rFonts w:ascii="GHEA Grapalat" w:hAnsi="GHEA Grapalat"/>
          <w:sz w:val="24"/>
          <w:szCs w:val="24"/>
        </w:rPr>
        <w:t xml:space="preserve"> с даты опубликования в бюллетене объявления и приглашения на настоящую процедуру. </w:t>
      </w:r>
    </w:p>
    <w:p w14:paraId="40B78C01" w14:textId="77777777" w:rsidR="000371A2" w:rsidRDefault="00830B66" w:rsidP="00830B66">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FB1CD6">
        <w:rPr>
          <w:rFonts w:ascii="GHEA Grapalat" w:hAnsi="GHEA Grapalat"/>
          <w:sz w:val="24"/>
          <w:szCs w:val="24"/>
        </w:rPr>
        <w:t xml:space="preserve"> "</w:t>
      </w:r>
      <w:r>
        <w:rPr>
          <w:rFonts w:ascii="GHEA Grapalat" w:hAnsi="GHEA Grapalat"/>
          <w:sz w:val="24"/>
          <w:szCs w:val="24"/>
        </w:rPr>
        <w:t>Джемма Тадевосян</w:t>
      </w:r>
      <w:r w:rsidRPr="00FB1CD6">
        <w:rPr>
          <w:rFonts w:ascii="GHEA Grapalat" w:hAnsi="GHEA Grapalat"/>
          <w:sz w:val="24"/>
          <w:szCs w:val="24"/>
        </w:rPr>
        <w:t xml:space="preserve">". </w:t>
      </w:r>
      <w:r>
        <w:rPr>
          <w:rFonts w:ascii="GHEA Grapalat" w:hAnsi="GHEA Grapalat"/>
          <w:sz w:val="24"/>
          <w:szCs w:val="24"/>
        </w:rPr>
        <w:t xml:space="preserve">Секретарь комиссии </w:t>
      </w:r>
      <w:r w:rsidR="000371A2">
        <w:rPr>
          <w:rFonts w:ascii="GHEA Grapalat" w:hAnsi="GHEA Grapalat"/>
          <w:sz w:val="24"/>
          <w:szCs w:val="24"/>
        </w:rPr>
        <w:t xml:space="preserve">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C82CFC3"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21695E08"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2492BDA"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2C2426F5"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01F759E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09409EAE"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0F142FB1"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14763F6F"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176C3B03"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E20AE55"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 xml:space="preserve">в форме наличных денег или банковской </w:t>
      </w:r>
      <w:r w:rsidR="00E326DD" w:rsidRPr="009044F1">
        <w:rPr>
          <w:rFonts w:ascii="GHEA Grapalat" w:hAnsi="GHEA Grapalat"/>
        </w:rPr>
        <w:lastRenderedPageBreak/>
        <w:t>гарантии</w:t>
      </w:r>
      <w:r w:rsidR="008457F4" w:rsidRPr="008457F4">
        <w:rPr>
          <w:rFonts w:ascii="GHEA Grapalat" w:hAnsi="GHEA Grapalat"/>
        </w:rPr>
        <w:t>;</w:t>
      </w:r>
      <w:r w:rsidR="00091FB0">
        <w:rPr>
          <w:rStyle w:val="af6"/>
          <w:rFonts w:ascii="GHEA Grapalat" w:hAnsi="GHEA Grapalat"/>
        </w:rPr>
        <w:footnoteReference w:customMarkFollows="1" w:id="5"/>
        <w:t>7</w:t>
      </w:r>
    </w:p>
    <w:p w14:paraId="36CCB29B"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5ECBD95"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631FA69"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6605C99"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9CD13E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B805E5B"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56B084B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4CDFB758"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D898F86"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6153D860"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8A0CCC4"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lastRenderedPageBreak/>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7BDC58A3"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4F415276"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18054C6A"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1E51464B"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2F025F2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0909F01B"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5D4CFC78"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6D7E7E6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8C51EF3"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2D4113CA"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34A0F91C"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E818103"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693F21C2"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35FF0F3B"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14F818A9"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w:t>
      </w:r>
      <w:r w:rsidRPr="009044F1">
        <w:rPr>
          <w:rFonts w:ascii="GHEA Grapalat" w:hAnsi="GHEA Grapalat"/>
          <w:sz w:val="24"/>
          <w:szCs w:val="24"/>
        </w:rPr>
        <w:lastRenderedPageBreak/>
        <w:t xml:space="preserve">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0CD6D727"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90898C9"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49DA118A" w14:textId="77777777" w:rsidR="009D180E" w:rsidRDefault="009D180E" w:rsidP="00B46D58">
      <w:pPr>
        <w:widowControl w:val="0"/>
        <w:spacing w:after="160"/>
        <w:ind w:left="567" w:right="565"/>
        <w:jc w:val="center"/>
        <w:rPr>
          <w:rFonts w:ascii="GHEA Grapalat" w:hAnsi="GHEA Grapalat"/>
          <w:b/>
          <w:lang w:val="hy-AM"/>
        </w:rPr>
      </w:pPr>
    </w:p>
    <w:p w14:paraId="4DDFAFA7" w14:textId="77777777" w:rsidR="00416546" w:rsidRDefault="00416546" w:rsidP="00B46D58">
      <w:pPr>
        <w:widowControl w:val="0"/>
        <w:spacing w:after="160"/>
        <w:ind w:left="567" w:right="565"/>
        <w:jc w:val="center"/>
        <w:rPr>
          <w:rFonts w:ascii="GHEA Grapalat" w:hAnsi="GHEA Grapalat"/>
          <w:b/>
        </w:rPr>
      </w:pPr>
    </w:p>
    <w:p w14:paraId="19626F50"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0551B23"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BFF0E12"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2CB81DC" w14:textId="77777777" w:rsidR="00FA0E41" w:rsidRPr="009044F1" w:rsidRDefault="00FA0E41" w:rsidP="00B46D58">
      <w:pPr>
        <w:widowControl w:val="0"/>
        <w:spacing w:after="160"/>
        <w:ind w:firstLine="567"/>
        <w:jc w:val="center"/>
        <w:rPr>
          <w:rFonts w:ascii="GHEA Grapalat" w:hAnsi="GHEA Grapalat"/>
          <w:b/>
        </w:rPr>
      </w:pPr>
    </w:p>
    <w:p w14:paraId="6441AD09"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4698237C" w14:textId="77777777" w:rsidR="00A225E0" w:rsidRPr="00830B66" w:rsidRDefault="00A225E0" w:rsidP="00B46D58">
      <w:pPr>
        <w:rPr>
          <w:rFonts w:ascii="GHEA Grapalat" w:hAnsi="GHEA Grapalat" w:cs="Sylfaen"/>
          <w:lang w:val="hy-AM"/>
        </w:rPr>
      </w:pPr>
    </w:p>
    <w:p w14:paraId="5596377E"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7EDBC8BE" w14:textId="6CA10FB2" w:rsidR="00A9098A" w:rsidRPr="00AD29CE" w:rsidRDefault="00FD2748" w:rsidP="00A9098A">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005C1A">
        <w:rPr>
          <w:rFonts w:ascii="GHEA Grapalat" w:hAnsi="GHEA Grapalat"/>
          <w:sz w:val="24"/>
          <w:szCs w:val="24"/>
        </w:rPr>
        <w:t>7</w:t>
      </w:r>
      <w:r w:rsidR="00A9098A" w:rsidRPr="00AD29CE">
        <w:rPr>
          <w:rFonts w:ascii="GHEA Grapalat" w:hAnsi="GHEA Grapalat"/>
          <w:sz w:val="24"/>
          <w:szCs w:val="24"/>
        </w:rPr>
        <w:t>"-ый день в "</w:t>
      </w:r>
      <w:r w:rsidR="00005C1A">
        <w:rPr>
          <w:rFonts w:ascii="GHEA Grapalat" w:hAnsi="GHEA Grapalat"/>
          <w:sz w:val="24"/>
          <w:szCs w:val="24"/>
        </w:rPr>
        <w:t>15:30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50B11769"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34DBF0AF"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74AD45BC"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659272C"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5408FCA"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8D8F2D3"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 xml:space="preserve">председатель комиссии объявляет выраженные одним числом ценовые </w:t>
      </w:r>
      <w:r>
        <w:rPr>
          <w:rFonts w:ascii="GHEA Grapalat" w:hAnsi="GHEA Grapalat"/>
        </w:rPr>
        <w:lastRenderedPageBreak/>
        <w:t>предложения подавших заявки участников, принимая за основание представленную прописью запись.</w:t>
      </w:r>
    </w:p>
    <w:p w14:paraId="65E87C90"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2FFA071"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3BAD9C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72409E9F"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34122DFA"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30B66" w:rsidRPr="00830B66">
        <w:rPr>
          <w:rFonts w:ascii="GHEA Grapalat" w:hAnsi="GHEA Grapalat"/>
          <w:i w:val="0"/>
          <w:sz w:val="24"/>
          <w:szCs w:val="24"/>
        </w:rPr>
        <w:t>ЦБ РА</w:t>
      </w:r>
      <w:r w:rsidR="00830B66" w:rsidRPr="00830B66">
        <w:rPr>
          <w:rStyle w:val="af6"/>
          <w:rFonts w:ascii="GHEA Grapalat" w:hAnsi="GHEA Grapalat"/>
          <w:i w:val="0"/>
          <w:sz w:val="24"/>
          <w:szCs w:val="24"/>
          <w:vertAlign w:val="baseline"/>
        </w:rPr>
        <w:t xml:space="preserve"> </w:t>
      </w:r>
      <w:r w:rsidR="00A75726">
        <w:rPr>
          <w:rStyle w:val="af6"/>
          <w:rFonts w:ascii="GHEA Grapalat" w:hAnsi="GHEA Grapalat"/>
          <w:i w:val="0"/>
          <w:sz w:val="24"/>
          <w:szCs w:val="24"/>
        </w:rPr>
        <w:footnoteReference w:customMarkFollows="1" w:id="6"/>
        <w:t>9</w:t>
      </w:r>
      <w:r w:rsidR="00A01157">
        <w:rPr>
          <w:rFonts w:ascii="GHEA Grapalat" w:hAnsi="GHEA Grapalat"/>
          <w:i w:val="0"/>
          <w:sz w:val="24"/>
          <w:szCs w:val="24"/>
        </w:rPr>
        <w:t>.</w:t>
      </w:r>
    </w:p>
    <w:p w14:paraId="387A9F2C"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53391C2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50FA9ED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9ADB784"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5866090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D748B8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5B1AD420"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F48AE09"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2496404"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48EB1A4"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11419F4C"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1D88DB5C" w14:textId="77777777"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w:t>
      </w:r>
      <w:r w:rsidR="00E46770" w:rsidRPr="00B6749E">
        <w:rPr>
          <w:rFonts w:ascii="GHEA Grapalat" w:hAnsi="GHEA Grapalat"/>
          <w:sz w:val="24"/>
          <w:szCs w:val="24"/>
        </w:rPr>
        <w:lastRenderedPageBreak/>
        <w:t>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6542D78" w14:textId="77777777"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06610E4B"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546E017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1B3B81EF"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4F474C8"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w:t>
      </w:r>
      <w:r w:rsidR="00BD06DB" w:rsidRPr="00AA7DF7">
        <w:rPr>
          <w:rFonts w:ascii="GHEA Grapalat" w:hAnsi="GHEA Grapalat"/>
        </w:rPr>
        <w:lastRenderedPageBreak/>
        <w:t xml:space="preserve">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4130F705"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0E8156E8"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2EFBED4"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2787581"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324088F7"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70D340EC"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36E8BBA"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2F35148"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lastRenderedPageBreak/>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B823AF4"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E1C8FF6"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af6"/>
          <w:rFonts w:ascii="GHEA Grapalat" w:hAnsi="GHEA Grapalat"/>
          <w:sz w:val="24"/>
          <w:szCs w:val="24"/>
        </w:rPr>
        <w:footnoteReference w:customMarkFollows="1" w:id="7"/>
        <w:t>10</w:t>
      </w:r>
      <w:r w:rsidRPr="009044F1">
        <w:rPr>
          <w:rFonts w:ascii="GHEA Grapalat" w:hAnsi="GHEA Grapalat"/>
          <w:sz w:val="24"/>
          <w:szCs w:val="24"/>
        </w:rPr>
        <w:t xml:space="preserve">. </w:t>
      </w:r>
    </w:p>
    <w:p w14:paraId="38CBAACE"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786483E3"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324A09D"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F327854"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7E3F31C9"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965F536"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77D08EF" w14:textId="77777777"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830B66" w:rsidRPr="00830B66">
        <w:rPr>
          <w:rFonts w:ascii="GHEA Grapalat" w:hAnsi="GHEA Grapalat"/>
          <w:color w:val="FF0000"/>
          <w:sz w:val="24"/>
          <w:szCs w:val="24"/>
        </w:rPr>
        <w:t>10</w:t>
      </w:r>
      <w:r w:rsidRPr="009044F1">
        <w:rPr>
          <w:rFonts w:ascii="GHEA Grapalat" w:hAnsi="GHEA Grapalat"/>
          <w:sz w:val="24"/>
          <w:szCs w:val="24"/>
        </w:rPr>
        <w:t xml:space="preserve">" </w:t>
      </w:r>
      <w:r w:rsidRPr="009044F1">
        <w:rPr>
          <w:rFonts w:ascii="GHEA Grapalat" w:hAnsi="GHEA Grapalat"/>
          <w:sz w:val="24"/>
          <w:szCs w:val="24"/>
        </w:rPr>
        <w:lastRenderedPageBreak/>
        <w:t>календарных дней. Период ожидания</w:t>
      </w:r>
      <w:r>
        <w:rPr>
          <w:rFonts w:ascii="GHEA Grapalat" w:hAnsi="GHEA Grapalat"/>
          <w:sz w:val="24"/>
          <w:szCs w:val="24"/>
        </w:rPr>
        <w:t>:</w:t>
      </w:r>
    </w:p>
    <w:p w14:paraId="52CC9D61" w14:textId="77777777"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0EBE62F0"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8E65CB7"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7FB5EA" w14:textId="77777777"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14:paraId="5672BF41"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B1FF429"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3E690AD"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1F491723"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52096ED5"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4EEDC868"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32E0E42"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 xml:space="preserve">цены, предложенной отобранным </w:t>
      </w:r>
      <w:r w:rsidRPr="009044F1">
        <w:rPr>
          <w:rFonts w:ascii="GHEA Grapalat" w:hAnsi="GHEA Grapalat"/>
          <w:i w:val="0"/>
          <w:sz w:val="24"/>
          <w:szCs w:val="24"/>
        </w:rPr>
        <w:lastRenderedPageBreak/>
        <w:t>участником.</w:t>
      </w:r>
      <w:r w:rsidRPr="009044F1">
        <w:rPr>
          <w:rFonts w:ascii="GHEA Grapalat" w:hAnsi="GHEA Grapalat"/>
          <w:spacing w:val="-8"/>
          <w:sz w:val="24"/>
          <w:szCs w:val="24"/>
        </w:rPr>
        <w:t xml:space="preserve"> </w:t>
      </w:r>
    </w:p>
    <w:p w14:paraId="68E5B099"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4EB4C761"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0851C05D"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434D6762" w14:textId="77777777" w:rsidR="00E271A0" w:rsidRDefault="00384973">
      <w:pPr>
        <w:rPr>
          <w:rFonts w:ascii="GHEA Grapalat" w:hAnsi="GHEA Grapalat" w:cs="Sylfaen"/>
        </w:rPr>
      </w:pPr>
      <w:r>
        <w:rPr>
          <w:rFonts w:ascii="GHEA Grapalat" w:hAnsi="GHEA Grapalat" w:cs="Sylfaen"/>
        </w:rPr>
        <w:t>-----------------------------------------------</w:t>
      </w:r>
    </w:p>
    <w:p w14:paraId="0B83EBE7" w14:textId="77777777" w:rsidR="00E271A0" w:rsidRPr="000B15AE" w:rsidRDefault="00E271A0" w:rsidP="00E271A0">
      <w:pPr>
        <w:pStyle w:val="af2"/>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EFDB377"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45DABF10"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73E092B0" w14:textId="77777777" w:rsidR="0085658A" w:rsidRDefault="0085658A">
      <w:pPr>
        <w:rPr>
          <w:rFonts w:ascii="GHEA Grapalat" w:hAnsi="GHEA Grapalat"/>
        </w:rPr>
      </w:pPr>
    </w:p>
    <w:p w14:paraId="09686DE4" w14:textId="77777777" w:rsidR="0085658A" w:rsidRDefault="0085658A">
      <w:pPr>
        <w:rPr>
          <w:rFonts w:ascii="GHEA Grapalat" w:hAnsi="GHEA Grapalat"/>
        </w:rPr>
      </w:pPr>
    </w:p>
    <w:p w14:paraId="064C725D"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3DCC058B"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56FD8255"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567DD2BD"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w:t>
      </w:r>
      <w:r w:rsidRPr="00707948">
        <w:rPr>
          <w:rFonts w:ascii="GHEA Grapalat" w:hAnsi="GHEA Grapalat"/>
        </w:rPr>
        <w:lastRenderedPageBreak/>
        <w:t xml:space="preserve">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340A9106" w14:textId="77777777" w:rsidR="00055FCF" w:rsidRDefault="00055FCF">
      <w:pPr>
        <w:rPr>
          <w:rFonts w:ascii="GHEA Grapalat" w:hAnsi="GHEA Grapalat"/>
        </w:rPr>
      </w:pPr>
      <w:r>
        <w:rPr>
          <w:rFonts w:ascii="GHEA Grapalat" w:hAnsi="GHEA Grapalat"/>
        </w:rPr>
        <w:t>--------------------------</w:t>
      </w:r>
    </w:p>
    <w:p w14:paraId="146A7065" w14:textId="77777777"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526684AB"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41FC73E1"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0CF65DD3"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27A2E62"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0452516D" w14:textId="77777777" w:rsidR="00816D27" w:rsidRDefault="00816D27">
      <w:pPr>
        <w:rPr>
          <w:rFonts w:ascii="GHEA Grapalat" w:hAnsi="GHEA Grapalat" w:cs="Sylfaen"/>
        </w:rPr>
      </w:pPr>
      <w:r>
        <w:rPr>
          <w:rFonts w:ascii="GHEA Grapalat" w:hAnsi="GHEA Grapalat" w:cs="Sylfaen"/>
        </w:rPr>
        <w:br w:type="page"/>
      </w:r>
    </w:p>
    <w:p w14:paraId="650A84AF"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af6"/>
          <w:rFonts w:ascii="GHEA Grapalat" w:hAnsi="GHEA Grapalat" w:cs="Sylfaen"/>
        </w:rPr>
        <w:footnoteReference w:customMarkFollows="1" w:id="8"/>
        <w:t>11</w:t>
      </w:r>
    </w:p>
    <w:p w14:paraId="5F910F5B"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5B06F178"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346A7983"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af6"/>
          <w:rFonts w:ascii="GHEA Grapalat" w:hAnsi="GHEA Grapalat"/>
        </w:rPr>
        <w:footnoteReference w:customMarkFollows="1" w:id="9"/>
        <w:t>12</w:t>
      </w:r>
      <w:r w:rsidR="00375E5E" w:rsidRPr="00853D2D">
        <w:rPr>
          <w:rFonts w:ascii="GHEA Grapalat" w:hAnsi="GHEA Grapalat"/>
        </w:rPr>
        <w:t>.</w:t>
      </w:r>
    </w:p>
    <w:p w14:paraId="73C46629"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50902F5A"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46755E4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FAF51D8"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3E382D8"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6A1F54D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4F076532" w14:textId="77777777" w:rsidR="002807DD" w:rsidRDefault="002807DD" w:rsidP="002807DD">
      <w:pPr>
        <w:rPr>
          <w:rFonts w:ascii="GHEA Grapalat" w:hAnsi="GHEA Grapalat"/>
          <w:b/>
        </w:rPr>
      </w:pPr>
      <w:r>
        <w:rPr>
          <w:rFonts w:ascii="GHEA Grapalat" w:hAnsi="GHEA Grapalat"/>
          <w:b/>
        </w:rPr>
        <w:t xml:space="preserve">                         </w:t>
      </w:r>
    </w:p>
    <w:p w14:paraId="69C210DE"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550E0F74"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1773CA2E"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502015E9"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79F56541"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563A781B" w14:textId="77777777" w:rsidR="00DA751A" w:rsidRDefault="00DA751A" w:rsidP="002807DD">
      <w:pPr>
        <w:rPr>
          <w:rFonts w:ascii="GHEA Grapalat" w:hAnsi="GHEA Grapalat"/>
          <w:b/>
        </w:rPr>
      </w:pPr>
    </w:p>
    <w:p w14:paraId="1C1E89A3"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5A930648" w14:textId="77777777" w:rsidR="002807DD" w:rsidRPr="009044F1" w:rsidRDefault="002807DD" w:rsidP="002807DD">
      <w:pPr>
        <w:rPr>
          <w:rFonts w:ascii="GHEA Grapalat" w:hAnsi="GHEA Grapalat" w:cs="Arial"/>
          <w:b/>
        </w:rPr>
      </w:pPr>
    </w:p>
    <w:p w14:paraId="5564F0B7"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C73804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60D484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10"/>
        <w:t>13</w:t>
      </w:r>
      <w:r w:rsidRPr="009044F1">
        <w:rPr>
          <w:rFonts w:ascii="GHEA Grapalat" w:hAnsi="GHEA Grapalat"/>
        </w:rPr>
        <w:t>.</w:t>
      </w:r>
    </w:p>
    <w:p w14:paraId="169A00B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D1A462C"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6402C9B8"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A017979"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59E0ACD"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B1106E8"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742C11A"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56F705F2"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DABE65C"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6B14246"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9482BA7"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0BF96A8"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103A7F0"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744E7428"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00CB17CC"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A5CAAEE"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0161A52"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AFC8110"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3F006AA"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A3C5A4B"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7860F015"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39E74F63"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9DD693F"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E1B7F63"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FF2C937"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01E0B0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7B9B349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0C3E2FA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8B79BA5"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6DAF1B1"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876EA97" w14:textId="77777777" w:rsidR="00167353" w:rsidRPr="009044F1" w:rsidRDefault="00167353" w:rsidP="00167353">
      <w:pPr>
        <w:widowControl w:val="0"/>
        <w:spacing w:after="160"/>
        <w:jc w:val="both"/>
        <w:rPr>
          <w:rFonts w:ascii="GHEA Grapalat" w:hAnsi="GHEA Grapalat" w:cs="Sylfaen"/>
          <w:b/>
        </w:rPr>
      </w:pPr>
    </w:p>
    <w:p w14:paraId="65129425" w14:textId="77777777" w:rsidR="004373E3" w:rsidRDefault="004373E3" w:rsidP="00B46D58">
      <w:pPr>
        <w:rPr>
          <w:rFonts w:ascii="GHEA Grapalat" w:hAnsi="GHEA Grapalat"/>
          <w:b/>
        </w:rPr>
      </w:pPr>
    </w:p>
    <w:p w14:paraId="14CA41DC" w14:textId="77777777" w:rsidR="00503980" w:rsidRDefault="00503980">
      <w:pPr>
        <w:rPr>
          <w:rFonts w:ascii="GHEA Grapalat" w:hAnsi="GHEA Grapalat"/>
          <w:b/>
        </w:rPr>
      </w:pPr>
      <w:r>
        <w:rPr>
          <w:rFonts w:ascii="GHEA Grapalat" w:hAnsi="GHEA Grapalat"/>
          <w:b/>
        </w:rPr>
        <w:br w:type="page"/>
      </w:r>
    </w:p>
    <w:p w14:paraId="2E4D5669"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67F8CA8A" w14:textId="77777777" w:rsidR="008842CE" w:rsidRPr="00374F4A" w:rsidRDefault="008842CE" w:rsidP="00B46D58">
      <w:pPr>
        <w:widowControl w:val="0"/>
        <w:spacing w:after="160"/>
        <w:jc w:val="center"/>
        <w:rPr>
          <w:rFonts w:ascii="GHEA Grapalat" w:hAnsi="GHEA Grapalat"/>
          <w:b/>
        </w:rPr>
      </w:pPr>
    </w:p>
    <w:p w14:paraId="4E7F0C83"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30B66">
        <w:rPr>
          <w:rFonts w:ascii="GHEA Grapalat" w:hAnsi="GHEA Grapalat"/>
          <w:b/>
        </w:rPr>
        <w:t>ЗАПРОС КОТИРОВОК</w:t>
      </w:r>
    </w:p>
    <w:p w14:paraId="7B0FEB82" w14:textId="77777777" w:rsidR="00096865" w:rsidRPr="009044F1" w:rsidRDefault="00096865" w:rsidP="00B46D58">
      <w:pPr>
        <w:widowControl w:val="0"/>
        <w:spacing w:after="160"/>
        <w:jc w:val="center"/>
        <w:rPr>
          <w:rFonts w:ascii="GHEA Grapalat" w:hAnsi="GHEA Grapalat"/>
        </w:rPr>
      </w:pPr>
    </w:p>
    <w:p w14:paraId="2CCAC5F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A19C31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95E16D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99EBC53"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9AB98EB" w14:textId="77777777" w:rsidR="00140A36" w:rsidRDefault="00140A36" w:rsidP="00B46D58">
      <w:pPr>
        <w:widowControl w:val="0"/>
        <w:spacing w:after="160"/>
        <w:jc w:val="center"/>
        <w:rPr>
          <w:rFonts w:ascii="GHEA Grapalat" w:hAnsi="GHEA Grapalat"/>
          <w:b/>
        </w:rPr>
      </w:pPr>
    </w:p>
    <w:p w14:paraId="67161DE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685F90A"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CAFD177"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003C475"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1B948AA8"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C9813D1"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11"/>
        <w:t>14</w:t>
      </w:r>
    </w:p>
    <w:p w14:paraId="613D0906"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af6"/>
          <w:rFonts w:ascii="GHEA Grapalat" w:hAnsi="GHEA Grapalat"/>
        </w:rPr>
        <w:t xml:space="preserve"> </w:t>
      </w:r>
      <w:r w:rsidR="003B14AF">
        <w:rPr>
          <w:rStyle w:val="af6"/>
          <w:rFonts w:ascii="GHEA Grapalat" w:hAnsi="GHEA Grapalat"/>
        </w:rPr>
        <w:footnoteReference w:customMarkFollows="1" w:id="12"/>
        <w:t>15</w:t>
      </w:r>
    </w:p>
    <w:p w14:paraId="7D900BAF"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 xml:space="preserve">и налога на </w:t>
      </w:r>
      <w:r w:rsidRPr="009044F1">
        <w:rPr>
          <w:rFonts w:ascii="GHEA Grapalat" w:hAnsi="GHEA Grapalat"/>
        </w:rPr>
        <w:lastRenderedPageBreak/>
        <w:t>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A1D36FB" w14:textId="77777777" w:rsidR="00E52441" w:rsidRPr="00925DE0" w:rsidRDefault="00E52441" w:rsidP="00E24455">
      <w:pPr>
        <w:widowControl w:val="0"/>
        <w:spacing w:after="160" w:line="360" w:lineRule="auto"/>
        <w:jc w:val="center"/>
        <w:rPr>
          <w:rFonts w:ascii="GHEA Grapalat" w:hAnsi="GHEA Grapalat"/>
          <w:b/>
        </w:rPr>
      </w:pPr>
    </w:p>
    <w:p w14:paraId="6DD2FF24"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5292FE9D"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C3EB4A9"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830B66" w:rsidRPr="00830B66">
        <w:rPr>
          <w:rFonts w:ascii="GHEA Grapalat" w:hAnsi="GHEA Grapalat"/>
          <w:color w:val="FF0000"/>
          <w:lang w:val="hy-AM"/>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CA59940"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7F50EC8"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4F44E306"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20C64B40"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7241A991"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C131F47"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4A3CD85"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7B104247"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39CB8B44" w14:textId="77777777" w:rsidR="009C1687" w:rsidRDefault="009C1687">
      <w:pPr>
        <w:rPr>
          <w:rFonts w:ascii="GHEA Grapalat" w:hAnsi="GHEA Grapalat"/>
          <w:b/>
        </w:rPr>
      </w:pPr>
    </w:p>
    <w:p w14:paraId="50AA71B7" w14:textId="77777777" w:rsidR="00107A05" w:rsidRDefault="00107A05">
      <w:pPr>
        <w:rPr>
          <w:rFonts w:ascii="GHEA Grapalat" w:hAnsi="GHEA Grapalat"/>
          <w:b/>
        </w:rPr>
      </w:pPr>
      <w:r>
        <w:rPr>
          <w:rFonts w:ascii="GHEA Grapalat" w:hAnsi="GHEA Grapalat"/>
          <w:b/>
        </w:rPr>
        <w:br w:type="page"/>
      </w:r>
    </w:p>
    <w:p w14:paraId="35D9544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D83A0C7" w14:textId="5198AF42"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830B6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005C1A">
        <w:rPr>
          <w:rFonts w:ascii="GHEA Grapalat" w:hAnsi="GHEA Grapalat"/>
          <w:sz w:val="24"/>
          <w:szCs w:val="24"/>
        </w:rPr>
        <w:t>ՀԵՊԹ-ԳՀԾՁԲ-2026/01</w:t>
      </w:r>
    </w:p>
    <w:p w14:paraId="6DBBE2D5" w14:textId="77777777" w:rsidR="00B2572B" w:rsidRDefault="00B2572B" w:rsidP="00B46D58">
      <w:pPr>
        <w:widowControl w:val="0"/>
        <w:spacing w:after="120"/>
        <w:jc w:val="center"/>
        <w:rPr>
          <w:rFonts w:ascii="GHEA Grapalat" w:hAnsi="GHEA Grapalat" w:cs="Sylfaen"/>
          <w:b/>
        </w:rPr>
      </w:pPr>
    </w:p>
    <w:p w14:paraId="5BF9FEFC" w14:textId="77777777" w:rsidR="00D87B1D" w:rsidRPr="00374F4A" w:rsidRDefault="00D87B1D" w:rsidP="00B46D58">
      <w:pPr>
        <w:widowControl w:val="0"/>
        <w:spacing w:after="120"/>
        <w:jc w:val="center"/>
        <w:rPr>
          <w:rFonts w:ascii="GHEA Grapalat" w:hAnsi="GHEA Grapalat" w:cs="Sylfaen"/>
          <w:b/>
        </w:rPr>
      </w:pPr>
    </w:p>
    <w:p w14:paraId="20B80242"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E3B695B"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5A2E0F">
        <w:rPr>
          <w:rFonts w:ascii="GHEA Grapalat" w:hAnsi="GHEA Grapalat"/>
          <w:color w:val="auto"/>
          <w:sz w:val="24"/>
          <w:szCs w:val="24"/>
        </w:rPr>
        <w:t>ЗАПРОС КОТИРОВОК</w:t>
      </w:r>
      <w:r w:rsidR="00AA7117" w:rsidRPr="00374F4A">
        <w:rPr>
          <w:rFonts w:ascii="GHEA Grapalat" w:hAnsi="GHEA Grapalat"/>
          <w:color w:val="auto"/>
          <w:sz w:val="24"/>
          <w:szCs w:val="24"/>
        </w:rPr>
        <w:t xml:space="preserve"> </w:t>
      </w:r>
    </w:p>
    <w:p w14:paraId="5845978E" w14:textId="77777777" w:rsidR="00B2572B" w:rsidRPr="00374F4A" w:rsidRDefault="00B2572B" w:rsidP="00B46D58">
      <w:pPr>
        <w:widowControl w:val="0"/>
        <w:spacing w:after="120"/>
        <w:jc w:val="center"/>
        <w:rPr>
          <w:rFonts w:ascii="GHEA Grapalat" w:hAnsi="GHEA Grapalat"/>
        </w:rPr>
      </w:pPr>
    </w:p>
    <w:p w14:paraId="00D41814"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63AC638C"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773D91C"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25CF803"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3A37A10" w14:textId="2E184D85"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005C1A">
        <w:rPr>
          <w:rFonts w:ascii="GHEA Grapalat" w:hAnsi="GHEA Grapalat"/>
        </w:rPr>
        <w:t>ՀԵՊԹ-ԳՀԾՁԲ-2026/01</w:t>
      </w:r>
    </w:p>
    <w:p w14:paraId="518E6BAA"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5FC526E8" w14:textId="77777777" w:rsidR="00374F4A" w:rsidRPr="00DA5EA0" w:rsidRDefault="00830B66" w:rsidP="00B46D58">
      <w:pPr>
        <w:spacing w:after="160"/>
        <w:jc w:val="both"/>
        <w:rPr>
          <w:rFonts w:ascii="GHEA Grapalat" w:hAnsi="GHEA Grapalat"/>
        </w:rPr>
      </w:pPr>
      <w:r w:rsidRPr="00DA5EA0">
        <w:rPr>
          <w:rFonts w:ascii="GHEA Grapalat" w:hAnsi="GHEA Grapalat"/>
        </w:rPr>
        <w:t>н</w:t>
      </w:r>
      <w:r>
        <w:rPr>
          <w:rFonts w:ascii="GHEA Grapalat" w:hAnsi="GHEA Grapalat"/>
        </w:rPr>
        <w:t>а</w:t>
      </w:r>
      <w:r>
        <w:rPr>
          <w:rFonts w:ascii="GHEA Grapalat" w:hAnsi="GHEA Grapalat"/>
          <w:lang w:val="hy-AM"/>
        </w:rPr>
        <w:t xml:space="preserve"> </w:t>
      </w:r>
      <w:r>
        <w:rPr>
          <w:rFonts w:ascii="GHEA Grapalat" w:hAnsi="GHEA Grapalat"/>
        </w:rPr>
        <w:t>ЗАПРОС КОТИРОВОК</w:t>
      </w:r>
      <w:r w:rsidRPr="00374F4A">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29727D6E"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842B510"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228E0F6"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54AEF0C"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6C1633E" w14:textId="77777777" w:rsidR="000612B9" w:rsidRDefault="000612B9" w:rsidP="00B46D58">
      <w:pPr>
        <w:jc w:val="both"/>
        <w:rPr>
          <w:rFonts w:ascii="GHEA Grapalat" w:hAnsi="GHEA Grapalat"/>
        </w:rPr>
      </w:pPr>
    </w:p>
    <w:p w14:paraId="74093117"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FAD2B08"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1588621" w14:textId="77777777" w:rsidR="000612B9" w:rsidRDefault="000612B9" w:rsidP="00B46D58">
      <w:pPr>
        <w:jc w:val="both"/>
        <w:rPr>
          <w:rFonts w:ascii="GHEA Grapalat" w:hAnsi="GHEA Grapalat"/>
        </w:rPr>
      </w:pPr>
    </w:p>
    <w:p w14:paraId="4C1E90FB"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BACC3BA"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DDD888B" w14:textId="77777777" w:rsidR="00B138F3" w:rsidRDefault="00B138F3" w:rsidP="00B46D58">
      <w:pPr>
        <w:jc w:val="both"/>
        <w:rPr>
          <w:rFonts w:ascii="GHEA Grapalat" w:hAnsi="GHEA Grapalat"/>
        </w:rPr>
      </w:pPr>
    </w:p>
    <w:p w14:paraId="76CC0B64"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CDE05CD"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3C91305C" w14:textId="77777777" w:rsidR="00B138F3" w:rsidRDefault="00B138F3" w:rsidP="00F96993">
      <w:pPr>
        <w:jc w:val="both"/>
        <w:rPr>
          <w:rFonts w:ascii="GHEA Grapalat" w:hAnsi="GHEA Grapalat"/>
        </w:rPr>
      </w:pPr>
    </w:p>
    <w:p w14:paraId="28F91DAD"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7F45108"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2D5A247" w14:textId="77777777" w:rsidR="00B16483" w:rsidRDefault="00B16483" w:rsidP="00F96993">
      <w:pPr>
        <w:jc w:val="both"/>
        <w:rPr>
          <w:rFonts w:ascii="GHEA Grapalat" w:hAnsi="GHEA Grapalat"/>
          <w:sz w:val="18"/>
          <w:szCs w:val="18"/>
        </w:rPr>
      </w:pPr>
    </w:p>
    <w:p w14:paraId="08BF8019"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5A1EDC3"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02B31E6" w14:textId="77777777" w:rsidR="00B16483" w:rsidRPr="00D3436F" w:rsidRDefault="00B16483" w:rsidP="00B16483">
      <w:pPr>
        <w:tabs>
          <w:tab w:val="left" w:pos="7371"/>
        </w:tabs>
        <w:spacing w:after="160"/>
        <w:ind w:left="3544" w:firstLine="3"/>
        <w:jc w:val="both"/>
        <w:rPr>
          <w:rFonts w:ascii="GHEA Grapalat" w:hAnsi="GHEA Grapalat"/>
          <w:sz w:val="16"/>
        </w:rPr>
      </w:pPr>
    </w:p>
    <w:p w14:paraId="34261926" w14:textId="77777777" w:rsidR="00B0401C" w:rsidRDefault="00B0401C" w:rsidP="00B46D58">
      <w:pPr>
        <w:widowControl w:val="0"/>
        <w:jc w:val="both"/>
        <w:rPr>
          <w:rFonts w:ascii="GHEA Grapalat" w:hAnsi="GHEA Grapalat"/>
        </w:rPr>
      </w:pPr>
    </w:p>
    <w:p w14:paraId="349FA36B" w14:textId="77777777" w:rsidR="00B0401C" w:rsidRDefault="00B0401C" w:rsidP="00B46D58">
      <w:pPr>
        <w:widowControl w:val="0"/>
        <w:jc w:val="both"/>
        <w:rPr>
          <w:rFonts w:ascii="GHEA Grapalat" w:hAnsi="GHEA Grapalat"/>
        </w:rPr>
      </w:pPr>
    </w:p>
    <w:p w14:paraId="6B4D06D3" w14:textId="77777777" w:rsidR="00B0401C" w:rsidRDefault="00B0401C" w:rsidP="00B46D58">
      <w:pPr>
        <w:widowControl w:val="0"/>
        <w:jc w:val="both"/>
        <w:rPr>
          <w:rFonts w:ascii="GHEA Grapalat" w:hAnsi="GHEA Grapalat"/>
        </w:rPr>
      </w:pPr>
    </w:p>
    <w:p w14:paraId="050BCD62" w14:textId="77777777" w:rsidR="00B0401C" w:rsidRDefault="00B0401C" w:rsidP="00B46D58">
      <w:pPr>
        <w:widowControl w:val="0"/>
        <w:jc w:val="both"/>
        <w:rPr>
          <w:rFonts w:ascii="GHEA Grapalat" w:hAnsi="GHEA Grapalat"/>
        </w:rPr>
      </w:pPr>
    </w:p>
    <w:p w14:paraId="30D2DE7A"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24ADB8CD"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7975914" w14:textId="77777777" w:rsidR="00D87B1D" w:rsidRDefault="00D87B1D" w:rsidP="00B46D58">
      <w:pPr>
        <w:widowControl w:val="0"/>
        <w:spacing w:after="120"/>
        <w:ind w:left="2835"/>
        <w:jc w:val="both"/>
        <w:rPr>
          <w:rFonts w:ascii="GHEA Grapalat" w:hAnsi="GHEA Grapalat"/>
          <w:sz w:val="16"/>
        </w:rPr>
      </w:pPr>
    </w:p>
    <w:p w14:paraId="44412E7B"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13A0F2D6"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2090C087" w14:textId="77777777" w:rsidR="00833D4F" w:rsidRPr="001E7AA5" w:rsidRDefault="00833D4F" w:rsidP="00833D4F">
      <w:pPr>
        <w:rPr>
          <w:rFonts w:ascii="GHEA Grapalat" w:hAnsi="GHEA Grapalat"/>
          <w:i/>
          <w:sz w:val="16"/>
          <w:vertAlign w:val="superscript"/>
          <w:lang w:val="es-ES"/>
        </w:rPr>
      </w:pPr>
    </w:p>
    <w:p w14:paraId="6C36CB24" w14:textId="683FD136"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00830B66">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E94BC3">
        <w:rPr>
          <w:rFonts w:ascii="GHEA Grapalat" w:hAnsi="GHEA Grapalat"/>
        </w:rPr>
        <w:t>"</w:t>
      </w:r>
      <w:r w:rsidR="00E94BC3" w:rsidRPr="00E94BC3">
        <w:rPr>
          <w:rFonts w:ascii="GHEA Grapalat" w:hAnsi="GHEA Grapalat"/>
        </w:rPr>
        <w:t xml:space="preserve"> </w:t>
      </w:r>
      <w:r w:rsidR="00005C1A">
        <w:rPr>
          <w:rFonts w:ascii="GHEA Grapalat" w:hAnsi="GHEA Grapalat"/>
        </w:rPr>
        <w:t>ՀԵՊԹ-ԳՀԾՁԲ-2026/01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0D1C0497"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06E8C68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2B1539A8" w14:textId="75BF6AF7"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5A2E0F">
        <w:rPr>
          <w:rFonts w:ascii="GHEA Grapalat" w:hAnsi="GHEA Grapalat"/>
        </w:rPr>
        <w:t>ЗАПРОС КОТИРОВОК</w:t>
      </w:r>
      <w:r w:rsidR="00305944" w:rsidRPr="006F3CBD">
        <w:rPr>
          <w:rFonts w:ascii="GHEA Grapalat" w:hAnsi="GHEA Grapalat"/>
        </w:rPr>
        <w:t xml:space="preserve"> </w:t>
      </w:r>
      <w:r w:rsidR="006B3E56" w:rsidRPr="006F3CBD">
        <w:rPr>
          <w:rFonts w:ascii="GHEA Grapalat" w:hAnsi="GHEA Grapalat"/>
        </w:rPr>
        <w:t>под кодом "-</w:t>
      </w:r>
      <w:r w:rsidR="00E94BC3" w:rsidRPr="00E94BC3">
        <w:rPr>
          <w:rFonts w:ascii="GHEA Grapalat" w:hAnsi="GHEA Grapalat"/>
        </w:rPr>
        <w:t xml:space="preserve"> </w:t>
      </w:r>
      <w:r w:rsidR="00005C1A">
        <w:rPr>
          <w:rFonts w:ascii="GHEA Grapalat" w:hAnsi="GHEA Grapalat"/>
        </w:rPr>
        <w:t>ՀԵՊԹ-ԳՀԾՁԲ-2026/01</w:t>
      </w:r>
    </w:p>
    <w:p w14:paraId="6851AB3C"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20230865"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830B66">
        <w:rPr>
          <w:rFonts w:ascii="GHEA Grapalat" w:hAnsi="GHEA Grapalat"/>
        </w:rPr>
        <w:t>ЗАПРОС КОТИРОВОК</w:t>
      </w:r>
      <w:r>
        <w:rPr>
          <w:rFonts w:ascii="GHEA Grapalat" w:hAnsi="GHEA Grapalat"/>
        </w:rPr>
        <w:t xml:space="preserve"> случая     одновременного </w:t>
      </w:r>
    </w:p>
    <w:p w14:paraId="7B05DE3C"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B2B91F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18AA4FD"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EE860F6"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3DCC284"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71F1340"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3E325B29"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2CE016BA"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2BD4A773"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3"/>
        <w:t>**</w:t>
      </w:r>
      <w:r>
        <w:rPr>
          <w:rFonts w:ascii="GHEA Grapalat" w:hAnsi="GHEA Grapalat"/>
          <w:sz w:val="32"/>
          <w:szCs w:val="32"/>
        </w:rPr>
        <w:t xml:space="preserve"> .</w:t>
      </w:r>
      <w:r w:rsidR="006B3E56" w:rsidRPr="00503980">
        <w:rPr>
          <w:rFonts w:ascii="GHEA Grapalat" w:hAnsi="GHEA Grapalat"/>
          <w:sz w:val="32"/>
          <w:szCs w:val="32"/>
        </w:rPr>
        <w:t xml:space="preserve"> </w:t>
      </w:r>
    </w:p>
    <w:p w14:paraId="1828C45E" w14:textId="77777777" w:rsidR="006B3E56" w:rsidRPr="00770B03" w:rsidRDefault="006B3E56" w:rsidP="00B46D58">
      <w:pPr>
        <w:tabs>
          <w:tab w:val="left" w:pos="7371"/>
        </w:tabs>
        <w:spacing w:after="160"/>
        <w:ind w:left="3544" w:firstLine="3"/>
        <w:jc w:val="both"/>
        <w:rPr>
          <w:rFonts w:ascii="GHEA Grapalat" w:hAnsi="GHEA Grapalat"/>
          <w:sz w:val="16"/>
        </w:rPr>
      </w:pPr>
    </w:p>
    <w:p w14:paraId="6F01F89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9AB1D7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49618E5"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D461203"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42DCAA4" w14:textId="77777777" w:rsidR="00652A78" w:rsidRDefault="00123294">
      <w:pPr>
        <w:rPr>
          <w:ins w:id="2" w:author="Inesa Kocharyan" w:date="2021-09-01T14:04:00Z"/>
          <w:rFonts w:ascii="GHEA Grapalat" w:hAnsi="GHEA Grapalat"/>
          <w:b/>
        </w:rPr>
      </w:pPr>
      <w:r>
        <w:rPr>
          <w:rFonts w:ascii="GHEA Grapalat" w:hAnsi="GHEA Grapalat"/>
          <w:b/>
        </w:rPr>
        <w:lastRenderedPageBreak/>
        <w:br w:type="page"/>
      </w:r>
    </w:p>
    <w:p w14:paraId="2BC3CF58"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11F62DAD" w14:textId="77777777"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830B66">
        <w:rPr>
          <w:rFonts w:ascii="GHEA Grapalat" w:hAnsi="GHEA Grapalat"/>
          <w:b/>
        </w:rPr>
        <w:t>ЗАПРОС КОТИРОВОК</w:t>
      </w:r>
    </w:p>
    <w:p w14:paraId="2C42FCFF" w14:textId="3FC21CF5"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E94BC3" w:rsidRPr="00201F91">
        <w:rPr>
          <w:rFonts w:ascii="GHEA Grapalat" w:hAnsi="GHEA Grapalat"/>
          <w:b/>
          <w:i w:val="0"/>
          <w:sz w:val="24"/>
          <w:szCs w:val="24"/>
        </w:rPr>
        <w:t xml:space="preserve"> </w:t>
      </w:r>
      <w:r w:rsidR="00005C1A">
        <w:rPr>
          <w:rFonts w:ascii="GHEA Grapalat" w:hAnsi="GHEA Grapalat"/>
          <w:b/>
          <w:i w:val="0"/>
          <w:sz w:val="24"/>
          <w:szCs w:val="24"/>
        </w:rPr>
        <w:t>ՀԵՊԹ-ԳՀԾՁԲ-2026/01</w:t>
      </w:r>
    </w:p>
    <w:p w14:paraId="20F0907D" w14:textId="77777777" w:rsidR="00123294" w:rsidRDefault="00123294" w:rsidP="00B46D58">
      <w:pPr>
        <w:rPr>
          <w:rFonts w:ascii="GHEA Grapalat" w:hAnsi="GHEA Grapalat"/>
          <w:b/>
        </w:rPr>
      </w:pPr>
    </w:p>
    <w:p w14:paraId="47E3DAAF" w14:textId="77777777" w:rsidR="00B048B2" w:rsidRDefault="00B048B2" w:rsidP="00B46D58">
      <w:pPr>
        <w:rPr>
          <w:rFonts w:ascii="GHEA Grapalat" w:hAnsi="GHEA Grapalat"/>
          <w:b/>
        </w:rPr>
      </w:pPr>
    </w:p>
    <w:p w14:paraId="0B494C29"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15FB798B"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B728942" w14:textId="77777777" w:rsidR="00A9306E" w:rsidRPr="00ED3A13" w:rsidRDefault="00A9306E" w:rsidP="00A9306E">
      <w:pPr>
        <w:ind w:left="360" w:hanging="360"/>
        <w:jc w:val="center"/>
        <w:rPr>
          <w:rFonts w:ascii="GHEA Grapalat" w:eastAsia="GHEA Grapalat" w:hAnsi="GHEA Grapalat" w:cs="GHEA Grapalat"/>
          <w:b/>
        </w:rPr>
      </w:pPr>
    </w:p>
    <w:p w14:paraId="240898EC"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8DF579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7C7FC053" w14:textId="77777777" w:rsidTr="00F32DDC">
        <w:tc>
          <w:tcPr>
            <w:tcW w:w="2836" w:type="dxa"/>
            <w:shd w:val="clear" w:color="auto" w:fill="D9E2F3"/>
            <w:vAlign w:val="center"/>
          </w:tcPr>
          <w:p w14:paraId="2B30557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84B516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F8C8E91" w14:textId="77777777" w:rsidTr="00F32DDC">
        <w:tc>
          <w:tcPr>
            <w:tcW w:w="2836" w:type="dxa"/>
            <w:shd w:val="clear" w:color="auto" w:fill="D9E2F3"/>
            <w:vAlign w:val="center"/>
          </w:tcPr>
          <w:p w14:paraId="4C02289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9DAF24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CD53659" w14:textId="77777777" w:rsidTr="00F32DDC">
        <w:tc>
          <w:tcPr>
            <w:tcW w:w="2836" w:type="dxa"/>
            <w:shd w:val="clear" w:color="auto" w:fill="D9E2F3"/>
            <w:vAlign w:val="center"/>
          </w:tcPr>
          <w:p w14:paraId="3E461A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26737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E330758" w14:textId="77777777" w:rsidTr="00F32DDC">
        <w:tc>
          <w:tcPr>
            <w:tcW w:w="2836" w:type="dxa"/>
            <w:shd w:val="clear" w:color="auto" w:fill="D9E2F3"/>
            <w:vAlign w:val="center"/>
          </w:tcPr>
          <w:p w14:paraId="4A92E3F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040BA2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3CC76B" w14:textId="77777777" w:rsidTr="00F32DDC">
        <w:tc>
          <w:tcPr>
            <w:tcW w:w="2836" w:type="dxa"/>
            <w:shd w:val="clear" w:color="auto" w:fill="D9E2F3"/>
            <w:vAlign w:val="center"/>
          </w:tcPr>
          <w:p w14:paraId="16ADA14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1E0FD3C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F9A5F4" w14:textId="77777777" w:rsidTr="00F32DDC">
        <w:tc>
          <w:tcPr>
            <w:tcW w:w="2836" w:type="dxa"/>
            <w:shd w:val="clear" w:color="auto" w:fill="D9E2F3"/>
            <w:vAlign w:val="center"/>
          </w:tcPr>
          <w:p w14:paraId="16BB485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9D1E2E1"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0BBC9628" w14:textId="77777777" w:rsidTr="00F32DDC">
        <w:tc>
          <w:tcPr>
            <w:tcW w:w="2836" w:type="dxa"/>
            <w:shd w:val="clear" w:color="auto" w:fill="D9E2F3"/>
            <w:vAlign w:val="center"/>
          </w:tcPr>
          <w:p w14:paraId="4B608823"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153825A"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5CD93FB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22C8639" w14:textId="77777777" w:rsidTr="00F32DDC">
        <w:tc>
          <w:tcPr>
            <w:tcW w:w="2835" w:type="dxa"/>
            <w:shd w:val="clear" w:color="auto" w:fill="D9E2F3"/>
            <w:vAlign w:val="center"/>
          </w:tcPr>
          <w:p w14:paraId="156F333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60D95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19F8E1" w14:textId="77777777" w:rsidTr="00F32DDC">
        <w:trPr>
          <w:trHeight w:val="1487"/>
        </w:trPr>
        <w:tc>
          <w:tcPr>
            <w:tcW w:w="2835" w:type="dxa"/>
            <w:shd w:val="clear" w:color="auto" w:fill="D9E2F3"/>
            <w:vAlign w:val="center"/>
          </w:tcPr>
          <w:p w14:paraId="7125F9D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58EDC135" w14:textId="77777777" w:rsidR="00A9306E" w:rsidRPr="00FD1EE4" w:rsidRDefault="00A9306E" w:rsidP="00F32DDC">
            <w:pPr>
              <w:spacing w:before="240" w:after="240"/>
              <w:rPr>
                <w:rFonts w:ascii="GHEA Grapalat" w:eastAsia="GHEA Grapalat" w:hAnsi="GHEA Grapalat" w:cs="GHEA Grapalat"/>
              </w:rPr>
            </w:pPr>
          </w:p>
        </w:tc>
      </w:tr>
    </w:tbl>
    <w:p w14:paraId="636D956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198E4F3" w14:textId="77777777" w:rsidTr="00F32DDC">
        <w:tc>
          <w:tcPr>
            <w:tcW w:w="2835" w:type="dxa"/>
            <w:shd w:val="clear" w:color="auto" w:fill="D9E2F3"/>
            <w:vAlign w:val="center"/>
          </w:tcPr>
          <w:p w14:paraId="7E0A2739"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668FB17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66EE27" w14:textId="77777777" w:rsidTr="00F32DDC">
        <w:tc>
          <w:tcPr>
            <w:tcW w:w="2835" w:type="dxa"/>
            <w:shd w:val="clear" w:color="auto" w:fill="D9E2F3"/>
            <w:vAlign w:val="center"/>
          </w:tcPr>
          <w:p w14:paraId="5193FE44"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58E553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C02635" w14:textId="77777777" w:rsidTr="00F32DDC">
        <w:tc>
          <w:tcPr>
            <w:tcW w:w="2835" w:type="dxa"/>
            <w:shd w:val="clear" w:color="auto" w:fill="D9E2F3"/>
            <w:vAlign w:val="center"/>
          </w:tcPr>
          <w:p w14:paraId="77CB0E3B"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43EDD2E3" w14:textId="77777777" w:rsidR="00A9306E" w:rsidRPr="00FD1EE4" w:rsidRDefault="00A9306E" w:rsidP="00F32DDC">
            <w:pPr>
              <w:spacing w:before="240" w:after="240"/>
              <w:rPr>
                <w:rFonts w:ascii="GHEA Grapalat" w:eastAsia="GHEA Grapalat" w:hAnsi="GHEA Grapalat" w:cs="GHEA Grapalat"/>
              </w:rPr>
            </w:pPr>
          </w:p>
        </w:tc>
      </w:tr>
    </w:tbl>
    <w:p w14:paraId="07868DA2" w14:textId="77777777" w:rsidR="00A9306E" w:rsidRPr="00FD1EE4" w:rsidRDefault="00A9306E" w:rsidP="00A9306E">
      <w:pPr>
        <w:rPr>
          <w:rFonts w:ascii="GHEA Grapalat" w:eastAsia="GHEA Grapalat" w:hAnsi="GHEA Grapalat" w:cs="GHEA Grapalat"/>
        </w:rPr>
      </w:pPr>
    </w:p>
    <w:p w14:paraId="4FF4332D"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665C2F72"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79950A0B"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E7263B2" w14:textId="77777777" w:rsidTr="00F32DDC">
        <w:tc>
          <w:tcPr>
            <w:tcW w:w="2835" w:type="dxa"/>
            <w:shd w:val="clear" w:color="auto" w:fill="D9E2F3"/>
            <w:vAlign w:val="center"/>
          </w:tcPr>
          <w:p w14:paraId="65AF3BD5"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E9753B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A9CF66" w14:textId="77777777" w:rsidTr="00F32DDC">
        <w:tc>
          <w:tcPr>
            <w:tcW w:w="2835" w:type="dxa"/>
            <w:shd w:val="clear" w:color="auto" w:fill="D9E2F3"/>
            <w:vAlign w:val="center"/>
          </w:tcPr>
          <w:p w14:paraId="65679E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34895DB" w14:textId="77777777" w:rsidR="00A9306E" w:rsidRPr="00FD1EE4" w:rsidRDefault="00A9306E" w:rsidP="00F32DDC">
            <w:pPr>
              <w:spacing w:before="240" w:after="240"/>
              <w:rPr>
                <w:rFonts w:ascii="GHEA Grapalat" w:eastAsia="GHEA Grapalat" w:hAnsi="GHEA Grapalat" w:cs="GHEA Grapalat"/>
              </w:rPr>
            </w:pPr>
          </w:p>
        </w:tc>
      </w:tr>
    </w:tbl>
    <w:p w14:paraId="6786318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712DEBC" w14:textId="77777777" w:rsidTr="00F32DDC">
        <w:tc>
          <w:tcPr>
            <w:tcW w:w="2835" w:type="dxa"/>
            <w:shd w:val="clear" w:color="auto" w:fill="D9E2F3"/>
            <w:vAlign w:val="center"/>
          </w:tcPr>
          <w:p w14:paraId="2227E29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F2C71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AADA96" w14:textId="77777777" w:rsidTr="00F32DDC">
        <w:tc>
          <w:tcPr>
            <w:tcW w:w="2835" w:type="dxa"/>
            <w:shd w:val="clear" w:color="auto" w:fill="D9E2F3"/>
            <w:vAlign w:val="center"/>
          </w:tcPr>
          <w:p w14:paraId="49F78BC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8B9C44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491DD2" w14:textId="77777777" w:rsidTr="00F32DDC">
        <w:tc>
          <w:tcPr>
            <w:tcW w:w="2835" w:type="dxa"/>
            <w:shd w:val="clear" w:color="auto" w:fill="D9E2F3"/>
            <w:vAlign w:val="center"/>
          </w:tcPr>
          <w:p w14:paraId="3A9098B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83E7C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75A5A5" w14:textId="77777777" w:rsidTr="00F32DDC">
        <w:tc>
          <w:tcPr>
            <w:tcW w:w="2835" w:type="dxa"/>
            <w:shd w:val="clear" w:color="auto" w:fill="D9E2F3"/>
            <w:vAlign w:val="center"/>
          </w:tcPr>
          <w:p w14:paraId="400A04F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B6C4A9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A5CBBB9" w14:textId="77777777" w:rsidTr="00F32DDC">
        <w:tc>
          <w:tcPr>
            <w:tcW w:w="2835" w:type="dxa"/>
            <w:shd w:val="clear" w:color="auto" w:fill="D9E2F3"/>
            <w:vAlign w:val="center"/>
          </w:tcPr>
          <w:p w14:paraId="1060864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20C3BB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26FC4B" w14:textId="77777777" w:rsidTr="00F32DDC">
        <w:trPr>
          <w:trHeight w:val="1361"/>
        </w:trPr>
        <w:tc>
          <w:tcPr>
            <w:tcW w:w="2835" w:type="dxa"/>
            <w:shd w:val="clear" w:color="auto" w:fill="D9E2F3"/>
            <w:vAlign w:val="center"/>
          </w:tcPr>
          <w:p w14:paraId="229A579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161E015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90FA29" w14:textId="77777777" w:rsidTr="00F32DDC">
        <w:tc>
          <w:tcPr>
            <w:tcW w:w="2835" w:type="dxa"/>
            <w:shd w:val="clear" w:color="auto" w:fill="D9E2F3"/>
            <w:vAlign w:val="center"/>
          </w:tcPr>
          <w:p w14:paraId="2AA982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40E4C46" w14:textId="77777777" w:rsidR="00A9306E" w:rsidRPr="00FD1EE4" w:rsidRDefault="00A9306E" w:rsidP="00F32DDC">
            <w:pPr>
              <w:spacing w:before="240" w:after="240"/>
              <w:rPr>
                <w:rFonts w:ascii="GHEA Grapalat" w:eastAsia="GHEA Grapalat" w:hAnsi="GHEA Grapalat" w:cs="GHEA Grapalat"/>
              </w:rPr>
            </w:pPr>
          </w:p>
        </w:tc>
      </w:tr>
    </w:tbl>
    <w:p w14:paraId="1BD9E3D8"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D05E6C3" w14:textId="77777777" w:rsidTr="00F32DDC">
        <w:tc>
          <w:tcPr>
            <w:tcW w:w="2836" w:type="dxa"/>
            <w:shd w:val="clear" w:color="auto" w:fill="D9E2F3"/>
            <w:vAlign w:val="center"/>
          </w:tcPr>
          <w:p w14:paraId="11068D25"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36176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FF1088" w14:textId="77777777" w:rsidTr="00F32DDC">
        <w:tc>
          <w:tcPr>
            <w:tcW w:w="2836" w:type="dxa"/>
            <w:shd w:val="clear" w:color="auto" w:fill="D9E2F3"/>
            <w:vAlign w:val="center"/>
          </w:tcPr>
          <w:p w14:paraId="367283AF"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23296EE"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9D517CE"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A29EAF3"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527594C"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31999D7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631FDA7" w14:textId="77777777" w:rsidTr="00F32DDC">
        <w:tc>
          <w:tcPr>
            <w:tcW w:w="2837" w:type="dxa"/>
            <w:shd w:val="clear" w:color="auto" w:fill="D9E2F3"/>
            <w:vAlign w:val="center"/>
          </w:tcPr>
          <w:p w14:paraId="6D3AA4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DC33E1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FBF8613" w14:textId="77777777" w:rsidTr="00F32DDC">
        <w:tc>
          <w:tcPr>
            <w:tcW w:w="2837" w:type="dxa"/>
            <w:shd w:val="clear" w:color="auto" w:fill="D9E2F3"/>
            <w:vAlign w:val="center"/>
          </w:tcPr>
          <w:p w14:paraId="06DCCEE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FFA489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DCCB9F" w14:textId="77777777" w:rsidTr="00F32DDC">
        <w:tc>
          <w:tcPr>
            <w:tcW w:w="2837" w:type="dxa"/>
            <w:shd w:val="clear" w:color="auto" w:fill="D9E2F3"/>
            <w:vAlign w:val="center"/>
          </w:tcPr>
          <w:p w14:paraId="118749B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E24B26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796B61" w14:textId="77777777" w:rsidTr="00F32DDC">
        <w:tc>
          <w:tcPr>
            <w:tcW w:w="2837" w:type="dxa"/>
            <w:shd w:val="clear" w:color="auto" w:fill="D9E2F3"/>
            <w:vAlign w:val="center"/>
          </w:tcPr>
          <w:p w14:paraId="217C611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BA47589"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F3DD0A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A195F9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C80FFC6" w14:textId="77777777" w:rsidTr="00F32DDC">
        <w:tc>
          <w:tcPr>
            <w:tcW w:w="2837" w:type="dxa"/>
            <w:shd w:val="clear" w:color="auto" w:fill="D9E2F3"/>
            <w:vAlign w:val="center"/>
          </w:tcPr>
          <w:p w14:paraId="1A755810"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2C00B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B4BBF5" w14:textId="77777777" w:rsidTr="00F32DDC">
        <w:tc>
          <w:tcPr>
            <w:tcW w:w="2837" w:type="dxa"/>
            <w:shd w:val="clear" w:color="auto" w:fill="D9E2F3"/>
            <w:vAlign w:val="center"/>
          </w:tcPr>
          <w:p w14:paraId="3BE1149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4E0A20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E33F16C" w14:textId="77777777" w:rsidTr="00F32DDC">
        <w:tc>
          <w:tcPr>
            <w:tcW w:w="2837" w:type="dxa"/>
            <w:shd w:val="clear" w:color="auto" w:fill="D9E2F3"/>
            <w:vAlign w:val="center"/>
          </w:tcPr>
          <w:p w14:paraId="489BA8E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6AB8C5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EB9BE3" w14:textId="77777777" w:rsidTr="00F32DDC">
        <w:tc>
          <w:tcPr>
            <w:tcW w:w="2837" w:type="dxa"/>
            <w:shd w:val="clear" w:color="auto" w:fill="D9E2F3"/>
            <w:vAlign w:val="center"/>
          </w:tcPr>
          <w:p w14:paraId="39C193D4"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250EC74"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58C0013"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7C83C23"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57B80166"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491A9B7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5B0EEDB1" w14:textId="77777777" w:rsidTr="00F32DDC">
        <w:tc>
          <w:tcPr>
            <w:tcW w:w="2836" w:type="dxa"/>
            <w:shd w:val="clear" w:color="auto" w:fill="D9E2F3"/>
            <w:vAlign w:val="center"/>
          </w:tcPr>
          <w:p w14:paraId="1CCB164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62240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20CE73" w14:textId="77777777" w:rsidTr="00F32DDC">
        <w:tc>
          <w:tcPr>
            <w:tcW w:w="2836" w:type="dxa"/>
            <w:shd w:val="clear" w:color="auto" w:fill="D9E2F3"/>
            <w:vAlign w:val="center"/>
          </w:tcPr>
          <w:p w14:paraId="66C1737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676B59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8BAE72" w14:textId="77777777" w:rsidTr="00F32DDC">
        <w:tc>
          <w:tcPr>
            <w:tcW w:w="2836" w:type="dxa"/>
            <w:shd w:val="clear" w:color="auto" w:fill="D9E2F3"/>
            <w:vAlign w:val="center"/>
          </w:tcPr>
          <w:p w14:paraId="0C9CE9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AC5C10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6AEF5C" w14:textId="77777777" w:rsidTr="00F32DDC">
        <w:tc>
          <w:tcPr>
            <w:tcW w:w="2836" w:type="dxa"/>
            <w:shd w:val="clear" w:color="auto" w:fill="D9E2F3"/>
            <w:vAlign w:val="center"/>
          </w:tcPr>
          <w:p w14:paraId="7CB0112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98FA2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82C3A9" w14:textId="77777777" w:rsidTr="00F32DDC">
        <w:tc>
          <w:tcPr>
            <w:tcW w:w="2836" w:type="dxa"/>
            <w:shd w:val="clear" w:color="auto" w:fill="D9E2F3"/>
            <w:vAlign w:val="center"/>
          </w:tcPr>
          <w:p w14:paraId="2F6D874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7EB3CA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C2F8CB" w14:textId="77777777" w:rsidTr="00F32DDC">
        <w:tc>
          <w:tcPr>
            <w:tcW w:w="2836" w:type="dxa"/>
            <w:shd w:val="clear" w:color="auto" w:fill="D9E2F3"/>
            <w:vAlign w:val="center"/>
          </w:tcPr>
          <w:p w14:paraId="519900F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5C5C928" w14:textId="77777777" w:rsidR="00A9306E" w:rsidRPr="00FD1EE4" w:rsidRDefault="00A9306E" w:rsidP="00F32DDC">
            <w:pPr>
              <w:spacing w:before="240" w:after="240"/>
              <w:rPr>
                <w:rFonts w:ascii="GHEA Grapalat" w:eastAsia="GHEA Grapalat" w:hAnsi="GHEA Grapalat" w:cs="GHEA Grapalat"/>
              </w:rPr>
            </w:pPr>
          </w:p>
        </w:tc>
      </w:tr>
    </w:tbl>
    <w:p w14:paraId="35CF67E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561C7B96" w14:textId="77777777" w:rsidTr="00F32DDC">
        <w:tc>
          <w:tcPr>
            <w:tcW w:w="2977" w:type="dxa"/>
            <w:shd w:val="clear" w:color="auto" w:fill="D9E2F3"/>
            <w:vAlign w:val="center"/>
          </w:tcPr>
          <w:p w14:paraId="70D2C35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09BDA8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C86F169" w14:textId="77777777" w:rsidTr="00F32DDC">
        <w:tc>
          <w:tcPr>
            <w:tcW w:w="2977" w:type="dxa"/>
            <w:shd w:val="clear" w:color="auto" w:fill="D9E2F3"/>
            <w:vAlign w:val="center"/>
          </w:tcPr>
          <w:p w14:paraId="1DBE08F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E6A3BD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75F08C" w14:textId="77777777" w:rsidTr="00F32DDC">
        <w:tc>
          <w:tcPr>
            <w:tcW w:w="2977" w:type="dxa"/>
            <w:shd w:val="clear" w:color="auto" w:fill="D9E2F3"/>
            <w:vAlign w:val="center"/>
          </w:tcPr>
          <w:p w14:paraId="0FE83379"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A0B52D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C29EF6" w14:textId="77777777" w:rsidTr="00F32DDC">
        <w:tc>
          <w:tcPr>
            <w:tcW w:w="2977" w:type="dxa"/>
            <w:shd w:val="clear" w:color="auto" w:fill="D9E2F3"/>
            <w:vAlign w:val="center"/>
          </w:tcPr>
          <w:p w14:paraId="6A9A2105"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5F1A7E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AF64B9" w14:textId="77777777" w:rsidTr="00F32DDC">
        <w:tc>
          <w:tcPr>
            <w:tcW w:w="2977" w:type="dxa"/>
            <w:shd w:val="clear" w:color="auto" w:fill="D9E2F3"/>
            <w:vAlign w:val="center"/>
          </w:tcPr>
          <w:p w14:paraId="4F5901A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4A07B85" w14:textId="77777777" w:rsidR="00A9306E" w:rsidRPr="00FD1EE4" w:rsidRDefault="00A9306E" w:rsidP="00F32DDC">
            <w:pPr>
              <w:spacing w:before="240" w:after="240"/>
              <w:rPr>
                <w:rFonts w:ascii="GHEA Grapalat" w:eastAsia="GHEA Grapalat" w:hAnsi="GHEA Grapalat" w:cs="GHEA Grapalat"/>
              </w:rPr>
            </w:pPr>
          </w:p>
        </w:tc>
      </w:tr>
    </w:tbl>
    <w:p w14:paraId="52B7EB0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4DF6B9BB" w14:textId="77777777" w:rsidTr="00F32DDC">
        <w:tc>
          <w:tcPr>
            <w:tcW w:w="2943" w:type="dxa"/>
            <w:shd w:val="clear" w:color="auto" w:fill="D9E2F3"/>
            <w:vAlign w:val="center"/>
          </w:tcPr>
          <w:p w14:paraId="74BFE22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054BD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CAA82E" w14:textId="77777777" w:rsidTr="00F32DDC">
        <w:tc>
          <w:tcPr>
            <w:tcW w:w="2943" w:type="dxa"/>
            <w:shd w:val="clear" w:color="auto" w:fill="D9E2F3"/>
            <w:vAlign w:val="center"/>
          </w:tcPr>
          <w:p w14:paraId="0D4019C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F2A675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E9A1E4" w14:textId="77777777" w:rsidTr="00F32DDC">
        <w:tc>
          <w:tcPr>
            <w:tcW w:w="2943" w:type="dxa"/>
            <w:shd w:val="clear" w:color="auto" w:fill="D9E2F3"/>
            <w:vAlign w:val="center"/>
          </w:tcPr>
          <w:p w14:paraId="21A2BC10"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7B1572F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0D3008" w14:textId="77777777" w:rsidTr="00F32DDC">
        <w:tc>
          <w:tcPr>
            <w:tcW w:w="2943" w:type="dxa"/>
            <w:shd w:val="clear" w:color="auto" w:fill="D9E2F3"/>
            <w:vAlign w:val="center"/>
          </w:tcPr>
          <w:p w14:paraId="1DF4680B"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44483B06" w14:textId="77777777" w:rsidR="00A9306E" w:rsidRPr="00FD1EE4" w:rsidRDefault="00A9306E" w:rsidP="00F32DDC">
            <w:pPr>
              <w:spacing w:before="240" w:after="240"/>
              <w:rPr>
                <w:rFonts w:ascii="GHEA Grapalat" w:eastAsia="GHEA Grapalat" w:hAnsi="GHEA Grapalat" w:cs="GHEA Grapalat"/>
              </w:rPr>
            </w:pPr>
          </w:p>
        </w:tc>
      </w:tr>
    </w:tbl>
    <w:p w14:paraId="6EF872C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3147183C" w14:textId="77777777" w:rsidTr="00F32DDC">
        <w:tc>
          <w:tcPr>
            <w:tcW w:w="2837" w:type="dxa"/>
            <w:shd w:val="clear" w:color="auto" w:fill="D9E2F3"/>
            <w:vAlign w:val="center"/>
          </w:tcPr>
          <w:p w14:paraId="4C582E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DF37E7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8669B8" w14:textId="77777777" w:rsidTr="00F32DDC">
        <w:tc>
          <w:tcPr>
            <w:tcW w:w="2837" w:type="dxa"/>
            <w:shd w:val="clear" w:color="auto" w:fill="D9E2F3"/>
            <w:vAlign w:val="center"/>
          </w:tcPr>
          <w:p w14:paraId="0F79857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401437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D817A3" w14:textId="77777777" w:rsidTr="00F32DDC">
        <w:tc>
          <w:tcPr>
            <w:tcW w:w="2837" w:type="dxa"/>
            <w:shd w:val="clear" w:color="auto" w:fill="D9E2F3"/>
            <w:vAlign w:val="center"/>
          </w:tcPr>
          <w:p w14:paraId="6292C63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3CABD9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008D6E" w14:textId="77777777" w:rsidTr="00F32DDC">
        <w:tc>
          <w:tcPr>
            <w:tcW w:w="2837" w:type="dxa"/>
            <w:shd w:val="clear" w:color="auto" w:fill="D9E2F3"/>
            <w:vAlign w:val="center"/>
          </w:tcPr>
          <w:p w14:paraId="140F6A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E68653C" w14:textId="77777777" w:rsidR="00A9306E" w:rsidRPr="00FD1EE4" w:rsidRDefault="00A9306E" w:rsidP="00F32DDC">
            <w:pPr>
              <w:spacing w:before="240" w:after="240"/>
              <w:rPr>
                <w:rFonts w:ascii="GHEA Grapalat" w:eastAsia="GHEA Grapalat" w:hAnsi="GHEA Grapalat" w:cs="GHEA Grapalat"/>
              </w:rPr>
            </w:pPr>
          </w:p>
        </w:tc>
      </w:tr>
    </w:tbl>
    <w:p w14:paraId="0E3E9E9D"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4620B81" w14:textId="77777777" w:rsidTr="00F32DDC">
        <w:trPr>
          <w:trHeight w:val="924"/>
        </w:trPr>
        <w:tc>
          <w:tcPr>
            <w:tcW w:w="9016" w:type="dxa"/>
            <w:gridSpan w:val="2"/>
            <w:vAlign w:val="center"/>
          </w:tcPr>
          <w:p w14:paraId="1357A502"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40588C9" w14:textId="77777777" w:rsidTr="00F32DDC">
        <w:trPr>
          <w:trHeight w:val="684"/>
        </w:trPr>
        <w:tc>
          <w:tcPr>
            <w:tcW w:w="4508" w:type="dxa"/>
            <w:shd w:val="clear" w:color="auto" w:fill="D9E2F3"/>
            <w:vAlign w:val="center"/>
          </w:tcPr>
          <w:p w14:paraId="60601C2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6225825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E8FA8D" w14:textId="77777777" w:rsidTr="00F32DDC">
        <w:trPr>
          <w:trHeight w:val="1282"/>
        </w:trPr>
        <w:tc>
          <w:tcPr>
            <w:tcW w:w="4508" w:type="dxa"/>
            <w:shd w:val="clear" w:color="auto" w:fill="D9E2F3"/>
            <w:vAlign w:val="center"/>
          </w:tcPr>
          <w:p w14:paraId="735D70A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2B82E4E" w14:textId="77777777" w:rsidR="00A9306E" w:rsidRPr="006B364D"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ED54C9D" w14:textId="77777777" w:rsidR="00A9306E" w:rsidRPr="00F10C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1F0DA624" w14:textId="77777777" w:rsidTr="00F32DDC">
        <w:tc>
          <w:tcPr>
            <w:tcW w:w="9016" w:type="dxa"/>
            <w:gridSpan w:val="2"/>
            <w:vAlign w:val="center"/>
          </w:tcPr>
          <w:p w14:paraId="6FE0D30E"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71D48CDF" w14:textId="77777777" w:rsidTr="00F32DDC">
        <w:tc>
          <w:tcPr>
            <w:tcW w:w="9016" w:type="dxa"/>
            <w:gridSpan w:val="2"/>
            <w:vAlign w:val="center"/>
          </w:tcPr>
          <w:p w14:paraId="69AB75D6"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022D4A11"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C74A9C7" w14:textId="77777777" w:rsidTr="00F32DDC">
        <w:trPr>
          <w:trHeight w:val="924"/>
        </w:trPr>
        <w:tc>
          <w:tcPr>
            <w:tcW w:w="9016" w:type="dxa"/>
            <w:gridSpan w:val="2"/>
            <w:vAlign w:val="center"/>
          </w:tcPr>
          <w:p w14:paraId="1E7F15D1"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04350940" w14:textId="77777777" w:rsidTr="00F32DDC">
        <w:trPr>
          <w:trHeight w:val="684"/>
        </w:trPr>
        <w:tc>
          <w:tcPr>
            <w:tcW w:w="4508" w:type="dxa"/>
            <w:shd w:val="clear" w:color="auto" w:fill="D9E2F3"/>
            <w:vAlign w:val="center"/>
          </w:tcPr>
          <w:p w14:paraId="72A2004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BF154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A06042" w14:textId="77777777" w:rsidTr="00F32DDC">
        <w:trPr>
          <w:trHeight w:val="1282"/>
        </w:trPr>
        <w:tc>
          <w:tcPr>
            <w:tcW w:w="4508" w:type="dxa"/>
            <w:shd w:val="clear" w:color="auto" w:fill="D9E2F3"/>
            <w:vAlign w:val="center"/>
          </w:tcPr>
          <w:p w14:paraId="01B0838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BB21952"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A824BBD"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156468C7" w14:textId="77777777" w:rsidTr="00F32DDC">
        <w:tc>
          <w:tcPr>
            <w:tcW w:w="9016" w:type="dxa"/>
            <w:gridSpan w:val="2"/>
            <w:vAlign w:val="center"/>
          </w:tcPr>
          <w:p w14:paraId="1A99B293"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4F4E60D9" w14:textId="77777777" w:rsidTr="00F32DDC">
        <w:tc>
          <w:tcPr>
            <w:tcW w:w="9016" w:type="dxa"/>
            <w:gridSpan w:val="2"/>
            <w:vAlign w:val="center"/>
          </w:tcPr>
          <w:p w14:paraId="481456AF"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792CF093" w14:textId="77777777" w:rsidTr="00F32DDC">
        <w:tc>
          <w:tcPr>
            <w:tcW w:w="9016" w:type="dxa"/>
            <w:gridSpan w:val="2"/>
            <w:vAlign w:val="center"/>
          </w:tcPr>
          <w:p w14:paraId="0CE6468B"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9B3BA67" w14:textId="77777777" w:rsidTr="00F32DDC">
        <w:tc>
          <w:tcPr>
            <w:tcW w:w="9016" w:type="dxa"/>
            <w:gridSpan w:val="2"/>
            <w:vAlign w:val="center"/>
          </w:tcPr>
          <w:p w14:paraId="4C162C7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4F02C29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EDA012E" w14:textId="77777777" w:rsidTr="00F32DDC">
        <w:tc>
          <w:tcPr>
            <w:tcW w:w="2837" w:type="dxa"/>
            <w:shd w:val="clear" w:color="auto" w:fill="D9E2F3"/>
            <w:vAlign w:val="center"/>
          </w:tcPr>
          <w:p w14:paraId="37F08F33"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2B257A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2B32BFD" w14:textId="77777777" w:rsidTr="00F32DDC">
        <w:tc>
          <w:tcPr>
            <w:tcW w:w="2837" w:type="dxa"/>
            <w:shd w:val="clear" w:color="auto" w:fill="D9E2F3"/>
            <w:vAlign w:val="center"/>
          </w:tcPr>
          <w:p w14:paraId="7C6C152D"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59756CE3" w14:textId="77777777" w:rsidR="00A9306E" w:rsidRPr="00B23852"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08DF1EF4" w14:textId="77777777" w:rsidR="00A9306E" w:rsidRPr="00FD1EE4" w:rsidRDefault="0000000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1473575" w14:textId="77777777" w:rsidTr="00F32DDC">
        <w:tc>
          <w:tcPr>
            <w:tcW w:w="2837" w:type="dxa"/>
            <w:shd w:val="clear" w:color="auto" w:fill="D9E2F3"/>
            <w:vAlign w:val="center"/>
          </w:tcPr>
          <w:p w14:paraId="5EAB6F56"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71DB1BC4"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7DC5331F"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73DA937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F6A8112" w14:textId="77777777" w:rsidTr="00F32DDC">
        <w:tc>
          <w:tcPr>
            <w:tcW w:w="2837" w:type="dxa"/>
            <w:shd w:val="clear" w:color="auto" w:fill="D9E2F3"/>
            <w:vAlign w:val="center"/>
          </w:tcPr>
          <w:p w14:paraId="2357D40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B6F144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3EBD7D" w14:textId="77777777" w:rsidTr="00F32DDC">
        <w:tc>
          <w:tcPr>
            <w:tcW w:w="2837" w:type="dxa"/>
            <w:shd w:val="clear" w:color="auto" w:fill="D9E2F3"/>
            <w:vAlign w:val="center"/>
          </w:tcPr>
          <w:p w14:paraId="63E68B3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1E78C588" w14:textId="77777777" w:rsidR="00A9306E" w:rsidRPr="00FD1EE4" w:rsidRDefault="00A9306E" w:rsidP="00F32DDC">
            <w:pPr>
              <w:spacing w:before="240" w:after="240"/>
              <w:rPr>
                <w:rFonts w:ascii="GHEA Grapalat" w:eastAsia="GHEA Grapalat" w:hAnsi="GHEA Grapalat" w:cs="GHEA Grapalat"/>
              </w:rPr>
            </w:pPr>
          </w:p>
        </w:tc>
      </w:tr>
    </w:tbl>
    <w:p w14:paraId="73F81808"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FBEF0E2"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2B2BB8E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BAB4BF8" w14:textId="77777777" w:rsidTr="00F32DDC">
        <w:tc>
          <w:tcPr>
            <w:tcW w:w="2835" w:type="dxa"/>
            <w:shd w:val="clear" w:color="auto" w:fill="D9E2F3"/>
            <w:vAlign w:val="center"/>
          </w:tcPr>
          <w:p w14:paraId="4760AB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29DD2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DE1DC8" w14:textId="77777777" w:rsidTr="00F32DDC">
        <w:tc>
          <w:tcPr>
            <w:tcW w:w="2835" w:type="dxa"/>
            <w:shd w:val="clear" w:color="auto" w:fill="D9E2F3"/>
            <w:vAlign w:val="center"/>
          </w:tcPr>
          <w:p w14:paraId="558E4DB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F4889D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22F12CB" w14:textId="77777777" w:rsidTr="00F32DDC">
        <w:tc>
          <w:tcPr>
            <w:tcW w:w="2835" w:type="dxa"/>
            <w:shd w:val="clear" w:color="auto" w:fill="D9E2F3"/>
            <w:vAlign w:val="center"/>
          </w:tcPr>
          <w:p w14:paraId="60295F7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E4041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F57A77E" w14:textId="77777777" w:rsidTr="00F32DDC">
        <w:tc>
          <w:tcPr>
            <w:tcW w:w="2835" w:type="dxa"/>
            <w:shd w:val="clear" w:color="auto" w:fill="D9E2F3"/>
            <w:vAlign w:val="center"/>
          </w:tcPr>
          <w:p w14:paraId="12F0D7D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C94B1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43E1F4" w14:textId="77777777" w:rsidTr="00F32DDC">
        <w:tc>
          <w:tcPr>
            <w:tcW w:w="2835" w:type="dxa"/>
            <w:shd w:val="clear" w:color="auto" w:fill="D9E2F3"/>
            <w:vAlign w:val="center"/>
          </w:tcPr>
          <w:p w14:paraId="50C159B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49BFCF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C44C72" w14:textId="77777777" w:rsidTr="00F32DDC">
        <w:tc>
          <w:tcPr>
            <w:tcW w:w="2835" w:type="dxa"/>
            <w:shd w:val="clear" w:color="auto" w:fill="D9E2F3"/>
            <w:vAlign w:val="center"/>
          </w:tcPr>
          <w:p w14:paraId="3A4001C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4918C6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6B5FF0" w14:textId="77777777" w:rsidTr="00F32DDC">
        <w:tc>
          <w:tcPr>
            <w:tcW w:w="2835" w:type="dxa"/>
            <w:shd w:val="clear" w:color="auto" w:fill="D9E2F3"/>
            <w:vAlign w:val="center"/>
          </w:tcPr>
          <w:p w14:paraId="6BB5830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D6FDC83" w14:textId="77777777" w:rsidR="00A9306E" w:rsidRPr="00FD1EE4" w:rsidRDefault="00A9306E" w:rsidP="00F32DDC">
            <w:pPr>
              <w:spacing w:before="240" w:after="240"/>
              <w:rPr>
                <w:rFonts w:ascii="GHEA Grapalat" w:eastAsia="GHEA Grapalat" w:hAnsi="GHEA Grapalat" w:cs="GHEA Grapalat"/>
              </w:rPr>
            </w:pPr>
          </w:p>
        </w:tc>
      </w:tr>
    </w:tbl>
    <w:p w14:paraId="2D4C459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38CE09A" w14:textId="77777777" w:rsidTr="00F32DDC">
        <w:trPr>
          <w:trHeight w:val="853"/>
        </w:trPr>
        <w:tc>
          <w:tcPr>
            <w:tcW w:w="2835" w:type="dxa"/>
            <w:vMerge w:val="restart"/>
            <w:shd w:val="clear" w:color="auto" w:fill="D9E2F3"/>
            <w:vAlign w:val="center"/>
          </w:tcPr>
          <w:p w14:paraId="62159B2C"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1EEDC7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D458F4" w14:textId="77777777" w:rsidTr="00F32DDC">
        <w:trPr>
          <w:trHeight w:val="850"/>
        </w:trPr>
        <w:tc>
          <w:tcPr>
            <w:tcW w:w="2835" w:type="dxa"/>
            <w:vMerge/>
            <w:shd w:val="clear" w:color="auto" w:fill="D9E2F3"/>
            <w:vAlign w:val="center"/>
          </w:tcPr>
          <w:p w14:paraId="7E915B4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967527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788690" w14:textId="77777777" w:rsidTr="00F32DDC">
        <w:trPr>
          <w:trHeight w:val="850"/>
        </w:trPr>
        <w:tc>
          <w:tcPr>
            <w:tcW w:w="2835" w:type="dxa"/>
            <w:vMerge/>
            <w:shd w:val="clear" w:color="auto" w:fill="D9E2F3"/>
            <w:vAlign w:val="center"/>
          </w:tcPr>
          <w:p w14:paraId="1C6576C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B8AD77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33CB0A" w14:textId="77777777" w:rsidTr="00F32DDC">
        <w:trPr>
          <w:trHeight w:val="850"/>
        </w:trPr>
        <w:tc>
          <w:tcPr>
            <w:tcW w:w="2835" w:type="dxa"/>
            <w:vMerge/>
            <w:shd w:val="clear" w:color="auto" w:fill="D9E2F3"/>
            <w:vAlign w:val="center"/>
          </w:tcPr>
          <w:p w14:paraId="62CEFAE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97B8F4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EB9EA6" w14:textId="77777777" w:rsidTr="00F32DDC">
        <w:trPr>
          <w:trHeight w:val="850"/>
        </w:trPr>
        <w:tc>
          <w:tcPr>
            <w:tcW w:w="2835" w:type="dxa"/>
            <w:vMerge/>
            <w:shd w:val="clear" w:color="auto" w:fill="D9E2F3"/>
            <w:vAlign w:val="center"/>
          </w:tcPr>
          <w:p w14:paraId="6201265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2873B4" w14:textId="77777777" w:rsidR="00A9306E" w:rsidRPr="00FD1EE4" w:rsidRDefault="00A9306E" w:rsidP="00F32DDC">
            <w:pPr>
              <w:spacing w:before="240" w:after="240"/>
              <w:rPr>
                <w:rFonts w:ascii="GHEA Grapalat" w:eastAsia="GHEA Grapalat" w:hAnsi="GHEA Grapalat" w:cs="GHEA Grapalat"/>
              </w:rPr>
            </w:pPr>
          </w:p>
        </w:tc>
      </w:tr>
    </w:tbl>
    <w:p w14:paraId="5532337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6AC98A4" w14:textId="77777777" w:rsidTr="00F32DDC">
        <w:tc>
          <w:tcPr>
            <w:tcW w:w="2835" w:type="dxa"/>
            <w:shd w:val="clear" w:color="auto" w:fill="D9E2F3"/>
            <w:vAlign w:val="center"/>
          </w:tcPr>
          <w:p w14:paraId="01ED9B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37CD2B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69E025" w14:textId="77777777" w:rsidTr="00F32DDC">
        <w:tc>
          <w:tcPr>
            <w:tcW w:w="2835" w:type="dxa"/>
            <w:shd w:val="clear" w:color="auto" w:fill="D9E2F3"/>
            <w:vAlign w:val="center"/>
          </w:tcPr>
          <w:p w14:paraId="1668941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506C96B" w14:textId="77777777" w:rsidR="00A9306E" w:rsidRPr="00FD1EE4" w:rsidRDefault="00A9306E" w:rsidP="00F32DDC">
            <w:pPr>
              <w:spacing w:before="240" w:after="240"/>
              <w:rPr>
                <w:rFonts w:ascii="GHEA Grapalat" w:eastAsia="GHEA Grapalat" w:hAnsi="GHEA Grapalat" w:cs="GHEA Grapalat"/>
              </w:rPr>
            </w:pPr>
          </w:p>
        </w:tc>
      </w:tr>
    </w:tbl>
    <w:p w14:paraId="68C8AFD9"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60F11D0"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074FBC18" w14:textId="77777777" w:rsidTr="00F32DDC">
        <w:tc>
          <w:tcPr>
            <w:tcW w:w="9016" w:type="dxa"/>
            <w:shd w:val="clear" w:color="auto" w:fill="DBE5F1" w:themeFill="accent1" w:themeFillTint="33"/>
          </w:tcPr>
          <w:p w14:paraId="3B2B4DAD"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3B13234F" w14:textId="77777777" w:rsidTr="00F32DDC">
        <w:trPr>
          <w:trHeight w:val="10187"/>
        </w:trPr>
        <w:tc>
          <w:tcPr>
            <w:tcW w:w="9016" w:type="dxa"/>
          </w:tcPr>
          <w:p w14:paraId="18EF9AD2" w14:textId="77777777" w:rsidR="00A9306E" w:rsidRPr="00FD1EE4" w:rsidRDefault="00A9306E" w:rsidP="00F32DDC">
            <w:pPr>
              <w:rPr>
                <w:rFonts w:ascii="GHEA Grapalat" w:eastAsia="GHEA Grapalat" w:hAnsi="GHEA Grapalat" w:cs="GHEA Grapalat"/>
                <w:b/>
                <w:color w:val="000000"/>
              </w:rPr>
            </w:pPr>
          </w:p>
        </w:tc>
      </w:tr>
    </w:tbl>
    <w:p w14:paraId="683E704D"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E673BAD" w14:textId="77777777" w:rsidR="00A9306E" w:rsidRDefault="00A9306E" w:rsidP="00A9306E">
      <w:pPr>
        <w:rPr>
          <w:rFonts w:ascii="GHEA Grapalat" w:hAnsi="GHEA Grapalat"/>
          <w:b/>
        </w:rPr>
      </w:pPr>
    </w:p>
    <w:p w14:paraId="19691F70" w14:textId="77777777" w:rsidR="00A9306E" w:rsidRDefault="00A9306E" w:rsidP="00A9306E">
      <w:pPr>
        <w:rPr>
          <w:ins w:id="4" w:author="Inesa Kocharyan" w:date="2021-09-01T11:45:00Z"/>
          <w:rFonts w:ascii="GHEA Grapalat" w:hAnsi="GHEA Grapalat"/>
          <w:b/>
        </w:rPr>
      </w:pPr>
    </w:p>
    <w:p w14:paraId="70E7B904" w14:textId="77777777" w:rsidR="00A9306E" w:rsidRDefault="00A9306E" w:rsidP="00A9306E">
      <w:pPr>
        <w:rPr>
          <w:rFonts w:ascii="GHEA Grapalat" w:hAnsi="GHEA Grapalat"/>
          <w:b/>
        </w:rPr>
      </w:pPr>
      <w:r>
        <w:rPr>
          <w:rFonts w:ascii="GHEA Grapalat" w:hAnsi="GHEA Grapalat"/>
          <w:b/>
        </w:rPr>
        <w:br w:type="page"/>
      </w:r>
    </w:p>
    <w:p w14:paraId="04B1CA8A"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3B3BBD1"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13916CC"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62C49BA"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C15588E"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9F346AE"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4EB6E3B"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6F0B24A"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AF48717"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1EF5EC4"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7133DC5"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835B417"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F4AA434"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D8A5487"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ED99FC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DD35BF4"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07B5E3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7D9E46E"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w:t>
      </w:r>
      <w:r w:rsidRPr="000306ED">
        <w:rPr>
          <w:rFonts w:ascii="GHEA Grapalat" w:hAnsi="GHEA Grapalat"/>
        </w:rPr>
        <w:lastRenderedPageBreak/>
        <w:t xml:space="preserve">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D1D2D3F"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35DA933"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lastRenderedPageBreak/>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5B30BEC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8149DEE"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9FB9D0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4C4398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6E1143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3D25A9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7E9A14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8DC0B0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C9F481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59E21B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E80C85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D91ACE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8A3264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w:t>
      </w:r>
      <w:r w:rsidRPr="000306ED">
        <w:rPr>
          <w:rFonts w:ascii="GHEA Grapalat" w:hAnsi="GHEA Grapalat"/>
        </w:rPr>
        <w:lastRenderedPageBreak/>
        <w:t>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5FF93F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18DCF48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F9CB70D"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A2764C8" w14:textId="77777777" w:rsidR="00B32672" w:rsidRPr="00B32672" w:rsidRDefault="00B32672" w:rsidP="00A9306E">
      <w:pPr>
        <w:spacing w:line="360" w:lineRule="auto"/>
        <w:contextualSpacing/>
        <w:jc w:val="both"/>
        <w:rPr>
          <w:rFonts w:ascii="GHEA Grapalat" w:hAnsi="GHEA Grapalat"/>
        </w:rPr>
      </w:pPr>
    </w:p>
    <w:p w14:paraId="04523EA0"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2393E2A"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4912BA62" w14:textId="77777777" w:rsidR="00A9306E" w:rsidRDefault="00A9306E">
      <w:pPr>
        <w:rPr>
          <w:rFonts w:ascii="GHEA Grapalat" w:hAnsi="GHEA Grapalat"/>
          <w:b/>
        </w:rPr>
      </w:pPr>
      <w:r>
        <w:rPr>
          <w:rFonts w:ascii="GHEA Grapalat" w:hAnsi="GHEA Grapalat"/>
          <w:b/>
        </w:rPr>
        <w:br w:type="page"/>
      </w:r>
    </w:p>
    <w:p w14:paraId="6E85155E"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0291BA34" w14:textId="1704BA47"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30B6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005C1A">
        <w:rPr>
          <w:rFonts w:ascii="GHEA Grapalat" w:hAnsi="GHEA Grapalat"/>
        </w:rPr>
        <w:t>ՀԵՊԹ-ԳՀԾՁԲ-2026/01</w:t>
      </w:r>
    </w:p>
    <w:p w14:paraId="2BA10487" w14:textId="77777777" w:rsidR="00B2572B" w:rsidRPr="009044F1" w:rsidRDefault="00B2572B" w:rsidP="00B46D58">
      <w:pPr>
        <w:widowControl w:val="0"/>
        <w:spacing w:after="120"/>
        <w:ind w:firstLine="567"/>
        <w:jc w:val="center"/>
        <w:rPr>
          <w:rFonts w:ascii="GHEA Grapalat" w:hAnsi="GHEA Grapalat"/>
        </w:rPr>
      </w:pPr>
    </w:p>
    <w:p w14:paraId="5B378C41"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7D0C88F4" w14:textId="77777777" w:rsidR="00B2572B" w:rsidRPr="009044F1" w:rsidRDefault="00B2572B" w:rsidP="00B46D58">
      <w:pPr>
        <w:widowControl w:val="0"/>
        <w:spacing w:after="120"/>
        <w:ind w:firstLine="567"/>
        <w:jc w:val="center"/>
        <w:rPr>
          <w:rFonts w:ascii="GHEA Grapalat" w:hAnsi="GHEA Grapalat"/>
        </w:rPr>
      </w:pPr>
    </w:p>
    <w:p w14:paraId="64EEF5B2" w14:textId="3F9DAC93" w:rsidR="005646FC" w:rsidRPr="008842CE" w:rsidRDefault="00B2572B" w:rsidP="00201F91">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830B66">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E94BC3" w:rsidRPr="00E94BC3">
        <w:rPr>
          <w:rFonts w:ascii="GHEA Grapalat" w:hAnsi="GHEA Grapalat"/>
        </w:rPr>
        <w:t xml:space="preserve"> </w:t>
      </w:r>
      <w:r w:rsidR="00005C1A">
        <w:rPr>
          <w:rFonts w:ascii="GHEA Grapalat" w:hAnsi="GHEA Grapalat"/>
        </w:rPr>
        <w:t>ՀԵՊԹ-ԳՀԾՁԲ-2026/01</w:t>
      </w:r>
      <w:r w:rsidR="00201F9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3E548DA6"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CCAE6EE"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F0A1932"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63F8DFCA"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617559BF"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6E00D245"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308F91C3"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ED7A083"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01357DB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4"/>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7C236FF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68B95A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D1AB561"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5DAE242B"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CAE7303"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B7F41C9"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6C0B940F"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33BEDB3"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1FF747A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4AD43C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060DCE6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5AB35C11"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2DDFE98B"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020F4C85" w14:textId="77777777" w:rsidR="004A317B" w:rsidRPr="005744FC" w:rsidRDefault="004A317B" w:rsidP="00B46D58">
            <w:pPr>
              <w:widowControl w:val="0"/>
              <w:jc w:val="center"/>
              <w:rPr>
                <w:rFonts w:ascii="GHEA Grapalat" w:hAnsi="GHEA Grapalat"/>
                <w:sz w:val="20"/>
                <w:szCs w:val="20"/>
              </w:rPr>
            </w:pPr>
          </w:p>
        </w:tc>
      </w:tr>
      <w:tr w:rsidR="004A317B" w:rsidRPr="005744FC" w14:paraId="75395BBD"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6C85D55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6556A0D4"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4764DBA1"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034A7793"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5AD9EBD6" w14:textId="77777777" w:rsidR="004A317B" w:rsidRPr="005744FC" w:rsidRDefault="004A317B" w:rsidP="00B46D58">
            <w:pPr>
              <w:widowControl w:val="0"/>
              <w:rPr>
                <w:rFonts w:ascii="GHEA Grapalat" w:hAnsi="GHEA Grapalat"/>
                <w:sz w:val="20"/>
                <w:szCs w:val="20"/>
              </w:rPr>
            </w:pPr>
          </w:p>
        </w:tc>
      </w:tr>
      <w:tr w:rsidR="004A317B" w:rsidRPr="005744FC" w14:paraId="1FE12F2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481613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627A4E45"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0919931F"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352DCEE0"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39662D35" w14:textId="77777777" w:rsidR="004A317B" w:rsidRPr="005744FC" w:rsidRDefault="004A317B" w:rsidP="00B46D58">
            <w:pPr>
              <w:widowControl w:val="0"/>
              <w:jc w:val="center"/>
              <w:rPr>
                <w:rFonts w:ascii="GHEA Grapalat" w:hAnsi="GHEA Grapalat"/>
                <w:sz w:val="20"/>
                <w:szCs w:val="20"/>
              </w:rPr>
            </w:pPr>
          </w:p>
        </w:tc>
      </w:tr>
      <w:tr w:rsidR="004A317B" w:rsidRPr="005744FC" w14:paraId="3E9A257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CDBEB4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BDCD38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21AC0E15"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60A4F0E7"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32BAAD61" w14:textId="77777777" w:rsidR="004A317B" w:rsidRPr="005744FC" w:rsidRDefault="004A317B" w:rsidP="00B46D58">
            <w:pPr>
              <w:widowControl w:val="0"/>
              <w:jc w:val="center"/>
              <w:rPr>
                <w:rFonts w:ascii="GHEA Grapalat" w:hAnsi="GHEA Grapalat"/>
                <w:sz w:val="20"/>
                <w:szCs w:val="20"/>
              </w:rPr>
            </w:pPr>
          </w:p>
        </w:tc>
      </w:tr>
      <w:tr w:rsidR="004A317B" w:rsidRPr="005744FC" w14:paraId="6A294B55"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A9B83F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B239198"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1E956AC2"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652D55B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173F1585" w14:textId="77777777" w:rsidR="004A317B" w:rsidRPr="005744FC" w:rsidRDefault="004A317B" w:rsidP="00B46D58">
            <w:pPr>
              <w:widowControl w:val="0"/>
              <w:jc w:val="center"/>
              <w:rPr>
                <w:rFonts w:ascii="GHEA Grapalat" w:hAnsi="GHEA Grapalat"/>
                <w:sz w:val="20"/>
                <w:szCs w:val="20"/>
              </w:rPr>
            </w:pPr>
          </w:p>
        </w:tc>
      </w:tr>
    </w:tbl>
    <w:p w14:paraId="4D3BE8A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E5A04C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E76D8AF" w14:textId="77777777" w:rsidR="00DC619D" w:rsidRPr="00D3436F" w:rsidRDefault="00DC619D" w:rsidP="00B46D58">
      <w:pPr>
        <w:widowControl w:val="0"/>
        <w:spacing w:after="160"/>
        <w:jc w:val="both"/>
        <w:rPr>
          <w:rFonts w:ascii="GHEA Grapalat" w:hAnsi="GHEA Grapalat"/>
          <w:lang w:val="es-ES"/>
        </w:rPr>
      </w:pPr>
    </w:p>
    <w:p w14:paraId="20636B7F"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211FAA46" w14:textId="77777777" w:rsidR="00B217BB" w:rsidRDefault="00B217BB" w:rsidP="00B46D58">
      <w:pPr>
        <w:rPr>
          <w:rFonts w:ascii="GHEA Grapalat" w:hAnsi="GHEA Grapalat"/>
          <w:b/>
        </w:rPr>
      </w:pPr>
      <w:r>
        <w:rPr>
          <w:rFonts w:ascii="GHEA Grapalat" w:hAnsi="GHEA Grapalat"/>
          <w:b/>
        </w:rPr>
        <w:br w:type="page"/>
      </w:r>
    </w:p>
    <w:p w14:paraId="56D40FAD"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206A4E4B" w14:textId="530F83C6" w:rsidR="003D2FE2" w:rsidRPr="00B138F3" w:rsidRDefault="00673870" w:rsidP="00E94BC3">
      <w:pPr>
        <w:widowControl w:val="0"/>
        <w:spacing w:after="160"/>
        <w:jc w:val="right"/>
        <w:rPr>
          <w:rFonts w:ascii="GHEA Grapalat" w:hAnsi="GHEA Grapalat"/>
          <w:b/>
          <w:sz w:val="22"/>
          <w:szCs w:val="22"/>
        </w:rPr>
      </w:pPr>
      <w:r w:rsidRPr="005C48F7">
        <w:rPr>
          <w:rFonts w:ascii="GHEA Grapalat" w:hAnsi="GHEA Grapalat"/>
          <w:b/>
          <w:i/>
        </w:rPr>
        <w:t xml:space="preserve">к Приглашению на </w:t>
      </w:r>
      <w:r w:rsidR="00830B66">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 xml:space="preserve">под кодом </w:t>
      </w:r>
      <w:r w:rsidR="00005C1A">
        <w:rPr>
          <w:rFonts w:ascii="GHEA Grapalat" w:hAnsi="GHEA Grapalat"/>
        </w:rPr>
        <w:t>ՀԵՊԹ-ԳՀԾՁԲ-2026/01</w:t>
      </w:r>
    </w:p>
    <w:p w14:paraId="294A630C"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5C687FF"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D8A7C37" w14:textId="77777777" w:rsidTr="00B932B8">
        <w:tc>
          <w:tcPr>
            <w:tcW w:w="4786" w:type="dxa"/>
          </w:tcPr>
          <w:p w14:paraId="4C5C03CC"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10A91DD"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5"/>
              <w:t>**</w:t>
            </w:r>
          </w:p>
        </w:tc>
      </w:tr>
    </w:tbl>
    <w:p w14:paraId="14CC14EA" w14:textId="77777777" w:rsidR="003D2FE2" w:rsidRPr="00B138F3" w:rsidRDefault="003D2FE2" w:rsidP="003D2FE2">
      <w:pPr>
        <w:widowControl w:val="0"/>
        <w:spacing w:after="160"/>
        <w:rPr>
          <w:rFonts w:ascii="GHEA Grapalat" w:hAnsi="GHEA Grapalat" w:cs="GHEA Grapalat"/>
          <w:b/>
          <w:sz w:val="22"/>
          <w:szCs w:val="22"/>
        </w:rPr>
      </w:pPr>
    </w:p>
    <w:p w14:paraId="744B0632"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D39A2A9"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722249B"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3E327D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C7C8BFF"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1137925"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131B738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F2C023F"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765EFC8E"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50BD357"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1B77EE8"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78C5D0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ED8B73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5AF9C09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A5EA51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BF058B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E87696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BE2510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4A77F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7EA22F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C4B3EF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DBB1AD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00874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3552E0C0"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784E87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0D5DD7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79EE5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5CC62E4"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CFAC4F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B62B5B5"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44E1BE5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34FE48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4AFDD49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6D2B49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адрес компании</w:t>
      </w:r>
    </w:p>
    <w:p w14:paraId="5C672D7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D473C6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0E58BB8" w14:textId="77777777" w:rsidR="003D2FE2" w:rsidRPr="00B138F3" w:rsidRDefault="003D2FE2" w:rsidP="003D2FE2">
      <w:pPr>
        <w:widowControl w:val="0"/>
        <w:spacing w:after="160"/>
        <w:jc w:val="right"/>
        <w:rPr>
          <w:rFonts w:ascii="GHEA Grapalat" w:hAnsi="GHEA Grapalat"/>
          <w:sz w:val="22"/>
          <w:szCs w:val="22"/>
        </w:rPr>
      </w:pPr>
    </w:p>
    <w:p w14:paraId="712DEA2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97DECD6"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EF3869D" w14:textId="77777777" w:rsidR="003D2FE2" w:rsidRPr="00B138F3" w:rsidRDefault="003D2FE2" w:rsidP="003D2FE2">
      <w:pPr>
        <w:widowControl w:val="0"/>
        <w:spacing w:after="160"/>
        <w:jc w:val="both"/>
        <w:rPr>
          <w:rFonts w:ascii="GHEA Grapalat" w:hAnsi="GHEA Grapalat"/>
          <w:sz w:val="22"/>
          <w:szCs w:val="22"/>
        </w:rPr>
      </w:pPr>
    </w:p>
    <w:p w14:paraId="1F8009B5" w14:textId="77777777" w:rsidR="003D2FE2" w:rsidRPr="00B138F3" w:rsidRDefault="003D2FE2" w:rsidP="003D2FE2">
      <w:pPr>
        <w:widowControl w:val="0"/>
        <w:spacing w:after="160"/>
        <w:jc w:val="both"/>
        <w:rPr>
          <w:rFonts w:ascii="GHEA Grapalat" w:hAnsi="GHEA Grapalat"/>
          <w:sz w:val="22"/>
          <w:szCs w:val="22"/>
        </w:rPr>
      </w:pPr>
    </w:p>
    <w:p w14:paraId="0E0121F9" w14:textId="77777777" w:rsidR="003D2FE2" w:rsidRPr="00B138F3" w:rsidRDefault="003D2FE2" w:rsidP="003D2FE2">
      <w:pPr>
        <w:rPr>
          <w:sz w:val="22"/>
          <w:szCs w:val="22"/>
        </w:rPr>
      </w:pPr>
    </w:p>
    <w:p w14:paraId="5C81104B" w14:textId="77777777" w:rsidR="001005B0" w:rsidRPr="00B138F3" w:rsidRDefault="001005B0" w:rsidP="003D2FE2">
      <w:pPr>
        <w:widowControl w:val="0"/>
        <w:spacing w:after="160"/>
        <w:ind w:left="567" w:right="565"/>
        <w:jc w:val="both"/>
        <w:rPr>
          <w:rFonts w:ascii="GHEA Grapalat" w:hAnsi="GHEA Grapalat"/>
          <w:sz w:val="22"/>
          <w:szCs w:val="22"/>
        </w:rPr>
      </w:pPr>
    </w:p>
    <w:p w14:paraId="5E5AE7FC" w14:textId="77777777" w:rsidR="001005B0" w:rsidRPr="00B138F3" w:rsidRDefault="001005B0" w:rsidP="00B46D58">
      <w:pPr>
        <w:widowControl w:val="0"/>
        <w:spacing w:after="160"/>
        <w:ind w:left="567" w:right="565"/>
        <w:jc w:val="center"/>
        <w:rPr>
          <w:rFonts w:ascii="GHEA Grapalat" w:hAnsi="GHEA Grapalat"/>
          <w:b/>
          <w:sz w:val="22"/>
          <w:szCs w:val="22"/>
        </w:rPr>
      </w:pPr>
    </w:p>
    <w:p w14:paraId="6082871C" w14:textId="77777777" w:rsidR="001005B0" w:rsidRPr="00B138F3" w:rsidRDefault="001005B0" w:rsidP="00B46D58">
      <w:pPr>
        <w:widowControl w:val="0"/>
        <w:spacing w:after="160"/>
        <w:ind w:left="567" w:right="565"/>
        <w:jc w:val="center"/>
        <w:rPr>
          <w:rFonts w:ascii="GHEA Grapalat" w:hAnsi="GHEA Grapalat"/>
          <w:b/>
          <w:sz w:val="22"/>
          <w:szCs w:val="22"/>
        </w:rPr>
      </w:pPr>
    </w:p>
    <w:p w14:paraId="0A8631D7" w14:textId="77777777" w:rsidR="001005B0" w:rsidRPr="00B138F3" w:rsidRDefault="001005B0" w:rsidP="00B46D58">
      <w:pPr>
        <w:widowControl w:val="0"/>
        <w:spacing w:after="160"/>
        <w:ind w:left="567" w:right="565"/>
        <w:jc w:val="center"/>
        <w:rPr>
          <w:rFonts w:ascii="GHEA Grapalat" w:hAnsi="GHEA Grapalat"/>
          <w:b/>
          <w:sz w:val="22"/>
          <w:szCs w:val="22"/>
        </w:rPr>
      </w:pPr>
    </w:p>
    <w:p w14:paraId="5932B176" w14:textId="77777777" w:rsidR="001005B0" w:rsidRPr="00B138F3" w:rsidRDefault="001005B0" w:rsidP="00B46D58">
      <w:pPr>
        <w:widowControl w:val="0"/>
        <w:spacing w:after="160"/>
        <w:ind w:left="567" w:right="565"/>
        <w:jc w:val="center"/>
        <w:rPr>
          <w:rFonts w:ascii="GHEA Grapalat" w:hAnsi="GHEA Grapalat"/>
          <w:b/>
          <w:sz w:val="22"/>
          <w:szCs w:val="22"/>
        </w:rPr>
      </w:pPr>
    </w:p>
    <w:p w14:paraId="08CEEA17" w14:textId="77777777" w:rsidR="001005B0" w:rsidRPr="00B138F3" w:rsidRDefault="001005B0" w:rsidP="00B46D58">
      <w:pPr>
        <w:widowControl w:val="0"/>
        <w:spacing w:after="160"/>
        <w:ind w:left="567" w:right="565"/>
        <w:jc w:val="center"/>
        <w:rPr>
          <w:rFonts w:ascii="GHEA Grapalat" w:hAnsi="GHEA Grapalat"/>
          <w:b/>
          <w:sz w:val="22"/>
          <w:szCs w:val="22"/>
        </w:rPr>
      </w:pPr>
    </w:p>
    <w:p w14:paraId="04F72F41" w14:textId="77777777" w:rsidR="001005B0" w:rsidRPr="00B138F3" w:rsidRDefault="001005B0" w:rsidP="00B46D58">
      <w:pPr>
        <w:widowControl w:val="0"/>
        <w:spacing w:after="160"/>
        <w:ind w:left="567" w:right="565"/>
        <w:jc w:val="center"/>
        <w:rPr>
          <w:rFonts w:ascii="GHEA Grapalat" w:hAnsi="GHEA Grapalat"/>
          <w:b/>
        </w:rPr>
      </w:pPr>
    </w:p>
    <w:p w14:paraId="19DC7B40" w14:textId="77777777" w:rsidR="001005B0" w:rsidRPr="00B138F3" w:rsidRDefault="001005B0" w:rsidP="00B46D58">
      <w:pPr>
        <w:widowControl w:val="0"/>
        <w:spacing w:after="160"/>
        <w:ind w:left="567" w:right="565"/>
        <w:jc w:val="center"/>
        <w:rPr>
          <w:rFonts w:ascii="GHEA Grapalat" w:hAnsi="GHEA Grapalat"/>
          <w:b/>
        </w:rPr>
      </w:pPr>
    </w:p>
    <w:p w14:paraId="3A71074A" w14:textId="77777777" w:rsidR="001005B0" w:rsidRPr="00B138F3" w:rsidRDefault="001005B0" w:rsidP="00B46D58">
      <w:pPr>
        <w:widowControl w:val="0"/>
        <w:spacing w:after="160"/>
        <w:ind w:left="567" w:right="565"/>
        <w:jc w:val="center"/>
        <w:rPr>
          <w:rFonts w:ascii="GHEA Grapalat" w:hAnsi="GHEA Grapalat"/>
          <w:b/>
        </w:rPr>
      </w:pPr>
    </w:p>
    <w:p w14:paraId="1D316ED6" w14:textId="77777777" w:rsidR="001005B0" w:rsidRPr="00B138F3" w:rsidRDefault="001005B0" w:rsidP="00B46D58">
      <w:pPr>
        <w:widowControl w:val="0"/>
        <w:spacing w:after="160"/>
        <w:ind w:left="567" w:right="565"/>
        <w:jc w:val="center"/>
        <w:rPr>
          <w:rFonts w:ascii="GHEA Grapalat" w:hAnsi="GHEA Grapalat"/>
          <w:b/>
        </w:rPr>
      </w:pPr>
    </w:p>
    <w:p w14:paraId="0C75D020" w14:textId="77777777" w:rsidR="001005B0" w:rsidRPr="00B138F3" w:rsidRDefault="001005B0" w:rsidP="00B46D58">
      <w:pPr>
        <w:widowControl w:val="0"/>
        <w:spacing w:after="160"/>
        <w:ind w:left="567" w:right="565"/>
        <w:jc w:val="center"/>
        <w:rPr>
          <w:rFonts w:ascii="GHEA Grapalat" w:hAnsi="GHEA Grapalat"/>
          <w:b/>
        </w:rPr>
      </w:pPr>
    </w:p>
    <w:p w14:paraId="1EBE20F0" w14:textId="77777777" w:rsidR="001005B0" w:rsidRPr="00B138F3" w:rsidRDefault="001005B0" w:rsidP="00B46D58">
      <w:pPr>
        <w:widowControl w:val="0"/>
        <w:spacing w:after="160"/>
        <w:ind w:left="567" w:right="565"/>
        <w:jc w:val="center"/>
        <w:rPr>
          <w:rFonts w:ascii="GHEA Grapalat" w:hAnsi="GHEA Grapalat"/>
          <w:b/>
        </w:rPr>
      </w:pPr>
    </w:p>
    <w:p w14:paraId="7F024B56" w14:textId="77777777" w:rsidR="001005B0" w:rsidRPr="00B138F3" w:rsidRDefault="001005B0" w:rsidP="00B46D58">
      <w:pPr>
        <w:widowControl w:val="0"/>
        <w:spacing w:after="160"/>
        <w:ind w:left="567" w:right="565"/>
        <w:jc w:val="center"/>
        <w:rPr>
          <w:rFonts w:ascii="GHEA Grapalat" w:hAnsi="GHEA Grapalat"/>
          <w:b/>
        </w:rPr>
      </w:pPr>
    </w:p>
    <w:p w14:paraId="16110C45" w14:textId="77777777" w:rsidR="00E752B6" w:rsidRDefault="00E752B6" w:rsidP="00E94BC3">
      <w:pPr>
        <w:widowControl w:val="0"/>
        <w:spacing w:after="160"/>
        <w:ind w:right="565"/>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B5D329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106771"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9C096C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6BA5B4"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751E2610"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640B9C"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4A621537"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739D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E64463B"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D4B65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5F89103"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E70D5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892A78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DFECF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966DA2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30EFA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94BC3" w:rsidRPr="00B138F3" w14:paraId="07E9E78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CC912B" w14:textId="77777777" w:rsidR="00E94BC3" w:rsidRPr="00B138F3" w:rsidRDefault="00E94BC3" w:rsidP="00E94BC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sidRPr="00B138F3">
              <w:rPr>
                <w:rFonts w:ascii="GHEA Grapalat" w:hAnsi="GHEA Grapalat"/>
              </w:rPr>
              <w:t>:</w:t>
            </w:r>
            <w:r w:rsidRPr="00C220D5">
              <w:rPr>
                <w:rFonts w:ascii="GHEA Grapalat" w:hAnsi="GHEA Grapalat"/>
                <w:i/>
              </w:rPr>
              <w:t xml:space="preserve"> </w:t>
            </w:r>
            <w:r>
              <w:rPr>
                <w:rFonts w:ascii="GHEA Grapalat" w:hAnsi="GHEA Grapalat"/>
                <w:b/>
                <w:sz w:val="20"/>
              </w:rPr>
              <w:t>ГНКО “ ГОСУДАРСТВЕННЫЙ ТЕАТР ПЕСНИ АРМЕНИИ”</w:t>
            </w:r>
          </w:p>
        </w:tc>
      </w:tr>
      <w:tr w:rsidR="00E94BC3" w:rsidRPr="00B138F3" w14:paraId="1CD8443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63F5C5" w14:textId="77777777" w:rsidR="00E94BC3" w:rsidRPr="00B138F3" w:rsidRDefault="00E94BC3" w:rsidP="00E94BC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94BC3" w:rsidRPr="00B138F3" w14:paraId="39117FA4"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BE7815" w14:textId="77777777" w:rsidR="00E94BC3" w:rsidRPr="00B138F3" w:rsidRDefault="00E94BC3" w:rsidP="00E94BC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Arial LatRus" w:hAnsi="Arial LatRus"/>
                <w:b/>
                <w:bCs/>
                <w:sz w:val="20"/>
                <w:szCs w:val="20"/>
                <w:lang w:val="es-ES"/>
              </w:rPr>
              <w:t xml:space="preserve"> 02517011</w:t>
            </w:r>
          </w:p>
        </w:tc>
      </w:tr>
      <w:tr w:rsidR="00E94BC3" w:rsidRPr="00B138F3" w14:paraId="008888D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A9163" w14:textId="77777777" w:rsidR="00E94BC3" w:rsidRPr="00EC09ED" w:rsidRDefault="00E94BC3" w:rsidP="00E94BC3">
            <w:pPr>
              <w:pStyle w:val="HTML"/>
              <w:shd w:val="clear" w:color="auto" w:fill="F8F9FA"/>
              <w:rPr>
                <w:rFonts w:ascii="GHEA Grapalat" w:hAnsi="GHEA Grapalat"/>
                <w:lang w:val="ru-RU"/>
              </w:rPr>
            </w:pPr>
            <w:r w:rsidRPr="00EC09ED">
              <w:rPr>
                <w:rFonts w:ascii="GHEA Grapalat" w:hAnsi="GHEA Grapalat"/>
                <w:lang w:val="ru-RU"/>
              </w:rPr>
              <w:t xml:space="preserve">12. Обслуживающая бенефициара Финансовая организация (банк): </w:t>
            </w:r>
            <w:r w:rsidRPr="00EC09ED">
              <w:rPr>
                <w:rFonts w:ascii="GHEA Grapalat" w:hAnsi="GHEA Grapalat"/>
                <w:b/>
                <w:lang w:val="ru-RU"/>
              </w:rPr>
              <w:t xml:space="preserve"> </w:t>
            </w:r>
            <w:r w:rsidRPr="00EC09ED">
              <w:rPr>
                <w:rFonts w:ascii="GHEA Grapalat" w:hAnsi="GHEA Grapalat"/>
                <w:b/>
                <w:bCs/>
                <w:lang w:val="ru-RU"/>
              </w:rPr>
              <w:t>Министерство финансов РА Операционный отдел</w:t>
            </w:r>
          </w:p>
        </w:tc>
      </w:tr>
      <w:tr w:rsidR="00E94BC3" w:rsidRPr="00B138F3" w14:paraId="7AD99832"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F7508B" w14:textId="77777777" w:rsidR="00E94BC3" w:rsidRPr="00B138F3" w:rsidRDefault="00E94BC3" w:rsidP="00E94BC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Pr="00EC09ED">
              <w:rPr>
                <w:rFonts w:ascii="GHEA Grapalat" w:hAnsi="GHEA Grapalat"/>
                <w:b/>
                <w:bCs/>
              </w:rPr>
              <w:t xml:space="preserve"> </w:t>
            </w:r>
            <w:r w:rsidRPr="00EC09ED">
              <w:rPr>
                <w:rFonts w:ascii="Arial LatRus" w:hAnsi="Arial LatRus"/>
                <w:b/>
                <w:bCs/>
                <w:sz w:val="20"/>
                <w:szCs w:val="20"/>
                <w:lang w:val="es-ES"/>
              </w:rPr>
              <w:t>900018001546</w:t>
            </w:r>
          </w:p>
        </w:tc>
      </w:tr>
      <w:tr w:rsidR="00E752B6" w:rsidRPr="00B138F3" w14:paraId="7C332E4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B0A83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3F4CCC0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47A1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3B6AD13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3CE6B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094A7FB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E91EAD"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153BE4AB"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A12FB3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6CD54F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C0216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3F3A88C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424414"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ED7DBC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39D5DFB"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72B486B" w14:textId="77777777" w:rsidR="00E752B6" w:rsidRPr="00B138F3" w:rsidRDefault="00E752B6" w:rsidP="009216D6">
            <w:pPr>
              <w:widowControl w:val="0"/>
              <w:spacing w:after="160"/>
              <w:rPr>
                <w:rFonts w:ascii="GHEA Grapalat" w:hAnsi="GHEA Grapalat" w:cs="Sylfaen"/>
              </w:rPr>
            </w:pPr>
          </w:p>
          <w:p w14:paraId="2285E95F"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06569358" w14:textId="77777777" w:rsidR="00E752B6" w:rsidRPr="00B138F3" w:rsidRDefault="00E752B6" w:rsidP="009216D6">
            <w:pPr>
              <w:widowControl w:val="0"/>
              <w:spacing w:after="160"/>
              <w:rPr>
                <w:rFonts w:ascii="GHEA Grapalat" w:hAnsi="GHEA Grapalat" w:cs="Sylfaen"/>
              </w:rPr>
            </w:pPr>
          </w:p>
          <w:p w14:paraId="425F426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B8436EC" w14:textId="77777777" w:rsidR="00E752B6" w:rsidRPr="00B138F3" w:rsidRDefault="00E752B6" w:rsidP="009216D6">
            <w:pPr>
              <w:widowControl w:val="0"/>
              <w:spacing w:after="160"/>
              <w:rPr>
                <w:rFonts w:ascii="GHEA Grapalat" w:hAnsi="GHEA Grapalat" w:cs="Sylfaen"/>
              </w:rPr>
            </w:pPr>
          </w:p>
          <w:p w14:paraId="7A3BE81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7433A21"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919EF5D"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300816E" w14:textId="77777777" w:rsidR="00E752B6" w:rsidRPr="00B138F3" w:rsidRDefault="00E752B6" w:rsidP="009216D6">
            <w:pPr>
              <w:widowControl w:val="0"/>
              <w:spacing w:after="160"/>
              <w:rPr>
                <w:rFonts w:ascii="GHEA Grapalat" w:hAnsi="GHEA Grapalat" w:cs="Sylfaen"/>
              </w:rPr>
            </w:pPr>
          </w:p>
          <w:p w14:paraId="157206B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2798030" w14:textId="77777777" w:rsidR="00E752B6" w:rsidRPr="00B138F3" w:rsidRDefault="00E752B6" w:rsidP="009216D6">
            <w:pPr>
              <w:widowControl w:val="0"/>
              <w:spacing w:after="160"/>
              <w:jc w:val="right"/>
              <w:rPr>
                <w:rFonts w:ascii="GHEA Grapalat" w:hAnsi="GHEA Grapalat" w:cs="Tahoma"/>
              </w:rPr>
            </w:pPr>
          </w:p>
          <w:p w14:paraId="1A37912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0C72A60" w14:textId="77777777" w:rsidR="00E752B6" w:rsidRPr="00B138F3" w:rsidRDefault="00E752B6" w:rsidP="009216D6">
            <w:pPr>
              <w:widowControl w:val="0"/>
              <w:spacing w:after="160"/>
              <w:rPr>
                <w:rFonts w:ascii="GHEA Grapalat" w:hAnsi="GHEA Grapalat" w:cs="Sylfaen"/>
              </w:rPr>
            </w:pPr>
          </w:p>
          <w:p w14:paraId="53B19617"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606EF2B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A183372"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2D7A6C70" w14:textId="77777777" w:rsidR="00E752B6" w:rsidRPr="00B138F3" w:rsidRDefault="00E752B6" w:rsidP="009216D6">
            <w:pPr>
              <w:widowControl w:val="0"/>
              <w:spacing w:after="160"/>
              <w:rPr>
                <w:rFonts w:ascii="GHEA Grapalat" w:hAnsi="GHEA Grapalat"/>
              </w:rPr>
            </w:pPr>
          </w:p>
          <w:p w14:paraId="4C9EDE3A"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5C0333C"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97A484F" w14:textId="77777777" w:rsidR="00E752B6" w:rsidRPr="00B138F3" w:rsidRDefault="00E752B6" w:rsidP="009216D6">
            <w:pPr>
              <w:widowControl w:val="0"/>
              <w:spacing w:after="160"/>
              <w:rPr>
                <w:rFonts w:ascii="GHEA Grapalat" w:hAnsi="GHEA Grapalat" w:cs="Tahoma"/>
              </w:rPr>
            </w:pPr>
          </w:p>
          <w:p w14:paraId="2334CB6E"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B6CEE70"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D04105C" w14:textId="77777777" w:rsidR="00E752B6" w:rsidRPr="00B138F3" w:rsidRDefault="00E752B6" w:rsidP="009216D6">
            <w:pPr>
              <w:widowControl w:val="0"/>
              <w:spacing w:after="160"/>
              <w:rPr>
                <w:rFonts w:ascii="GHEA Grapalat" w:hAnsi="GHEA Grapalat" w:cs="Tahoma"/>
              </w:rPr>
            </w:pPr>
          </w:p>
          <w:p w14:paraId="7FF472CF"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FE563C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E320822" w14:textId="77777777" w:rsidR="00E752B6" w:rsidRPr="00B138F3" w:rsidRDefault="00E752B6" w:rsidP="009216D6">
            <w:pPr>
              <w:widowControl w:val="0"/>
              <w:spacing w:after="160"/>
              <w:rPr>
                <w:rFonts w:ascii="GHEA Grapalat" w:hAnsi="GHEA Grapalat" w:cs="Arial"/>
              </w:rPr>
            </w:pPr>
          </w:p>
        </w:tc>
      </w:tr>
      <w:tr w:rsidR="00E752B6" w:rsidRPr="00B138F3" w14:paraId="4458E4CB"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B615156"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F7A0C55" w14:textId="77777777" w:rsidR="00E752B6" w:rsidRPr="00B138F3" w:rsidRDefault="00E752B6" w:rsidP="009216D6">
            <w:pPr>
              <w:widowControl w:val="0"/>
              <w:spacing w:after="160"/>
              <w:rPr>
                <w:rFonts w:ascii="GHEA Grapalat" w:hAnsi="GHEA Grapalat" w:cs="Sylfaen"/>
              </w:rPr>
            </w:pPr>
          </w:p>
          <w:p w14:paraId="08380CA6"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949E1D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269F562" w14:textId="77777777" w:rsidR="00E752B6" w:rsidRPr="00B138F3" w:rsidRDefault="00E752B6" w:rsidP="009216D6">
            <w:pPr>
              <w:widowControl w:val="0"/>
              <w:spacing w:after="160"/>
              <w:rPr>
                <w:rFonts w:ascii="GHEA Grapalat" w:hAnsi="GHEA Grapalat"/>
              </w:rPr>
            </w:pPr>
          </w:p>
          <w:p w14:paraId="45F7893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14E0E59" w14:textId="77777777" w:rsidR="00E752B6" w:rsidRPr="00B138F3" w:rsidRDefault="00E752B6" w:rsidP="00E752B6">
      <w:pPr>
        <w:widowControl w:val="0"/>
        <w:spacing w:after="160"/>
        <w:jc w:val="center"/>
        <w:rPr>
          <w:rFonts w:ascii="GHEA Grapalat" w:hAnsi="GHEA Grapalat" w:cs="Sylfaen"/>
        </w:rPr>
      </w:pPr>
    </w:p>
    <w:p w14:paraId="4A893490" w14:textId="77777777" w:rsidR="00E752B6" w:rsidRPr="00E752B6" w:rsidRDefault="00E752B6" w:rsidP="00B46D58">
      <w:pPr>
        <w:widowControl w:val="0"/>
        <w:spacing w:after="160"/>
        <w:ind w:left="567" w:right="565"/>
        <w:jc w:val="center"/>
        <w:rPr>
          <w:rFonts w:ascii="GHEA Grapalat" w:hAnsi="GHEA Grapalat"/>
          <w:b/>
        </w:rPr>
      </w:pPr>
    </w:p>
    <w:p w14:paraId="0CB2560D" w14:textId="77777777" w:rsidR="001005B0" w:rsidRPr="00B138F3" w:rsidRDefault="001005B0" w:rsidP="00B46D58">
      <w:pPr>
        <w:widowControl w:val="0"/>
        <w:spacing w:after="160"/>
        <w:ind w:left="567" w:right="565"/>
        <w:jc w:val="center"/>
        <w:rPr>
          <w:rFonts w:ascii="GHEA Grapalat" w:hAnsi="GHEA Grapalat"/>
          <w:b/>
        </w:rPr>
      </w:pPr>
    </w:p>
    <w:p w14:paraId="309BED1E" w14:textId="77777777" w:rsidR="001005B0" w:rsidRPr="00B138F3" w:rsidRDefault="001005B0" w:rsidP="00B46D58">
      <w:pPr>
        <w:widowControl w:val="0"/>
        <w:spacing w:after="160"/>
        <w:ind w:left="567" w:right="565"/>
        <w:jc w:val="center"/>
        <w:rPr>
          <w:rFonts w:ascii="GHEA Grapalat" w:hAnsi="GHEA Grapalat"/>
          <w:b/>
        </w:rPr>
      </w:pPr>
    </w:p>
    <w:p w14:paraId="68E45ACF" w14:textId="77777777" w:rsidR="001005B0" w:rsidRPr="00B138F3" w:rsidRDefault="001005B0" w:rsidP="00B46D58">
      <w:pPr>
        <w:widowControl w:val="0"/>
        <w:spacing w:after="160"/>
        <w:ind w:left="567" w:right="565"/>
        <w:jc w:val="center"/>
        <w:rPr>
          <w:rFonts w:ascii="GHEA Grapalat" w:hAnsi="GHEA Grapalat"/>
          <w:b/>
        </w:rPr>
      </w:pPr>
    </w:p>
    <w:p w14:paraId="1B7C98E9" w14:textId="77777777" w:rsidR="00C3421C" w:rsidRPr="00B138F3" w:rsidRDefault="00C3421C" w:rsidP="00C3421C">
      <w:pPr>
        <w:widowControl w:val="0"/>
        <w:spacing w:after="160"/>
        <w:jc w:val="center"/>
        <w:rPr>
          <w:rFonts w:ascii="GHEA Grapalat" w:hAnsi="GHEA Grapalat" w:cs="Sylfaen"/>
        </w:rPr>
      </w:pPr>
    </w:p>
    <w:p w14:paraId="1602D0B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50E3E40"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E76C617"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649B9E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A13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AEF047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E8A228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45AF60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09D166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57044C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F0A7ED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0B02EE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204545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B249A8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29B855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6D08D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2F7FB1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E69626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BF1AFB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1EFAB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D29E6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635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D4543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540EC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3A9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3AE3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293006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7F7C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4CCB8D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CDB39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41EA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8D807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FD536C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3F7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DB68E18"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F7615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2751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5FD120"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9E6A1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FC9DC1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A41E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0407CD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5032B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9BAD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6BEB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72489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7298A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0C70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E537F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5C51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A0C9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74D2F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F688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189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8E9CD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C7350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F1EE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5771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FADF7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C3ECA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E4D2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874C0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1FE38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6B7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464E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C48B4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737D6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DD62F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B29F3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38250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5C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F94C7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9A919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2EF16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3734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4DF88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E92FE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29ECA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6997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CE687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87BB0C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4561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5B6B0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CAFD9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4876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F1FE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5BC00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97351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399C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93E94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0E68C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619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04E3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68A79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CEE8F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F9C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A0036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54507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4791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89323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28606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C4D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BCEDE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A368B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A1F4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228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89354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CC0A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0686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C6BD3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F907E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5F12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45CC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FBB9E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4B62C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BE1F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1D73E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99179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F47E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AF03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72C2C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C46D6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FB6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A9A70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1E24F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009A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C2541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CD8859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A4A6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B82DF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6CE5D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E603C5"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42B51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9057A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8A22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736467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DD28A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1B51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1CAB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F53B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BD5EFB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2DE14D"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5291A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4EE07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B48B43"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B4F5ED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EF5F4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CC064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FE6C6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5AFD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2C966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35B8E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8154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98E4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A72BE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F0578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107583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5DB4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CDD83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912F0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95C3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8818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22891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95DDD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05EC3F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D0D3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34A2B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F7099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B94B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8A278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EAF43B"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A846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25B448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BB986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12E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2BC63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04CC1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9BCD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31A9A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EAE9C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714F0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66C0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C0594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D1EEB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3801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DAA56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AD04F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478BD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384EE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4A19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AC63F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28AA7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4939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1FDB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31EE04"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A600A7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B46B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D8864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4860F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0B78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1243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4AB4AC4"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1C34E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7F0E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265B9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3969C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F28A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B13E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CA6B03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F39EF0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A0BB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D3CF5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6B141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095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D52D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325D8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8D435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9315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19BF2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6A11A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7C31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88C5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A1D15A6"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318D5B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24CC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EC1DA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DDF36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73C7C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819D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8DF219" w14:textId="77777777" w:rsidR="00C3421C" w:rsidRPr="00B138F3" w:rsidRDefault="00C3421C" w:rsidP="000745BE">
            <w:pPr>
              <w:widowControl w:val="0"/>
              <w:spacing w:after="120"/>
              <w:jc w:val="center"/>
              <w:rPr>
                <w:rFonts w:ascii="GHEA Grapalat" w:hAnsi="GHEA Grapalat"/>
                <w:sz w:val="18"/>
                <w:szCs w:val="18"/>
              </w:rPr>
            </w:pPr>
          </w:p>
        </w:tc>
      </w:tr>
    </w:tbl>
    <w:p w14:paraId="17022D2D" w14:textId="77777777" w:rsidR="001005B0" w:rsidRPr="00B138F3" w:rsidRDefault="001005B0" w:rsidP="00B46D58">
      <w:pPr>
        <w:widowControl w:val="0"/>
        <w:spacing w:after="160"/>
        <w:ind w:left="567" w:right="565"/>
        <w:jc w:val="center"/>
        <w:rPr>
          <w:rFonts w:ascii="GHEA Grapalat" w:hAnsi="GHEA Grapalat"/>
          <w:b/>
        </w:rPr>
      </w:pPr>
    </w:p>
    <w:p w14:paraId="498BD577" w14:textId="77777777" w:rsidR="001005B0" w:rsidRPr="00B138F3" w:rsidRDefault="001005B0" w:rsidP="00B46D58">
      <w:pPr>
        <w:widowControl w:val="0"/>
        <w:spacing w:after="160"/>
        <w:ind w:left="567" w:right="565"/>
        <w:jc w:val="center"/>
        <w:rPr>
          <w:rFonts w:ascii="GHEA Grapalat" w:hAnsi="GHEA Grapalat"/>
          <w:b/>
        </w:rPr>
      </w:pPr>
    </w:p>
    <w:p w14:paraId="1488FFF6" w14:textId="77777777" w:rsidR="001005B0" w:rsidRPr="00B138F3" w:rsidRDefault="001005B0" w:rsidP="00B46D58">
      <w:pPr>
        <w:widowControl w:val="0"/>
        <w:spacing w:after="160"/>
        <w:ind w:left="567" w:right="565"/>
        <w:jc w:val="center"/>
        <w:rPr>
          <w:rFonts w:ascii="GHEA Grapalat" w:hAnsi="GHEA Grapalat"/>
          <w:b/>
        </w:rPr>
      </w:pPr>
    </w:p>
    <w:p w14:paraId="66D05004" w14:textId="77777777" w:rsidR="001005B0" w:rsidRPr="00B138F3" w:rsidRDefault="001005B0" w:rsidP="00B46D58">
      <w:pPr>
        <w:widowControl w:val="0"/>
        <w:spacing w:after="160"/>
        <w:ind w:left="567" w:right="565"/>
        <w:jc w:val="center"/>
        <w:rPr>
          <w:rFonts w:ascii="GHEA Grapalat" w:hAnsi="GHEA Grapalat"/>
          <w:b/>
        </w:rPr>
      </w:pPr>
    </w:p>
    <w:p w14:paraId="609A8683" w14:textId="77777777" w:rsidR="001005B0" w:rsidRPr="00B138F3" w:rsidRDefault="001005B0" w:rsidP="00B46D58">
      <w:pPr>
        <w:widowControl w:val="0"/>
        <w:spacing w:after="160"/>
        <w:ind w:left="567" w:right="565"/>
        <w:jc w:val="center"/>
        <w:rPr>
          <w:rFonts w:ascii="GHEA Grapalat" w:hAnsi="GHEA Grapalat"/>
          <w:b/>
        </w:rPr>
      </w:pPr>
    </w:p>
    <w:p w14:paraId="2327405C" w14:textId="77777777" w:rsidR="001005B0" w:rsidRPr="00B138F3" w:rsidRDefault="001005B0" w:rsidP="00B46D58">
      <w:pPr>
        <w:widowControl w:val="0"/>
        <w:spacing w:after="160"/>
        <w:ind w:left="567" w:right="565"/>
        <w:jc w:val="center"/>
        <w:rPr>
          <w:rFonts w:ascii="GHEA Grapalat" w:hAnsi="GHEA Grapalat"/>
          <w:b/>
        </w:rPr>
      </w:pPr>
    </w:p>
    <w:p w14:paraId="33DCCB0F" w14:textId="77777777" w:rsidR="001005B0" w:rsidRPr="00B138F3" w:rsidRDefault="001005B0" w:rsidP="00B46D58">
      <w:pPr>
        <w:widowControl w:val="0"/>
        <w:spacing w:after="160"/>
        <w:ind w:left="567" w:right="565"/>
        <w:jc w:val="center"/>
        <w:rPr>
          <w:rFonts w:ascii="GHEA Grapalat" w:hAnsi="GHEA Grapalat"/>
          <w:b/>
        </w:rPr>
      </w:pPr>
    </w:p>
    <w:p w14:paraId="3866DCC9" w14:textId="77777777" w:rsidR="001005B0" w:rsidRPr="00B138F3" w:rsidRDefault="001005B0" w:rsidP="00B46D58">
      <w:pPr>
        <w:widowControl w:val="0"/>
        <w:spacing w:after="160"/>
        <w:ind w:left="567" w:right="565"/>
        <w:jc w:val="center"/>
        <w:rPr>
          <w:rFonts w:ascii="GHEA Grapalat" w:hAnsi="GHEA Grapalat"/>
          <w:b/>
        </w:rPr>
      </w:pPr>
    </w:p>
    <w:p w14:paraId="5D30D8CB" w14:textId="77777777" w:rsidR="00E15A1C" w:rsidRDefault="00E15A1C" w:rsidP="000A214C">
      <w:pPr>
        <w:widowControl w:val="0"/>
        <w:spacing w:after="160"/>
        <w:jc w:val="right"/>
        <w:rPr>
          <w:rFonts w:ascii="GHEA Grapalat" w:hAnsi="GHEA Grapalat"/>
          <w:i/>
        </w:rPr>
      </w:pPr>
    </w:p>
    <w:p w14:paraId="35F9D26B" w14:textId="77777777" w:rsidR="00E15A1C" w:rsidRDefault="00E15A1C" w:rsidP="000A214C">
      <w:pPr>
        <w:widowControl w:val="0"/>
        <w:spacing w:after="160"/>
        <w:jc w:val="right"/>
        <w:rPr>
          <w:rFonts w:ascii="GHEA Grapalat" w:hAnsi="GHEA Grapalat"/>
          <w:i/>
        </w:rPr>
      </w:pPr>
    </w:p>
    <w:p w14:paraId="4C0A1136" w14:textId="77777777" w:rsidR="00E15A1C" w:rsidRDefault="00E15A1C" w:rsidP="000A214C">
      <w:pPr>
        <w:widowControl w:val="0"/>
        <w:spacing w:after="160"/>
        <w:jc w:val="right"/>
        <w:rPr>
          <w:rFonts w:ascii="GHEA Grapalat" w:hAnsi="GHEA Grapalat"/>
          <w:i/>
        </w:rPr>
      </w:pPr>
    </w:p>
    <w:p w14:paraId="39432341" w14:textId="77777777" w:rsidR="00E15A1C" w:rsidRDefault="00E15A1C" w:rsidP="000A214C">
      <w:pPr>
        <w:widowControl w:val="0"/>
        <w:spacing w:after="160"/>
        <w:jc w:val="right"/>
        <w:rPr>
          <w:rFonts w:ascii="GHEA Grapalat" w:hAnsi="GHEA Grapalat"/>
          <w:i/>
        </w:rPr>
      </w:pPr>
    </w:p>
    <w:p w14:paraId="5FAC37E6" w14:textId="77777777" w:rsidR="00E15A1C" w:rsidRDefault="00E15A1C" w:rsidP="000A214C">
      <w:pPr>
        <w:widowControl w:val="0"/>
        <w:spacing w:after="160"/>
        <w:jc w:val="right"/>
        <w:rPr>
          <w:rFonts w:ascii="GHEA Grapalat" w:hAnsi="GHEA Grapalat"/>
          <w:i/>
        </w:rPr>
      </w:pPr>
    </w:p>
    <w:p w14:paraId="6CE950BD" w14:textId="77777777" w:rsidR="000A4ACC" w:rsidRDefault="000A4ACC">
      <w:pPr>
        <w:rPr>
          <w:rFonts w:ascii="GHEA Grapalat" w:hAnsi="GHEA Grapalat"/>
          <w:i/>
        </w:rPr>
      </w:pPr>
      <w:r>
        <w:rPr>
          <w:rFonts w:ascii="GHEA Grapalat" w:hAnsi="GHEA Grapalat"/>
          <w:i/>
        </w:rPr>
        <w:br w:type="page"/>
      </w:r>
    </w:p>
    <w:p w14:paraId="4DCB48DD"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0AB716D6" w14:textId="3022F00B"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830B66">
        <w:rPr>
          <w:rFonts w:ascii="GHEA Grapalat" w:hAnsi="GHEA Grapalat"/>
          <w:i/>
        </w:rPr>
        <w:t>ЗАПРОС КОТИРОВОК</w:t>
      </w:r>
      <w:r w:rsidRPr="00B138F3">
        <w:rPr>
          <w:rFonts w:ascii="GHEA Grapalat" w:hAnsi="GHEA Grapalat"/>
          <w:i/>
        </w:rPr>
        <w:br/>
        <w:t xml:space="preserve">под кодом </w:t>
      </w:r>
      <w:r w:rsidR="00005C1A">
        <w:rPr>
          <w:rFonts w:ascii="GHEA Grapalat" w:hAnsi="GHEA Grapalat"/>
        </w:rPr>
        <w:t>ՀԵՊԹ-ԳՀԾՁԲ-2026/01</w:t>
      </w:r>
    </w:p>
    <w:p w14:paraId="2CF3CD56" w14:textId="77777777" w:rsidR="00AF4211" w:rsidRPr="00B138F3" w:rsidRDefault="00AF4211" w:rsidP="000A214C">
      <w:pPr>
        <w:widowControl w:val="0"/>
        <w:spacing w:after="160"/>
        <w:jc w:val="center"/>
        <w:rPr>
          <w:rFonts w:ascii="GHEA Grapalat" w:hAnsi="GHEA Grapalat"/>
          <w:b/>
        </w:rPr>
      </w:pPr>
    </w:p>
    <w:p w14:paraId="20191B8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E43031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1464F82B" w14:textId="77777777" w:rsidTr="000745BE">
        <w:tc>
          <w:tcPr>
            <w:tcW w:w="4786" w:type="dxa"/>
          </w:tcPr>
          <w:p w14:paraId="6BDA1711"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8B3CA4F"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6"/>
              <w:t>**</w:t>
            </w:r>
          </w:p>
        </w:tc>
      </w:tr>
    </w:tbl>
    <w:p w14:paraId="00913755" w14:textId="77777777" w:rsidR="000A214C" w:rsidRPr="00B138F3" w:rsidRDefault="000A214C" w:rsidP="000A214C">
      <w:pPr>
        <w:widowControl w:val="0"/>
        <w:spacing w:after="160"/>
        <w:rPr>
          <w:rFonts w:ascii="GHEA Grapalat" w:hAnsi="GHEA Grapalat" w:cs="GHEA Grapalat"/>
          <w:b/>
        </w:rPr>
      </w:pPr>
    </w:p>
    <w:p w14:paraId="5E0463B6"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97220E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A65E0F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17343E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E010AA1"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90172D1"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279E9BD6"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0ACD2767"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B6D58E8"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CF8A8DB"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A7294AD" w14:textId="77777777" w:rsidR="000A214C" w:rsidRPr="00B138F3" w:rsidRDefault="000A214C" w:rsidP="00201F91">
      <w:pPr>
        <w:rPr>
          <w:rFonts w:ascii="GHEA Grapalat" w:hAnsi="GHEA Grapalat" w:cs="GHEA Grapalat"/>
        </w:rPr>
      </w:pPr>
      <w:r w:rsidRPr="00B138F3">
        <w:rPr>
          <w:rFonts w:ascii="GHEA Grapalat" w:hAnsi="GHEA Grapalat"/>
        </w:rPr>
        <w:br w:type="page"/>
      </w:r>
      <w:r w:rsidRPr="00B138F3">
        <w:rPr>
          <w:rFonts w:ascii="GHEA Grapalat" w:hAnsi="GHEA Grapalat"/>
        </w:rPr>
        <w:lastRenderedPageBreak/>
        <w:t>.2.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8BE96B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2AA1EC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36BF98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050C18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51E34B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2D7FE1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33B43A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39FE15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795C2B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75BE91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09952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6ACFBA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353EE566"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48F34894"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8343D6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4724072F"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C34787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3FDE6F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E91552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87BF24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460ABAC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4AD340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23B2879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307FCB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34773BB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D3BCF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A94356B" w14:textId="77777777" w:rsidR="000A214C" w:rsidRPr="00B138F3" w:rsidRDefault="00E94BC3" w:rsidP="000A214C">
      <w:pPr>
        <w:widowControl w:val="0"/>
        <w:jc w:val="both"/>
        <w:rPr>
          <w:rFonts w:ascii="GHEA Grapalat" w:hAnsi="GHEA Grapalat"/>
        </w:rPr>
      </w:pPr>
      <w:r>
        <w:rPr>
          <w:rFonts w:ascii="GHEA Grapalat" w:hAnsi="GHEA Grapalat"/>
        </w:rPr>
        <w:t>______</w:t>
      </w:r>
      <w:r w:rsidR="000A214C" w:rsidRPr="00B138F3">
        <w:rPr>
          <w:rFonts w:ascii="GHEA Grapalat" w:hAnsi="GHEA Grapalat"/>
        </w:rPr>
        <w:t>______________________</w:t>
      </w:r>
    </w:p>
    <w:p w14:paraId="02D2348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534B1D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1969C48"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69F66293"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2C309B3D" w14:textId="77777777" w:rsidR="00BE2572" w:rsidRPr="00B138F3" w:rsidRDefault="00BE2572" w:rsidP="00BE2572">
      <w:pPr>
        <w:widowControl w:val="0"/>
        <w:spacing w:after="160"/>
        <w:jc w:val="center"/>
        <w:rPr>
          <w:rFonts w:ascii="GHEA Grapalat" w:hAnsi="GHEA Grapalat" w:cs="Sylfaen"/>
        </w:rPr>
      </w:pPr>
    </w:p>
    <w:p w14:paraId="5FC033F9" w14:textId="77777777" w:rsidR="00E752B6" w:rsidRPr="00E752B6" w:rsidRDefault="00E752B6" w:rsidP="00BE2572">
      <w:pPr>
        <w:rPr>
          <w:rFonts w:ascii="GHEA Grapalat" w:hAnsi="GHEA Grapalat" w:cs="Sylfaen"/>
        </w:rPr>
      </w:pPr>
    </w:p>
    <w:p w14:paraId="6B96B5DD"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1A8618F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CBDA65"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09CA5D2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780E5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24A6B97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6429DC"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E0BE70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25A3D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076422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AB6CB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5AD356D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5C42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38F38DC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7A9A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082BDE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931B1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94BC3" w:rsidRPr="00B138F3" w14:paraId="0FBB970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BC6000" w14:textId="77777777" w:rsidR="00E94BC3" w:rsidRPr="00B138F3" w:rsidRDefault="00E94BC3" w:rsidP="00E94BC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sidRPr="00B138F3">
              <w:rPr>
                <w:rFonts w:ascii="GHEA Grapalat" w:hAnsi="GHEA Grapalat"/>
              </w:rPr>
              <w:t>:</w:t>
            </w:r>
            <w:r w:rsidRPr="00C220D5">
              <w:rPr>
                <w:rFonts w:ascii="GHEA Grapalat" w:hAnsi="GHEA Grapalat"/>
                <w:i/>
              </w:rPr>
              <w:t xml:space="preserve"> </w:t>
            </w:r>
            <w:r>
              <w:rPr>
                <w:rFonts w:ascii="GHEA Grapalat" w:hAnsi="GHEA Grapalat"/>
                <w:b/>
                <w:sz w:val="20"/>
              </w:rPr>
              <w:t>ГНКО “ ГОСУДАРСТВЕННЫЙ ТЕАТР ПЕСНИ АРМЕНИИ”</w:t>
            </w:r>
          </w:p>
        </w:tc>
      </w:tr>
      <w:tr w:rsidR="00E94BC3" w:rsidRPr="00B138F3" w14:paraId="54EFF18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9C9AEB" w14:textId="77777777" w:rsidR="00E94BC3" w:rsidRPr="00B138F3" w:rsidRDefault="00E94BC3" w:rsidP="00E94BC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94BC3" w:rsidRPr="00B138F3" w14:paraId="03065214"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19ED0" w14:textId="77777777" w:rsidR="00E94BC3" w:rsidRPr="00B138F3" w:rsidRDefault="00E94BC3" w:rsidP="00E94BC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Arial LatRus" w:hAnsi="Arial LatRus"/>
                <w:b/>
                <w:bCs/>
                <w:sz w:val="20"/>
                <w:szCs w:val="20"/>
                <w:lang w:val="es-ES"/>
              </w:rPr>
              <w:t xml:space="preserve"> 02517011</w:t>
            </w:r>
          </w:p>
        </w:tc>
      </w:tr>
      <w:tr w:rsidR="00E94BC3" w:rsidRPr="00B138F3" w14:paraId="7F0B1CB3"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78BCE" w14:textId="36109C99" w:rsidR="00E94BC3" w:rsidRPr="00EC09ED" w:rsidRDefault="00005C1A" w:rsidP="00E94BC3">
            <w:pPr>
              <w:pStyle w:val="HTML"/>
              <w:shd w:val="clear" w:color="auto" w:fill="F8F9FA"/>
              <w:rPr>
                <w:rFonts w:ascii="GHEA Grapalat" w:hAnsi="GHEA Grapalat"/>
                <w:lang w:val="ru-RU"/>
              </w:rPr>
            </w:pPr>
            <w:r>
              <w:rPr>
                <w:rFonts w:ascii="GHEA Grapalat" w:hAnsi="GHEA Grapalat"/>
                <w:lang w:val="ru-RU"/>
              </w:rPr>
              <w:t xml:space="preserve">      </w:t>
            </w:r>
            <w:r w:rsidR="00E94BC3" w:rsidRPr="00EC09ED">
              <w:rPr>
                <w:rFonts w:ascii="GHEA Grapalat" w:hAnsi="GHEA Grapalat"/>
                <w:lang w:val="ru-RU"/>
              </w:rPr>
              <w:t xml:space="preserve">12. Обслуживающая бенефициара Финансовая организация (банк): </w:t>
            </w:r>
            <w:r w:rsidR="00E94BC3" w:rsidRPr="00EC09ED">
              <w:rPr>
                <w:rFonts w:ascii="GHEA Grapalat" w:hAnsi="GHEA Grapalat"/>
                <w:b/>
                <w:lang w:val="ru-RU"/>
              </w:rPr>
              <w:t xml:space="preserve"> </w:t>
            </w:r>
            <w:r w:rsidR="00E94BC3" w:rsidRPr="00EC09ED">
              <w:rPr>
                <w:rFonts w:ascii="GHEA Grapalat" w:hAnsi="GHEA Grapalat"/>
                <w:b/>
                <w:bCs/>
                <w:lang w:val="ru-RU"/>
              </w:rPr>
              <w:t>Министерство финансов РА Операционный отдел</w:t>
            </w:r>
          </w:p>
        </w:tc>
      </w:tr>
      <w:tr w:rsidR="00E94BC3" w:rsidRPr="00B138F3" w14:paraId="393E8C71"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58FF14" w14:textId="77777777" w:rsidR="00E94BC3" w:rsidRPr="00B138F3" w:rsidRDefault="00E94BC3" w:rsidP="00E94BC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Pr="00EC09ED">
              <w:rPr>
                <w:rFonts w:ascii="GHEA Grapalat" w:hAnsi="GHEA Grapalat"/>
                <w:b/>
                <w:bCs/>
              </w:rPr>
              <w:t xml:space="preserve"> </w:t>
            </w:r>
            <w:r w:rsidRPr="00EC09ED">
              <w:rPr>
                <w:rFonts w:ascii="Arial LatRus" w:hAnsi="Arial LatRus"/>
                <w:b/>
                <w:bCs/>
                <w:sz w:val="20"/>
                <w:szCs w:val="20"/>
                <w:lang w:val="es-ES"/>
              </w:rPr>
              <w:t>900018001546</w:t>
            </w:r>
          </w:p>
        </w:tc>
      </w:tr>
      <w:tr w:rsidR="00E752B6" w:rsidRPr="00B138F3" w14:paraId="709F193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E8D4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3E1DE45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980C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32028C5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D675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5DCDF81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CE924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BFD1E8E"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1B29B5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7F750F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8A2D4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30DBF21"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9BD3D"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4F5EAF48"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16A1307"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D68DCAC" w14:textId="77777777" w:rsidR="00E752B6" w:rsidRPr="00B138F3" w:rsidRDefault="00E752B6" w:rsidP="009216D6">
            <w:pPr>
              <w:widowControl w:val="0"/>
              <w:spacing w:after="160"/>
              <w:rPr>
                <w:rFonts w:ascii="GHEA Grapalat" w:hAnsi="GHEA Grapalat" w:cs="Sylfaen"/>
              </w:rPr>
            </w:pPr>
          </w:p>
          <w:p w14:paraId="5AE676E5"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66C02CF" w14:textId="77777777" w:rsidR="00E752B6" w:rsidRPr="00B138F3" w:rsidRDefault="00E752B6" w:rsidP="009216D6">
            <w:pPr>
              <w:widowControl w:val="0"/>
              <w:spacing w:after="160"/>
              <w:rPr>
                <w:rFonts w:ascii="GHEA Grapalat" w:hAnsi="GHEA Grapalat" w:cs="Sylfaen"/>
              </w:rPr>
            </w:pPr>
          </w:p>
          <w:p w14:paraId="08B4B451"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776373C" w14:textId="77777777" w:rsidR="00E752B6" w:rsidRPr="00B138F3" w:rsidRDefault="00E752B6" w:rsidP="009216D6">
            <w:pPr>
              <w:widowControl w:val="0"/>
              <w:spacing w:after="160"/>
              <w:rPr>
                <w:rFonts w:ascii="GHEA Grapalat" w:hAnsi="GHEA Grapalat" w:cs="Sylfaen"/>
              </w:rPr>
            </w:pPr>
          </w:p>
          <w:p w14:paraId="2D31A7EE"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504129A"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84A802D"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D241D36" w14:textId="77777777" w:rsidR="00E752B6" w:rsidRPr="00B138F3" w:rsidRDefault="00E752B6" w:rsidP="009216D6">
            <w:pPr>
              <w:widowControl w:val="0"/>
              <w:spacing w:after="160"/>
              <w:rPr>
                <w:rFonts w:ascii="GHEA Grapalat" w:hAnsi="GHEA Grapalat" w:cs="Sylfaen"/>
              </w:rPr>
            </w:pPr>
          </w:p>
          <w:p w14:paraId="3D81527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544B13D" w14:textId="77777777" w:rsidR="00E752B6" w:rsidRPr="00B138F3" w:rsidRDefault="00E752B6" w:rsidP="009216D6">
            <w:pPr>
              <w:widowControl w:val="0"/>
              <w:spacing w:after="160"/>
              <w:jc w:val="right"/>
              <w:rPr>
                <w:rFonts w:ascii="GHEA Grapalat" w:hAnsi="GHEA Grapalat" w:cs="Tahoma"/>
              </w:rPr>
            </w:pPr>
          </w:p>
          <w:p w14:paraId="5750321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A9FBB9C" w14:textId="77777777" w:rsidR="00E752B6" w:rsidRPr="00B138F3" w:rsidRDefault="00E752B6" w:rsidP="009216D6">
            <w:pPr>
              <w:widowControl w:val="0"/>
              <w:spacing w:after="160"/>
              <w:rPr>
                <w:rFonts w:ascii="GHEA Grapalat" w:hAnsi="GHEA Grapalat" w:cs="Sylfaen"/>
              </w:rPr>
            </w:pPr>
          </w:p>
          <w:p w14:paraId="1CED1C2D"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65F4005A"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E773B30"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F269F11" w14:textId="77777777" w:rsidR="00E752B6" w:rsidRPr="00B138F3" w:rsidRDefault="00E752B6" w:rsidP="009216D6">
            <w:pPr>
              <w:widowControl w:val="0"/>
              <w:spacing w:after="160"/>
              <w:rPr>
                <w:rFonts w:ascii="GHEA Grapalat" w:hAnsi="GHEA Grapalat"/>
              </w:rPr>
            </w:pPr>
          </w:p>
          <w:p w14:paraId="47B1281E"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25CD1AD"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DE4BE53" w14:textId="77777777" w:rsidR="00E752B6" w:rsidRPr="00B138F3" w:rsidRDefault="00E752B6" w:rsidP="009216D6">
            <w:pPr>
              <w:widowControl w:val="0"/>
              <w:spacing w:after="160"/>
              <w:rPr>
                <w:rFonts w:ascii="GHEA Grapalat" w:hAnsi="GHEA Grapalat" w:cs="Tahoma"/>
              </w:rPr>
            </w:pPr>
          </w:p>
          <w:p w14:paraId="7B66665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2702E7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4B404AB" w14:textId="77777777" w:rsidR="00E752B6" w:rsidRPr="00B138F3" w:rsidRDefault="00E752B6" w:rsidP="009216D6">
            <w:pPr>
              <w:widowControl w:val="0"/>
              <w:spacing w:after="160"/>
              <w:rPr>
                <w:rFonts w:ascii="GHEA Grapalat" w:hAnsi="GHEA Grapalat" w:cs="Tahoma"/>
              </w:rPr>
            </w:pPr>
          </w:p>
          <w:p w14:paraId="4923E1BF"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0983D2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B6D94D8" w14:textId="77777777" w:rsidR="00E752B6" w:rsidRPr="00B138F3" w:rsidRDefault="00E752B6" w:rsidP="009216D6">
            <w:pPr>
              <w:widowControl w:val="0"/>
              <w:spacing w:after="160"/>
              <w:rPr>
                <w:rFonts w:ascii="GHEA Grapalat" w:hAnsi="GHEA Grapalat" w:cs="Arial"/>
              </w:rPr>
            </w:pPr>
          </w:p>
        </w:tc>
      </w:tr>
      <w:tr w:rsidR="00E752B6" w:rsidRPr="00B138F3" w14:paraId="2B2F12A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CBE7900"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234DBF4" w14:textId="77777777" w:rsidR="00E752B6" w:rsidRPr="00B138F3" w:rsidRDefault="00E752B6" w:rsidP="009216D6">
            <w:pPr>
              <w:widowControl w:val="0"/>
              <w:spacing w:after="160"/>
              <w:rPr>
                <w:rFonts w:ascii="GHEA Grapalat" w:hAnsi="GHEA Grapalat" w:cs="Sylfaen"/>
              </w:rPr>
            </w:pPr>
          </w:p>
          <w:p w14:paraId="10E6E926"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58B118D"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32D1149" w14:textId="77777777" w:rsidR="00E752B6" w:rsidRPr="00B138F3" w:rsidRDefault="00E752B6" w:rsidP="009216D6">
            <w:pPr>
              <w:widowControl w:val="0"/>
              <w:spacing w:after="160"/>
              <w:rPr>
                <w:rFonts w:ascii="GHEA Grapalat" w:hAnsi="GHEA Grapalat"/>
              </w:rPr>
            </w:pPr>
          </w:p>
          <w:p w14:paraId="32FCE6C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7EC4646" w14:textId="77777777" w:rsidR="00E752B6" w:rsidRPr="00B138F3" w:rsidRDefault="00E752B6" w:rsidP="00E752B6">
      <w:pPr>
        <w:widowControl w:val="0"/>
        <w:spacing w:after="160"/>
        <w:jc w:val="center"/>
        <w:rPr>
          <w:rFonts w:ascii="GHEA Grapalat" w:hAnsi="GHEA Grapalat" w:cs="Sylfaen"/>
        </w:rPr>
      </w:pPr>
    </w:p>
    <w:p w14:paraId="4E50B396" w14:textId="77777777" w:rsidR="00E752B6" w:rsidRPr="00E752B6" w:rsidRDefault="00E752B6" w:rsidP="00BE2572">
      <w:pPr>
        <w:rPr>
          <w:rFonts w:ascii="GHEA Grapalat" w:hAnsi="GHEA Grapalat" w:cs="Sylfaen"/>
        </w:rPr>
      </w:pPr>
    </w:p>
    <w:p w14:paraId="09065843" w14:textId="77777777" w:rsidR="00E752B6" w:rsidRDefault="00E752B6" w:rsidP="00BE2572">
      <w:pPr>
        <w:rPr>
          <w:rFonts w:ascii="GHEA Grapalat" w:hAnsi="GHEA Grapalat" w:cs="Sylfaen"/>
          <w:lang w:val="hy-AM"/>
        </w:rPr>
      </w:pPr>
    </w:p>
    <w:p w14:paraId="5374C2DA" w14:textId="77777777" w:rsidR="00E752B6" w:rsidRDefault="00E752B6" w:rsidP="00BE2572">
      <w:pPr>
        <w:rPr>
          <w:rFonts w:ascii="GHEA Grapalat" w:hAnsi="GHEA Grapalat" w:cs="Sylfaen"/>
          <w:lang w:val="hy-AM"/>
        </w:rPr>
      </w:pPr>
    </w:p>
    <w:p w14:paraId="41640E18" w14:textId="77777777" w:rsidR="00E752B6" w:rsidRDefault="00E752B6" w:rsidP="00BE2572">
      <w:pPr>
        <w:rPr>
          <w:rFonts w:ascii="GHEA Grapalat" w:hAnsi="GHEA Grapalat" w:cs="Sylfaen"/>
          <w:lang w:val="hy-AM"/>
        </w:rPr>
      </w:pPr>
    </w:p>
    <w:p w14:paraId="367D93F3" w14:textId="77777777" w:rsidR="00E752B6" w:rsidRDefault="00E752B6" w:rsidP="00BE2572">
      <w:pPr>
        <w:rPr>
          <w:rFonts w:ascii="GHEA Grapalat" w:hAnsi="GHEA Grapalat" w:cs="Sylfaen"/>
          <w:lang w:val="hy-AM"/>
        </w:rPr>
      </w:pPr>
    </w:p>
    <w:p w14:paraId="0AA193F8" w14:textId="77777777" w:rsidR="00E752B6" w:rsidRDefault="00E752B6" w:rsidP="00BE2572">
      <w:pPr>
        <w:rPr>
          <w:rFonts w:ascii="GHEA Grapalat" w:hAnsi="GHEA Grapalat" w:cs="Sylfaen"/>
          <w:lang w:val="hy-AM"/>
        </w:rPr>
      </w:pPr>
    </w:p>
    <w:p w14:paraId="73B63787" w14:textId="77777777" w:rsidR="00E752B6" w:rsidRDefault="00E752B6" w:rsidP="00BE2572">
      <w:pPr>
        <w:rPr>
          <w:rFonts w:ascii="GHEA Grapalat" w:hAnsi="GHEA Grapalat" w:cs="Sylfaen"/>
          <w:lang w:val="hy-AM"/>
        </w:rPr>
      </w:pPr>
    </w:p>
    <w:p w14:paraId="307D3D37" w14:textId="77777777" w:rsidR="00E752B6" w:rsidRDefault="00E752B6" w:rsidP="00BE2572">
      <w:pPr>
        <w:rPr>
          <w:rFonts w:ascii="GHEA Grapalat" w:hAnsi="GHEA Grapalat" w:cs="Sylfaen"/>
          <w:lang w:val="hy-AM"/>
        </w:rPr>
      </w:pPr>
    </w:p>
    <w:p w14:paraId="4FA23488" w14:textId="77777777" w:rsidR="00E752B6" w:rsidRDefault="00E752B6" w:rsidP="00BE2572">
      <w:pPr>
        <w:rPr>
          <w:rFonts w:ascii="GHEA Grapalat" w:hAnsi="GHEA Grapalat" w:cs="Sylfaen"/>
          <w:lang w:val="hy-AM"/>
        </w:rPr>
      </w:pPr>
    </w:p>
    <w:p w14:paraId="1CC61F2C" w14:textId="77777777" w:rsidR="00E752B6" w:rsidRDefault="00E752B6" w:rsidP="00BE2572">
      <w:pPr>
        <w:rPr>
          <w:rFonts w:ascii="GHEA Grapalat" w:hAnsi="GHEA Grapalat" w:cs="Sylfaen"/>
          <w:lang w:val="hy-AM"/>
        </w:rPr>
      </w:pPr>
    </w:p>
    <w:p w14:paraId="77A6A5AF" w14:textId="77777777" w:rsidR="00E752B6" w:rsidRDefault="00E752B6" w:rsidP="00BE2572">
      <w:pPr>
        <w:rPr>
          <w:rFonts w:ascii="GHEA Grapalat" w:hAnsi="GHEA Grapalat" w:cs="Sylfaen"/>
          <w:lang w:val="hy-AM"/>
        </w:rPr>
      </w:pPr>
    </w:p>
    <w:p w14:paraId="4F2F2E73"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015BFA0"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D6552C3"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225168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24E3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935853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54581A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68BAD4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78231F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8C38FA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16B832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492C4C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D9327C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16B082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A49332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E797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E668B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A4C7E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3A30F9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19A5F5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2D12F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C13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CCF33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3FE35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233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6C89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E7D13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076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89C7C08"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64F14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D150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076A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16D5C4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6C7E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041B47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B4D6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96D3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44985A"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69587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131DA3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8A8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EDC0834"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338D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C772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793D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23D35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1AC9D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8CEE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9B722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1C00E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F0D6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557EC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7FDAD6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F32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8EEEA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0B9F1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7E5C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AAC8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CD44F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DFC963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F2B4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F0CB2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534D5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DCD3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A0D4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50DD0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9C30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1C05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41BA9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44205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CDE8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D4BAD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B3EDC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07076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9CA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6AE0F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E8413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D15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4C8D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0D2C2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59726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76E0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C88E2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A6B65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1540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5DD6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084C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9C58D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8776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4E62B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D109C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49FD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82D6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C6CEC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86764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C018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67850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0A87C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B95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43D5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CA7499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EC7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D75FA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20DAD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C43D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702D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A85DE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9520B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BF14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5861D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1D21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CB2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AE64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E644F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9DA12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9B6A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44E9E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73107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6F8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B880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82977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C86E7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F86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4979E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79680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C22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28D5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7BD09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71D6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039D9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64C4A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C612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4BD28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3C0EE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3535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665A31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D365A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2E20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AB4C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BA77F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8CB33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86F4D4"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36B5C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8BC31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C488DE"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CC38669"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4085B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FA004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2ECDC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908E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2B2FF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0CFA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B1B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93EB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7B46B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F8881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0A8C16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DD9D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7F2D2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981E7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F1E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86EE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B79CD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ACA5E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A1836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F75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D2782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FCC35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2F70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EF0A9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1A26957"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EAFF5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0F5850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C1C453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751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3F72D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C8DCD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1C13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2019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85C6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2D21F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7EB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61F5C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C3263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31A0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EE410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E6539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C5ACF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73A5D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CBC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7D5E2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57F7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CA13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624B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EB3AC4"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89ECF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2976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2B296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3F2D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B4E4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B2A5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890DDEF"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C985E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A30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38296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C77B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EC4B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1025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7E693F"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A7A18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DE1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E8375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42EAB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7CBC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5A49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3C6BE2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AA295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0E2F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048AD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F3539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8C0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16FA9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3BD2789"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15E38F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4C3F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A1CEE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2F4D2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53F23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4588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08E15B4" w14:textId="77777777" w:rsidR="00BE2572" w:rsidRPr="00B138F3" w:rsidRDefault="00BE2572" w:rsidP="000745BE">
            <w:pPr>
              <w:widowControl w:val="0"/>
              <w:spacing w:after="120"/>
              <w:jc w:val="center"/>
              <w:rPr>
                <w:rFonts w:ascii="GHEA Grapalat" w:hAnsi="GHEA Grapalat"/>
                <w:sz w:val="18"/>
                <w:szCs w:val="18"/>
              </w:rPr>
            </w:pPr>
          </w:p>
        </w:tc>
      </w:tr>
    </w:tbl>
    <w:p w14:paraId="55F99E9F" w14:textId="77777777" w:rsidR="00BE2572" w:rsidRPr="00B138F3" w:rsidRDefault="00BE2572" w:rsidP="00BE2572">
      <w:pPr>
        <w:widowControl w:val="0"/>
        <w:spacing w:after="160"/>
        <w:ind w:left="567" w:right="565"/>
        <w:jc w:val="center"/>
        <w:rPr>
          <w:rFonts w:ascii="GHEA Grapalat" w:hAnsi="GHEA Grapalat"/>
          <w:b/>
        </w:rPr>
      </w:pPr>
    </w:p>
    <w:p w14:paraId="644726B5" w14:textId="77777777" w:rsidR="00BE2572" w:rsidRPr="00B138F3" w:rsidRDefault="00BE2572" w:rsidP="00BE2572">
      <w:pPr>
        <w:widowControl w:val="0"/>
        <w:spacing w:after="160"/>
        <w:ind w:left="567" w:right="565"/>
        <w:jc w:val="center"/>
        <w:rPr>
          <w:rFonts w:ascii="GHEA Grapalat" w:hAnsi="GHEA Grapalat"/>
          <w:b/>
        </w:rPr>
      </w:pPr>
    </w:p>
    <w:p w14:paraId="18A4CBA4" w14:textId="77777777" w:rsidR="00BE2572" w:rsidRPr="00B138F3" w:rsidRDefault="00BE2572" w:rsidP="00BE2572">
      <w:pPr>
        <w:widowControl w:val="0"/>
        <w:spacing w:after="160"/>
        <w:ind w:left="567" w:right="565"/>
        <w:jc w:val="center"/>
        <w:rPr>
          <w:rFonts w:ascii="GHEA Grapalat" w:hAnsi="GHEA Grapalat"/>
          <w:b/>
        </w:rPr>
      </w:pPr>
    </w:p>
    <w:p w14:paraId="05251CE9" w14:textId="77777777" w:rsidR="00BE2572" w:rsidRPr="00B138F3" w:rsidRDefault="00BE2572" w:rsidP="00BE2572">
      <w:pPr>
        <w:widowControl w:val="0"/>
        <w:spacing w:after="160"/>
        <w:ind w:left="567" w:right="565"/>
        <w:jc w:val="center"/>
        <w:rPr>
          <w:rFonts w:ascii="GHEA Grapalat" w:hAnsi="GHEA Grapalat"/>
          <w:b/>
        </w:rPr>
      </w:pPr>
    </w:p>
    <w:p w14:paraId="7BD2D14F" w14:textId="77777777" w:rsidR="00BE2572" w:rsidRPr="00B138F3" w:rsidRDefault="00BE2572" w:rsidP="00BE2572">
      <w:pPr>
        <w:widowControl w:val="0"/>
        <w:spacing w:after="160"/>
        <w:ind w:left="567" w:right="565"/>
        <w:jc w:val="center"/>
        <w:rPr>
          <w:rFonts w:ascii="GHEA Grapalat" w:hAnsi="GHEA Grapalat"/>
          <w:b/>
        </w:rPr>
      </w:pPr>
    </w:p>
    <w:p w14:paraId="61B4CC84" w14:textId="77777777" w:rsidR="00BE2572" w:rsidRPr="00B138F3" w:rsidRDefault="00BE2572" w:rsidP="00BE2572">
      <w:pPr>
        <w:widowControl w:val="0"/>
        <w:spacing w:after="160"/>
        <w:ind w:left="567" w:right="565"/>
        <w:jc w:val="center"/>
        <w:rPr>
          <w:rFonts w:ascii="GHEA Grapalat" w:hAnsi="GHEA Grapalat"/>
          <w:b/>
        </w:rPr>
      </w:pPr>
    </w:p>
    <w:p w14:paraId="7016D7DD" w14:textId="77777777" w:rsidR="00BE2572" w:rsidRPr="00B138F3" w:rsidRDefault="00BE2572" w:rsidP="00BE2572">
      <w:pPr>
        <w:widowControl w:val="0"/>
        <w:spacing w:after="160"/>
        <w:ind w:left="567" w:right="565"/>
        <w:jc w:val="center"/>
        <w:rPr>
          <w:rFonts w:ascii="GHEA Grapalat" w:hAnsi="GHEA Grapalat"/>
          <w:b/>
        </w:rPr>
      </w:pPr>
    </w:p>
    <w:p w14:paraId="3764396A" w14:textId="77777777" w:rsidR="00BE2572" w:rsidRPr="00B138F3" w:rsidRDefault="00BE2572" w:rsidP="00BE2572">
      <w:pPr>
        <w:widowControl w:val="0"/>
        <w:spacing w:after="160"/>
        <w:ind w:left="567" w:right="565"/>
        <w:jc w:val="center"/>
        <w:rPr>
          <w:rFonts w:ascii="GHEA Grapalat" w:hAnsi="GHEA Grapalat"/>
          <w:b/>
        </w:rPr>
      </w:pPr>
    </w:p>
    <w:p w14:paraId="1AFB625D" w14:textId="77777777" w:rsidR="00BE2572" w:rsidRPr="00B138F3" w:rsidRDefault="00BE2572" w:rsidP="00BE2572">
      <w:pPr>
        <w:widowControl w:val="0"/>
        <w:spacing w:after="160"/>
        <w:ind w:left="567" w:right="565"/>
        <w:jc w:val="center"/>
        <w:rPr>
          <w:rFonts w:ascii="GHEA Grapalat" w:hAnsi="GHEA Grapalat"/>
          <w:b/>
        </w:rPr>
      </w:pPr>
    </w:p>
    <w:p w14:paraId="38F94EDF" w14:textId="77777777" w:rsidR="00BE2572" w:rsidRPr="00B138F3" w:rsidRDefault="00BE2572" w:rsidP="00BE2572">
      <w:pPr>
        <w:widowControl w:val="0"/>
        <w:spacing w:after="160"/>
        <w:ind w:left="567" w:right="565"/>
        <w:jc w:val="center"/>
        <w:rPr>
          <w:rFonts w:ascii="GHEA Grapalat" w:hAnsi="GHEA Grapalat"/>
          <w:b/>
        </w:rPr>
      </w:pPr>
    </w:p>
    <w:p w14:paraId="4F53869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26051C9" w14:textId="77777777" w:rsidR="00131F0B" w:rsidRDefault="00131F0B" w:rsidP="00E94BC3">
      <w:pPr>
        <w:widowControl w:val="0"/>
        <w:spacing w:after="160"/>
        <w:ind w:firstLine="567"/>
        <w:jc w:val="right"/>
        <w:rPr>
          <w:rFonts w:ascii="GHEA Grapalat" w:hAnsi="GHEA Grapalat"/>
          <w:b/>
        </w:rPr>
      </w:pPr>
    </w:p>
    <w:p w14:paraId="542E658F"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14:paraId="12FAFB1D" w14:textId="3ABEAF60" w:rsidR="003B2F27" w:rsidRPr="00C95D0C" w:rsidRDefault="003B2F27" w:rsidP="003B2F27">
      <w:pPr>
        <w:pStyle w:val="31"/>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830B66">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 xml:space="preserve">под кодом </w:t>
      </w:r>
      <w:r w:rsidR="00005C1A">
        <w:rPr>
          <w:rFonts w:ascii="GHEA Grapalat" w:hAnsi="GHEA Grapalat"/>
        </w:rPr>
        <w:t>ՀԵՊԹ-ԳՀԾՁԲ-2026/01</w:t>
      </w:r>
    </w:p>
    <w:p w14:paraId="41804B0C" w14:textId="77777777" w:rsidR="003B2F27" w:rsidRPr="00AD29CE" w:rsidRDefault="003B2F27" w:rsidP="003B2F27">
      <w:pPr>
        <w:widowControl w:val="0"/>
        <w:spacing w:after="160" w:line="360" w:lineRule="auto"/>
        <w:jc w:val="right"/>
        <w:rPr>
          <w:rFonts w:ascii="GHEA Grapalat" w:hAnsi="GHEA Grapalat"/>
          <w:i/>
        </w:rPr>
      </w:pPr>
    </w:p>
    <w:p w14:paraId="71CBD815"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342D9DD5"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7F3522A6" w14:textId="77777777" w:rsidTr="005B7138">
        <w:tc>
          <w:tcPr>
            <w:tcW w:w="4643" w:type="dxa"/>
          </w:tcPr>
          <w:p w14:paraId="550CC620"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661999FB"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347F2CCC"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0DE65692"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5893C4F4"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37F79B09"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31036C4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6B5EC37A"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2D7E02A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56397B4A"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763BBAE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6C7EBEEE"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556FB083"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38D37BC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43FD07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3F2C486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0E290F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2EDFABF2"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55D42B72"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w:t>
      </w:r>
      <w:r w:rsidR="00830C72" w:rsidRPr="00830C72">
        <w:rPr>
          <w:rFonts w:ascii="GHEA Grapalat" w:hAnsi="GHEA Grapalat"/>
          <w:i/>
          <w:sz w:val="20"/>
          <w:szCs w:val="20"/>
        </w:rPr>
        <w:lastRenderedPageBreak/>
        <w:t xml:space="preserve">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479387A9" w14:textId="77777777" w:rsidR="00830C72" w:rsidRDefault="00830C72">
      <w:pPr>
        <w:rPr>
          <w:rFonts w:ascii="GHEA Grapalat" w:hAnsi="GHEA Grapalat"/>
          <w:lang w:val="hy-AM"/>
        </w:rPr>
      </w:pPr>
    </w:p>
    <w:p w14:paraId="01C830A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77FFD487"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2C89390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275DA75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4EEABB9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1E2B1554"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75DDF4F4"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5F0B32B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4BA697D6"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511BCD66"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2A3A809"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lastRenderedPageBreak/>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7"/>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4B721CE9"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73CC06F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7533EFE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4880195"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0B18AA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6219E4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 xml:space="preserve">в отношении Исполнителя применяет меры ответственности, </w:t>
      </w:r>
      <w:r>
        <w:rPr>
          <w:rFonts w:ascii="GHEA Grapalat" w:hAnsi="GHEA Grapalat"/>
        </w:rPr>
        <w:lastRenderedPageBreak/>
        <w:t>предусмотренные договором.</w:t>
      </w:r>
    </w:p>
    <w:p w14:paraId="12C21A0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B6D71A2"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0AD2DB0" w14:textId="77777777" w:rsidR="0034272D" w:rsidRDefault="0034272D" w:rsidP="003B2F27">
      <w:pPr>
        <w:widowControl w:val="0"/>
        <w:spacing w:after="160" w:line="336" w:lineRule="auto"/>
        <w:jc w:val="center"/>
        <w:rPr>
          <w:rFonts w:ascii="GHEA Grapalat" w:hAnsi="GHEA Grapalat"/>
          <w:b/>
        </w:rPr>
      </w:pPr>
    </w:p>
    <w:p w14:paraId="3EBEB0F9"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49819FF"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8"/>
        <w:t>17</w:t>
      </w:r>
      <w:r>
        <w:rPr>
          <w:rFonts w:ascii="GHEA Grapalat" w:hAnsi="GHEA Grapalat"/>
        </w:rPr>
        <w:t>.</w:t>
      </w:r>
    </w:p>
    <w:p w14:paraId="4A2A27CC"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E45A6FC"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6123DE46"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19"/>
        <w:t>18</w:t>
      </w:r>
      <w:r w:rsidRPr="00844C3A">
        <w:rPr>
          <w:rFonts w:ascii="GHEA Grapalat" w:hAnsi="GHEA Grapalat"/>
        </w:rPr>
        <w:t>.</w:t>
      </w:r>
    </w:p>
    <w:p w14:paraId="3812FD45"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4B8B11BD"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3134590D"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w:t>
      </w:r>
      <w:proofErr w:type="spellStart"/>
      <w:r w:rsidR="003B2F27" w:rsidRPr="00D87896">
        <w:rPr>
          <w:rFonts w:ascii="GHEA Grapalat" w:hAnsi="GHEA Grapalat"/>
          <w:sz w:val="24"/>
          <w:szCs w:val="24"/>
        </w:rPr>
        <w:t>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roofErr w:type="spellEnd"/>
    </w:p>
    <w:p w14:paraId="404915F3"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4EDBD707"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62D519E2"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244ED3FC"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7F273F10"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af6"/>
          <w:rFonts w:ascii="GHEA Grapalat" w:hAnsi="GHEA Grapalat" w:cs="Sylfaen"/>
        </w:rPr>
        <w:footnoteReference w:customMarkFollows="1" w:id="20"/>
        <w:t>19</w:t>
      </w:r>
    </w:p>
    <w:p w14:paraId="1FAB44D2" w14:textId="77777777" w:rsidR="003B2F27" w:rsidRPr="00AD29CE" w:rsidRDefault="003B2F27" w:rsidP="003B2F27">
      <w:pPr>
        <w:widowControl w:val="0"/>
        <w:spacing w:after="160" w:line="360" w:lineRule="auto"/>
        <w:ind w:firstLine="720"/>
        <w:jc w:val="center"/>
        <w:rPr>
          <w:rFonts w:ascii="GHEA Grapalat" w:hAnsi="GHEA Grapalat" w:cs="Sylfaen"/>
        </w:rPr>
      </w:pPr>
    </w:p>
    <w:p w14:paraId="087BF772" w14:textId="77777777" w:rsidR="00D932B2" w:rsidRDefault="00D932B2">
      <w:pPr>
        <w:rPr>
          <w:rFonts w:ascii="GHEA Grapalat" w:hAnsi="GHEA Grapalat"/>
          <w:b/>
        </w:rPr>
      </w:pPr>
      <w:r>
        <w:rPr>
          <w:rFonts w:ascii="GHEA Grapalat" w:hAnsi="GHEA Grapalat"/>
          <w:b/>
        </w:rPr>
        <w:br w:type="page"/>
      </w:r>
    </w:p>
    <w:p w14:paraId="16D08B03"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5971A73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7828BA8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21"/>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4D87B25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69D0A3F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42F3312"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21C6E214"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5DBD70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3DD434FA" w14:textId="77777777" w:rsidR="003B2F27" w:rsidRPr="00AD29CE" w:rsidRDefault="003B2F27" w:rsidP="003B2F27">
      <w:pPr>
        <w:widowControl w:val="0"/>
        <w:spacing w:after="160" w:line="360" w:lineRule="auto"/>
        <w:ind w:firstLine="720"/>
        <w:jc w:val="center"/>
        <w:rPr>
          <w:rFonts w:ascii="GHEA Grapalat" w:hAnsi="GHEA Grapalat" w:cs="Sylfaen"/>
        </w:rPr>
      </w:pPr>
    </w:p>
    <w:p w14:paraId="11013F14"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77DD9716"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AFA295F" w14:textId="77777777" w:rsidR="0043443E" w:rsidRPr="00E661BE" w:rsidRDefault="0043443E" w:rsidP="00810966">
      <w:pPr>
        <w:jc w:val="center"/>
        <w:rPr>
          <w:rFonts w:ascii="GHEA Grapalat" w:hAnsi="GHEA Grapalat"/>
          <w:b/>
        </w:rPr>
      </w:pPr>
    </w:p>
    <w:p w14:paraId="3A11D716"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59753BF6" w14:textId="77777777" w:rsidR="0043443E" w:rsidRPr="00E661BE" w:rsidRDefault="0043443E" w:rsidP="00810966">
      <w:pPr>
        <w:jc w:val="center"/>
        <w:rPr>
          <w:rFonts w:ascii="GHEA Grapalat" w:hAnsi="GHEA Grapalat" w:cs="Sylfaen"/>
          <w:b/>
        </w:rPr>
      </w:pPr>
    </w:p>
    <w:p w14:paraId="018A2576"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2BCBD238"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 xml:space="preserve">Условием исполнения сторонами прав и обязанностей, предусмотренных </w:t>
      </w:r>
      <w:r w:rsidRPr="00AD29CE">
        <w:rPr>
          <w:rFonts w:ascii="GHEA Grapalat" w:hAnsi="GHEA Grapalat"/>
        </w:rPr>
        <w:lastRenderedPageBreak/>
        <w:t>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22"/>
        <w:t>21</w:t>
      </w:r>
    </w:p>
    <w:p w14:paraId="454C8A9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246D4C1C"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00DA564"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768EB14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B34340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w:t>
      </w:r>
      <w:r w:rsidRPr="00AD29CE">
        <w:rPr>
          <w:rFonts w:ascii="GHEA Grapalat" w:hAnsi="GHEA Grapalat"/>
        </w:rPr>
        <w:lastRenderedPageBreak/>
        <w:t>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CBDE4B5"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BFBFBF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2CFE61F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3601FB4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23"/>
        <w:t>22</w:t>
      </w:r>
      <w:r w:rsidRPr="00AD29CE">
        <w:rPr>
          <w:rFonts w:ascii="GHEA Grapalat" w:hAnsi="GHEA Grapalat"/>
        </w:rPr>
        <w:t>.</w:t>
      </w:r>
    </w:p>
    <w:p w14:paraId="0511C0D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24"/>
        <w:t>23</w:t>
      </w:r>
      <w:r w:rsidRPr="00AD29CE">
        <w:rPr>
          <w:rFonts w:ascii="GHEA Grapalat" w:hAnsi="GHEA Grapalat"/>
        </w:rPr>
        <w:t>.</w:t>
      </w:r>
    </w:p>
    <w:p w14:paraId="1520B19C"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224A608D"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 xml:space="preserve">В условиях надлежащего исполнения договора, выгода (сбережения) </w:t>
      </w:r>
      <w:r w:rsidRPr="00AD29CE">
        <w:rPr>
          <w:rFonts w:ascii="GHEA Grapalat" w:hAnsi="GHEA Grapalat"/>
        </w:rPr>
        <w:lastRenderedPageBreak/>
        <w:t>или понесенные убытки сторон (Исполнителя или Заказчика) — это выгода или убытки, понесенные данной стороной.</w:t>
      </w:r>
    </w:p>
    <w:p w14:paraId="1A66C184"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731A9295"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D764FB8" w14:textId="77777777"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1EDD2DC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w:t>
      </w:r>
      <w:r w:rsidRPr="00AD29CE">
        <w:rPr>
          <w:rFonts w:ascii="GHEA Grapalat" w:hAnsi="GHEA Grapalat"/>
        </w:rPr>
        <w:lastRenderedPageBreak/>
        <w:t xml:space="preserve">путем переговоров. В случае недостижения согласия споры разрешаются в </w:t>
      </w:r>
      <w:r w:rsidR="008A29BA">
        <w:rPr>
          <w:rFonts w:ascii="GHEA Grapalat" w:hAnsi="GHEA Grapalat"/>
        </w:rPr>
        <w:t>судебном порядке.</w:t>
      </w:r>
    </w:p>
    <w:p w14:paraId="2631B5E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5C1D63B8" w14:textId="77777777"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E87782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 xml:space="preserve">" </w:t>
      </w:r>
      <w:r w:rsidR="00936F41">
        <w:rPr>
          <w:rFonts w:ascii="GHEA Grapalat" w:hAnsi="GHEA Grapalat"/>
        </w:rPr>
        <w:t xml:space="preserve"> </w:t>
      </w:r>
      <w:r w:rsidR="00936F41" w:rsidRPr="00842146">
        <w:rPr>
          <w:rFonts w:ascii="GHEA Grapalat" w:hAnsi="GHEA Grapalat"/>
        </w:rPr>
        <w:t>подпункта 1</w:t>
      </w:r>
      <w:r w:rsidR="00936F41">
        <w:rPr>
          <w:rFonts w:ascii="GHEA Grapalat" w:hAnsi="GHEA Grapalat"/>
        </w:rPr>
        <w:t xml:space="preserve"> и </w:t>
      </w:r>
      <w:r w:rsidRPr="00842146">
        <w:rPr>
          <w:rFonts w:ascii="GHEA Grapalat" w:hAnsi="GHEA Grapalat"/>
        </w:rPr>
        <w:t>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Pr="00842146">
        <w:rPr>
          <w:rFonts w:ascii="GHEA Grapalat" w:hAnsi="GHEA Grapalat"/>
        </w:rPr>
        <w:t xml:space="preserve"> </w:t>
      </w:r>
      <w:r w:rsidR="00A15315" w:rsidRPr="00842146">
        <w:rPr>
          <w:rFonts w:ascii="GHEA Grapalat" w:hAnsi="GHEA Grapalat"/>
        </w:rPr>
        <w:t xml:space="preserve">квалификации и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w:t>
      </w:r>
      <w:r w:rsidRPr="00842146">
        <w:rPr>
          <w:rFonts w:ascii="GHEA Grapalat" w:hAnsi="GHEA Grapalat"/>
        </w:rPr>
        <w:lastRenderedPageBreak/>
        <w:t>расторгается Заказчиком в одностороннем порядке.</w:t>
      </w:r>
      <w:r w:rsidR="00A47171" w:rsidRPr="00842146">
        <w:rPr>
          <w:rStyle w:val="af6"/>
          <w:rFonts w:ascii="GHEA Grapalat" w:hAnsi="GHEA Grapalat"/>
        </w:rPr>
        <w:footnoteReference w:customMarkFollows="1" w:id="25"/>
        <w:t>24</w:t>
      </w:r>
    </w:p>
    <w:p w14:paraId="5E18BEF0" w14:textId="77777777" w:rsidR="003B2F27" w:rsidRPr="00AD29CE" w:rsidRDefault="003B2F27" w:rsidP="003B2F27">
      <w:pPr>
        <w:widowControl w:val="0"/>
        <w:spacing w:after="160" w:line="360" w:lineRule="auto"/>
        <w:rPr>
          <w:rFonts w:ascii="GHEA Grapalat" w:hAnsi="GHEA Grapalat"/>
        </w:rPr>
      </w:pPr>
    </w:p>
    <w:p w14:paraId="7661F080"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329F6C8E" w14:textId="77777777" w:rsidTr="005B7138">
        <w:trPr>
          <w:jc w:val="center"/>
        </w:trPr>
        <w:tc>
          <w:tcPr>
            <w:tcW w:w="4536" w:type="dxa"/>
          </w:tcPr>
          <w:p w14:paraId="26544D3F"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0B242F59"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06392B6C"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A4389A7" w14:textId="77777777" w:rsidR="003B2F27" w:rsidRDefault="003B2F27" w:rsidP="005B7138">
            <w:pPr>
              <w:widowControl w:val="0"/>
              <w:spacing w:after="160" w:line="360" w:lineRule="auto"/>
              <w:jc w:val="center"/>
              <w:rPr>
                <w:rFonts w:ascii="GHEA Grapalat" w:hAnsi="GHEA Grapalat"/>
                <w:lang w:val="en-US"/>
              </w:rPr>
            </w:pPr>
          </w:p>
          <w:p w14:paraId="6C04A714"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098A9B30"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257029BA"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5AFD7B4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96ED078" w14:textId="77777777" w:rsidR="003B2F27" w:rsidRDefault="003B2F27" w:rsidP="005B7138">
            <w:pPr>
              <w:widowControl w:val="0"/>
              <w:spacing w:after="160" w:line="360" w:lineRule="auto"/>
              <w:jc w:val="center"/>
              <w:rPr>
                <w:rFonts w:ascii="GHEA Grapalat" w:hAnsi="GHEA Grapalat"/>
                <w:lang w:val="en-US"/>
              </w:rPr>
            </w:pPr>
          </w:p>
          <w:p w14:paraId="3B407398"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914515D" w14:textId="77777777" w:rsidR="003B2F27" w:rsidRPr="00AD29CE" w:rsidRDefault="003B2F27" w:rsidP="003B2F27">
      <w:pPr>
        <w:widowControl w:val="0"/>
        <w:spacing w:after="160" w:line="360" w:lineRule="auto"/>
        <w:ind w:firstLine="709"/>
        <w:jc w:val="center"/>
        <w:rPr>
          <w:rFonts w:ascii="GHEA Grapalat" w:hAnsi="GHEA Grapalat"/>
          <w:b/>
        </w:rPr>
      </w:pPr>
    </w:p>
    <w:p w14:paraId="0B822518"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1AD5C810"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1668C616" w14:textId="77777777" w:rsidR="003B2F27" w:rsidRDefault="003B2F27" w:rsidP="003B2F27">
      <w:pPr>
        <w:rPr>
          <w:rFonts w:ascii="GHEA Grapalat" w:hAnsi="GHEA Grapalat"/>
        </w:rPr>
      </w:pPr>
      <w:r>
        <w:rPr>
          <w:rFonts w:ascii="GHEA Grapalat" w:hAnsi="GHEA Grapalat"/>
        </w:rPr>
        <w:br w:type="page"/>
      </w:r>
    </w:p>
    <w:p w14:paraId="4C83FD47" w14:textId="77777777" w:rsidR="00E94BC3" w:rsidRDefault="00E94BC3" w:rsidP="003B2F27">
      <w:pPr>
        <w:widowControl w:val="0"/>
        <w:spacing w:after="160" w:line="360" w:lineRule="auto"/>
        <w:jc w:val="right"/>
        <w:rPr>
          <w:rFonts w:ascii="GHEA Grapalat" w:hAnsi="GHEA Grapalat"/>
          <w:i/>
        </w:rPr>
        <w:sectPr w:rsidR="00E94BC3" w:rsidSect="00201F91">
          <w:footerReference w:type="default" r:id="rId8"/>
          <w:footnotePr>
            <w:pos w:val="beneathText"/>
          </w:footnotePr>
          <w:pgSz w:w="11907" w:h="16840" w:code="9"/>
          <w:pgMar w:top="284" w:right="1418" w:bottom="1560" w:left="1418" w:header="561" w:footer="561" w:gutter="0"/>
          <w:cols w:space="720"/>
          <w:titlePg/>
          <w:docGrid w:linePitch="326"/>
        </w:sectPr>
      </w:pPr>
    </w:p>
    <w:p w14:paraId="7E986AF9"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14:paraId="384CDF06" w14:textId="754463A5" w:rsidR="003B2F27" w:rsidRPr="00AD29CE" w:rsidRDefault="00005C1A" w:rsidP="003B2F27">
      <w:pPr>
        <w:widowControl w:val="0"/>
        <w:spacing w:after="160" w:line="360" w:lineRule="auto"/>
        <w:jc w:val="right"/>
        <w:rPr>
          <w:rFonts w:ascii="GHEA Grapalat" w:hAnsi="GHEA Grapalat"/>
          <w:i/>
        </w:rPr>
      </w:pPr>
      <w:r>
        <w:rPr>
          <w:rFonts w:ascii="GHEA Grapalat" w:hAnsi="GHEA Grapalat"/>
        </w:rPr>
        <w:t>ՀԵՊԹ-ԳՀԾՁԲ-2026/01</w:t>
      </w:r>
      <w:r w:rsidR="00E94BC3">
        <w:rPr>
          <w:rFonts w:ascii="GHEA Grapalat" w:hAnsi="GHEA Grapalat"/>
          <w:lang w:val="hy-AM"/>
        </w:rPr>
        <w:t xml:space="preserve"> </w:t>
      </w:r>
      <w:r w:rsidR="003B2F27" w:rsidRPr="00AD29CE">
        <w:rPr>
          <w:rFonts w:ascii="GHEA Grapalat" w:hAnsi="GHEA Grapalat"/>
          <w:i/>
        </w:rPr>
        <w:t xml:space="preserve">к Договору под кодом </w:t>
      </w:r>
      <w:r w:rsidR="003B2F27" w:rsidRPr="00561745">
        <w:rPr>
          <w:rFonts w:ascii="GHEA Grapalat" w:hAnsi="GHEA Grapalat"/>
          <w:i/>
        </w:rPr>
        <w:br/>
      </w:r>
      <w:r w:rsidR="003B2F27" w:rsidRPr="00AD29CE">
        <w:rPr>
          <w:rFonts w:ascii="GHEA Grapalat" w:hAnsi="GHEA Grapalat"/>
          <w:i/>
        </w:rPr>
        <w:t xml:space="preserve">заключенному </w:t>
      </w:r>
      <w:r w:rsidR="003B2F27">
        <w:rPr>
          <w:rFonts w:ascii="GHEA Grapalat" w:hAnsi="GHEA Grapalat"/>
          <w:i/>
        </w:rPr>
        <w:t>"</w:t>
      </w:r>
      <w:r w:rsidR="003B2F27" w:rsidRPr="00E40AC8">
        <w:rPr>
          <w:rFonts w:ascii="GHEA Grapalat" w:hAnsi="GHEA Grapalat"/>
          <w:i/>
        </w:rPr>
        <w:tab/>
      </w:r>
      <w:r w:rsidR="003B2F27">
        <w:rPr>
          <w:rFonts w:ascii="GHEA Grapalat" w:hAnsi="GHEA Grapalat"/>
          <w:i/>
        </w:rPr>
        <w:t>"</w:t>
      </w:r>
      <w:r w:rsidR="003B2F27" w:rsidRPr="00E40AC8">
        <w:rPr>
          <w:rFonts w:ascii="GHEA Grapalat" w:hAnsi="GHEA Grapalat"/>
          <w:i/>
        </w:rPr>
        <w:tab/>
      </w:r>
      <w:r w:rsidR="003B2F27" w:rsidRPr="00AD29CE">
        <w:rPr>
          <w:rFonts w:ascii="GHEA Grapalat" w:hAnsi="GHEA Grapalat"/>
          <w:i/>
        </w:rPr>
        <w:t>2</w:t>
      </w:r>
      <w:r w:rsidR="003B2F27">
        <w:rPr>
          <w:rFonts w:ascii="GHEA Grapalat" w:hAnsi="GHEA Grapalat"/>
          <w:i/>
        </w:rPr>
        <w:t>0.</w:t>
      </w:r>
      <w:r w:rsidR="003B2F27">
        <w:rPr>
          <w:rFonts w:ascii="GHEA Grapalat" w:hAnsi="GHEA Grapalat"/>
          <w:i/>
        </w:rPr>
        <w:tab/>
      </w:r>
      <w:r w:rsidR="003B2F27" w:rsidRPr="00AD29CE">
        <w:rPr>
          <w:rFonts w:ascii="GHEA Grapalat" w:hAnsi="GHEA Grapalat"/>
          <w:i/>
        </w:rPr>
        <w:t>г.</w:t>
      </w:r>
    </w:p>
    <w:p w14:paraId="7814B9B9" w14:textId="77777777" w:rsidR="00E94BC3" w:rsidRPr="00AD29CE" w:rsidRDefault="00E94BC3" w:rsidP="00E94BC3">
      <w:pPr>
        <w:widowControl w:val="0"/>
        <w:spacing w:after="160" w:line="360" w:lineRule="auto"/>
        <w:jc w:val="center"/>
        <w:rPr>
          <w:rFonts w:ascii="GHEA Grapalat" w:hAnsi="GHEA Grapalat"/>
        </w:rPr>
      </w:pPr>
    </w:p>
    <w:p w14:paraId="4E25F886" w14:textId="77777777" w:rsidR="00E94BC3" w:rsidRPr="00E40AC8" w:rsidRDefault="00E94BC3" w:rsidP="00E94BC3">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6"/>
        <w:t>*</w:t>
      </w:r>
    </w:p>
    <w:p w14:paraId="21BC1282" w14:textId="77777777" w:rsidR="00E94BC3" w:rsidRPr="00AD29CE" w:rsidRDefault="00E94BC3" w:rsidP="00E94BC3">
      <w:pPr>
        <w:widowControl w:val="0"/>
        <w:spacing w:after="160" w:line="360" w:lineRule="auto"/>
        <w:jc w:val="right"/>
        <w:rPr>
          <w:rFonts w:ascii="GHEA Grapalat" w:hAnsi="GHEA Grapalat"/>
        </w:rPr>
      </w:pPr>
      <w:r w:rsidRPr="00AD29CE">
        <w:rPr>
          <w:rFonts w:ascii="GHEA Grapalat" w:hAnsi="GHEA Grapalat"/>
        </w:rPr>
        <w:t>драмов РА</w:t>
      </w:r>
    </w:p>
    <w:tbl>
      <w:tblPr>
        <w:tblW w:w="13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14"/>
        <w:gridCol w:w="2500"/>
        <w:gridCol w:w="1259"/>
        <w:gridCol w:w="1355"/>
        <w:gridCol w:w="822"/>
        <w:gridCol w:w="1104"/>
        <w:gridCol w:w="2241"/>
      </w:tblGrid>
      <w:tr w:rsidR="00E94BC3" w:rsidRPr="00E40AC8" w14:paraId="05830ACF" w14:textId="77777777" w:rsidTr="00201F91">
        <w:trPr>
          <w:trHeight w:val="374"/>
          <w:jc w:val="center"/>
        </w:trPr>
        <w:tc>
          <w:tcPr>
            <w:tcW w:w="13310" w:type="dxa"/>
            <w:gridSpan w:val="8"/>
          </w:tcPr>
          <w:p w14:paraId="471ED94C" w14:textId="77777777" w:rsidR="00E94BC3" w:rsidRPr="00E40AC8" w:rsidRDefault="00E94BC3" w:rsidP="00201F91">
            <w:pPr>
              <w:widowControl w:val="0"/>
              <w:spacing w:after="120"/>
              <w:jc w:val="center"/>
              <w:rPr>
                <w:rFonts w:ascii="GHEA Grapalat" w:hAnsi="GHEA Grapalat"/>
                <w:sz w:val="20"/>
              </w:rPr>
            </w:pPr>
            <w:r w:rsidRPr="00E40AC8">
              <w:rPr>
                <w:rFonts w:ascii="GHEA Grapalat" w:hAnsi="GHEA Grapalat"/>
                <w:sz w:val="20"/>
              </w:rPr>
              <w:t>Услуги</w:t>
            </w:r>
          </w:p>
        </w:tc>
      </w:tr>
      <w:tr w:rsidR="00E94BC3" w:rsidRPr="00E40AC8" w14:paraId="5943EE75" w14:textId="77777777" w:rsidTr="00201F91">
        <w:trPr>
          <w:trHeight w:val="219"/>
          <w:jc w:val="center"/>
        </w:trPr>
        <w:tc>
          <w:tcPr>
            <w:tcW w:w="2015" w:type="dxa"/>
            <w:vMerge w:val="restart"/>
            <w:vAlign w:val="center"/>
          </w:tcPr>
          <w:p w14:paraId="0F4264A5" w14:textId="77777777" w:rsidR="00E94BC3" w:rsidRPr="00E40AC8" w:rsidRDefault="00E94BC3" w:rsidP="00201F91">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014" w:type="dxa"/>
            <w:vMerge w:val="restart"/>
            <w:vAlign w:val="center"/>
          </w:tcPr>
          <w:p w14:paraId="011BBF53" w14:textId="77777777" w:rsidR="00E94BC3" w:rsidRPr="00E40AC8" w:rsidRDefault="00E94BC3" w:rsidP="00201F91">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500" w:type="dxa"/>
            <w:vMerge w:val="restart"/>
            <w:vAlign w:val="center"/>
          </w:tcPr>
          <w:p w14:paraId="20877B2B" w14:textId="77777777" w:rsidR="00E94BC3" w:rsidRPr="00E40AC8" w:rsidRDefault="00E94BC3" w:rsidP="00201F91">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59" w:type="dxa"/>
            <w:vMerge w:val="restart"/>
            <w:vAlign w:val="center"/>
          </w:tcPr>
          <w:p w14:paraId="088CD3F4" w14:textId="77777777" w:rsidR="00E94BC3" w:rsidRPr="00E40AC8" w:rsidRDefault="00E94BC3" w:rsidP="00201F91">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1DABE084" w14:textId="77777777" w:rsidR="00E94BC3" w:rsidRPr="00E40AC8" w:rsidRDefault="00E94BC3" w:rsidP="00201F91">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65D0F1DE" w14:textId="77777777" w:rsidR="00E94BC3" w:rsidRPr="00E40AC8" w:rsidRDefault="00E94BC3" w:rsidP="00201F91">
            <w:pPr>
              <w:widowControl w:val="0"/>
              <w:spacing w:after="120"/>
              <w:jc w:val="center"/>
              <w:rPr>
                <w:rFonts w:ascii="GHEA Grapalat" w:hAnsi="GHEA Grapalat"/>
                <w:sz w:val="20"/>
              </w:rPr>
            </w:pPr>
            <w:r w:rsidRPr="00E40AC8">
              <w:rPr>
                <w:rFonts w:ascii="GHEA Grapalat" w:hAnsi="GHEA Grapalat"/>
                <w:sz w:val="20"/>
              </w:rPr>
              <w:t>общий объем</w:t>
            </w:r>
          </w:p>
        </w:tc>
        <w:tc>
          <w:tcPr>
            <w:tcW w:w="3345" w:type="dxa"/>
            <w:gridSpan w:val="2"/>
            <w:vAlign w:val="center"/>
          </w:tcPr>
          <w:p w14:paraId="1BDBC5E7" w14:textId="77777777" w:rsidR="00E94BC3" w:rsidRPr="00E40AC8" w:rsidRDefault="00E94BC3" w:rsidP="00201F91">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E94BC3" w:rsidRPr="00E40AC8" w14:paraId="264EC0BD" w14:textId="77777777" w:rsidTr="00201F91">
        <w:trPr>
          <w:trHeight w:val="444"/>
          <w:jc w:val="center"/>
        </w:trPr>
        <w:tc>
          <w:tcPr>
            <w:tcW w:w="2015" w:type="dxa"/>
            <w:vMerge/>
            <w:vAlign w:val="center"/>
          </w:tcPr>
          <w:p w14:paraId="1E1FD98B" w14:textId="77777777" w:rsidR="00E94BC3" w:rsidRPr="00E40AC8" w:rsidRDefault="00E94BC3" w:rsidP="00201F91">
            <w:pPr>
              <w:widowControl w:val="0"/>
              <w:spacing w:after="120"/>
              <w:jc w:val="center"/>
              <w:rPr>
                <w:rFonts w:ascii="GHEA Grapalat" w:hAnsi="GHEA Grapalat"/>
                <w:sz w:val="20"/>
              </w:rPr>
            </w:pPr>
          </w:p>
        </w:tc>
        <w:tc>
          <w:tcPr>
            <w:tcW w:w="2014" w:type="dxa"/>
            <w:vMerge/>
            <w:vAlign w:val="center"/>
          </w:tcPr>
          <w:p w14:paraId="46E97792" w14:textId="77777777" w:rsidR="00E94BC3" w:rsidRPr="00E40AC8" w:rsidRDefault="00E94BC3" w:rsidP="00201F91">
            <w:pPr>
              <w:widowControl w:val="0"/>
              <w:spacing w:after="120"/>
              <w:jc w:val="center"/>
              <w:rPr>
                <w:rFonts w:ascii="GHEA Grapalat" w:hAnsi="GHEA Grapalat"/>
                <w:sz w:val="20"/>
              </w:rPr>
            </w:pPr>
          </w:p>
        </w:tc>
        <w:tc>
          <w:tcPr>
            <w:tcW w:w="2500" w:type="dxa"/>
            <w:vMerge/>
            <w:vAlign w:val="center"/>
          </w:tcPr>
          <w:p w14:paraId="059D0039" w14:textId="77777777" w:rsidR="00E94BC3" w:rsidRPr="00E40AC8" w:rsidRDefault="00E94BC3" w:rsidP="00201F91">
            <w:pPr>
              <w:widowControl w:val="0"/>
              <w:spacing w:after="120"/>
              <w:jc w:val="center"/>
              <w:rPr>
                <w:rFonts w:ascii="GHEA Grapalat" w:hAnsi="GHEA Grapalat"/>
                <w:sz w:val="20"/>
              </w:rPr>
            </w:pPr>
          </w:p>
        </w:tc>
        <w:tc>
          <w:tcPr>
            <w:tcW w:w="1259" w:type="dxa"/>
            <w:vMerge/>
            <w:vAlign w:val="center"/>
          </w:tcPr>
          <w:p w14:paraId="731E388F" w14:textId="77777777" w:rsidR="00E94BC3" w:rsidRPr="00E40AC8" w:rsidRDefault="00E94BC3" w:rsidP="00201F91">
            <w:pPr>
              <w:widowControl w:val="0"/>
              <w:spacing w:after="120"/>
              <w:jc w:val="center"/>
              <w:rPr>
                <w:rFonts w:ascii="GHEA Grapalat" w:hAnsi="GHEA Grapalat"/>
                <w:sz w:val="20"/>
              </w:rPr>
            </w:pPr>
          </w:p>
        </w:tc>
        <w:tc>
          <w:tcPr>
            <w:tcW w:w="1355" w:type="dxa"/>
            <w:vMerge/>
            <w:vAlign w:val="center"/>
          </w:tcPr>
          <w:p w14:paraId="696CCC71" w14:textId="77777777" w:rsidR="00E94BC3" w:rsidRPr="00E40AC8" w:rsidRDefault="00E94BC3" w:rsidP="00201F91">
            <w:pPr>
              <w:widowControl w:val="0"/>
              <w:spacing w:after="120"/>
              <w:jc w:val="center"/>
              <w:rPr>
                <w:rFonts w:ascii="GHEA Grapalat" w:hAnsi="GHEA Grapalat"/>
                <w:sz w:val="20"/>
              </w:rPr>
            </w:pPr>
          </w:p>
        </w:tc>
        <w:tc>
          <w:tcPr>
            <w:tcW w:w="822" w:type="dxa"/>
            <w:vMerge/>
            <w:vAlign w:val="center"/>
          </w:tcPr>
          <w:p w14:paraId="0DEC0D0E" w14:textId="77777777" w:rsidR="00E94BC3" w:rsidRPr="00E40AC8" w:rsidRDefault="00E94BC3" w:rsidP="00201F91">
            <w:pPr>
              <w:widowControl w:val="0"/>
              <w:spacing w:after="120"/>
              <w:jc w:val="center"/>
              <w:rPr>
                <w:rFonts w:ascii="GHEA Grapalat" w:hAnsi="GHEA Grapalat"/>
                <w:sz w:val="20"/>
              </w:rPr>
            </w:pPr>
          </w:p>
        </w:tc>
        <w:tc>
          <w:tcPr>
            <w:tcW w:w="1104" w:type="dxa"/>
            <w:vAlign w:val="center"/>
          </w:tcPr>
          <w:p w14:paraId="33BD8B2F" w14:textId="77777777" w:rsidR="00E94BC3" w:rsidRPr="00E40AC8" w:rsidRDefault="00E94BC3" w:rsidP="00201F91">
            <w:pPr>
              <w:widowControl w:val="0"/>
              <w:spacing w:after="120"/>
              <w:jc w:val="center"/>
              <w:rPr>
                <w:rFonts w:ascii="GHEA Grapalat" w:hAnsi="GHEA Grapalat"/>
                <w:sz w:val="20"/>
              </w:rPr>
            </w:pPr>
            <w:r w:rsidRPr="00E40AC8">
              <w:rPr>
                <w:rFonts w:ascii="GHEA Grapalat" w:hAnsi="GHEA Grapalat"/>
                <w:sz w:val="20"/>
              </w:rPr>
              <w:t>адрес</w:t>
            </w:r>
          </w:p>
        </w:tc>
        <w:tc>
          <w:tcPr>
            <w:tcW w:w="2241" w:type="dxa"/>
            <w:vAlign w:val="center"/>
          </w:tcPr>
          <w:p w14:paraId="09914D4A" w14:textId="77777777" w:rsidR="00E94BC3" w:rsidRPr="00E40AC8" w:rsidRDefault="00E94BC3" w:rsidP="00201F91">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27"/>
              <w:t>**</w:t>
            </w:r>
          </w:p>
        </w:tc>
      </w:tr>
      <w:tr w:rsidR="00E94BC3" w:rsidRPr="00E40AC8" w14:paraId="7E58556D" w14:textId="77777777" w:rsidTr="00201F91">
        <w:trPr>
          <w:trHeight w:val="245"/>
          <w:jc w:val="center"/>
        </w:trPr>
        <w:tc>
          <w:tcPr>
            <w:tcW w:w="2015" w:type="dxa"/>
            <w:vAlign w:val="center"/>
          </w:tcPr>
          <w:p w14:paraId="3644D69F" w14:textId="77777777" w:rsidR="00E94BC3" w:rsidRPr="00E40AC8" w:rsidRDefault="00E94BC3" w:rsidP="00201F91">
            <w:pPr>
              <w:widowControl w:val="0"/>
              <w:spacing w:after="120"/>
              <w:jc w:val="center"/>
              <w:rPr>
                <w:rFonts w:ascii="GHEA Grapalat" w:hAnsi="GHEA Grapalat"/>
                <w:sz w:val="20"/>
              </w:rPr>
            </w:pPr>
            <w:r w:rsidRPr="00F22CCA">
              <w:rPr>
                <w:rFonts w:ascii="GHEA Grapalat" w:hAnsi="GHEA Grapalat"/>
                <w:sz w:val="18"/>
              </w:rPr>
              <w:t>1</w:t>
            </w:r>
          </w:p>
        </w:tc>
        <w:tc>
          <w:tcPr>
            <w:tcW w:w="2014" w:type="dxa"/>
            <w:vAlign w:val="center"/>
          </w:tcPr>
          <w:p w14:paraId="09EA61F0" w14:textId="77777777" w:rsidR="00E94BC3" w:rsidRPr="00E40AC8" w:rsidRDefault="00E94BC3" w:rsidP="00201F91">
            <w:pPr>
              <w:widowControl w:val="0"/>
              <w:spacing w:after="120"/>
              <w:jc w:val="center"/>
              <w:rPr>
                <w:rFonts w:ascii="GHEA Grapalat" w:hAnsi="GHEA Grapalat"/>
                <w:sz w:val="20"/>
              </w:rPr>
            </w:pPr>
            <w:r w:rsidRPr="002F031D">
              <w:rPr>
                <w:rFonts w:ascii="Arial LatRus" w:hAnsi="Arial LatRus"/>
                <w:sz w:val="18"/>
                <w:szCs w:val="18"/>
              </w:rPr>
              <w:t>98111121</w:t>
            </w:r>
          </w:p>
        </w:tc>
        <w:tc>
          <w:tcPr>
            <w:tcW w:w="2500" w:type="dxa"/>
          </w:tcPr>
          <w:p w14:paraId="7FBBF54C" w14:textId="77777777" w:rsidR="00E94BC3" w:rsidRPr="00623564" w:rsidRDefault="00E94BC3" w:rsidP="00201F91">
            <w:pPr>
              <w:widowControl w:val="0"/>
              <w:spacing w:after="120"/>
              <w:jc w:val="both"/>
              <w:rPr>
                <w:rFonts w:ascii="GHEA Grapalat" w:hAnsi="GHEA Grapalat"/>
                <w:sz w:val="20"/>
              </w:rPr>
            </w:pPr>
            <w:r w:rsidRPr="00623564">
              <w:rPr>
                <w:rFonts w:ascii="GHEA Grapalat" w:hAnsi="GHEA Grapalat"/>
                <w:sz w:val="20"/>
              </w:rPr>
              <w:t xml:space="preserve">Сотрудник(и) пункта охраны охраняемого объекта/ (Хранитель/и/) должны быть вооружены следующими средствами: как минимум одним гражданским или </w:t>
            </w:r>
            <w:r w:rsidRPr="00623564">
              <w:rPr>
                <w:rFonts w:ascii="GHEA Grapalat" w:hAnsi="GHEA Grapalat"/>
                <w:sz w:val="20"/>
              </w:rPr>
              <w:lastRenderedPageBreak/>
              <w:t>служебным оружием (как минимум газовым или пневматическим пистолетом), переносным фонариком, аптечку, резиновую дубинку, металлическую перчатку и специальную рацию/радиопередатчик, через который сотрудник службы безопасности всегда может связаться с «центром» Исполнителя. Вышеуказанные технические средства должны быть пригодны для использования (применения) и должны соответствовать техническим характеристикам технических средств, необходимых (представленных) для осуществления депозитарной деятельности в Республике Армения.</w:t>
            </w:r>
            <w:r w:rsidRPr="00623564">
              <w:rPr>
                <w:rFonts w:ascii="GHEA Grapalat" w:hAnsi="GHEA Grapalat"/>
                <w:b/>
                <w:sz w:val="20"/>
              </w:rPr>
              <w:t xml:space="preserve"> </w:t>
            </w:r>
            <w:r w:rsidRPr="00623564">
              <w:rPr>
                <w:rFonts w:ascii="GHEA Grapalat" w:hAnsi="GHEA Grapalat"/>
                <w:sz w:val="20"/>
              </w:rPr>
              <w:t xml:space="preserve">Каждый хранитель должен иметь квалификацию хранителя или </w:t>
            </w:r>
            <w:r w:rsidRPr="00623564">
              <w:rPr>
                <w:rFonts w:ascii="GHEA Grapalat" w:hAnsi="GHEA Grapalat"/>
                <w:sz w:val="20"/>
              </w:rPr>
              <w:lastRenderedPageBreak/>
              <w:t>телохранителя.</w:t>
            </w:r>
          </w:p>
          <w:p w14:paraId="68BE5EE4" w14:textId="77777777" w:rsidR="00E94BC3" w:rsidRPr="00623564" w:rsidRDefault="00E94BC3" w:rsidP="00201F91">
            <w:pPr>
              <w:widowControl w:val="0"/>
              <w:spacing w:after="120"/>
              <w:jc w:val="both"/>
              <w:rPr>
                <w:rFonts w:ascii="GHEA Grapalat" w:hAnsi="GHEA Grapalat"/>
                <w:sz w:val="20"/>
              </w:rPr>
            </w:pPr>
            <w:r w:rsidRPr="00623564">
              <w:rPr>
                <w:rFonts w:ascii="GHEA Grapalat" w:hAnsi="GHEA Grapalat"/>
                <w:sz w:val="20"/>
              </w:rPr>
              <w:t>Наличие на объекте не менее одного вооруженного охранника для обеспечения круглосуточной (обязательной) охраны объекта в будние и не выходные, выходные, праздничные и памятные дни.</w:t>
            </w:r>
          </w:p>
          <w:p w14:paraId="6A4B3B73" w14:textId="77777777" w:rsidR="00E94BC3" w:rsidRPr="00623564" w:rsidRDefault="00E94BC3" w:rsidP="00201F91">
            <w:pPr>
              <w:widowControl w:val="0"/>
              <w:spacing w:after="120"/>
              <w:jc w:val="both"/>
              <w:rPr>
                <w:rFonts w:ascii="GHEA Grapalat" w:hAnsi="GHEA Grapalat"/>
                <w:sz w:val="20"/>
              </w:rPr>
            </w:pPr>
            <w:r w:rsidRPr="00623564">
              <w:rPr>
                <w:rFonts w:ascii="GHEA Grapalat" w:hAnsi="GHEA Grapalat"/>
                <w:sz w:val="20"/>
              </w:rPr>
              <w:t>Максимальный возраст опекунов не должен превышать 60 лет.</w:t>
            </w:r>
          </w:p>
          <w:p w14:paraId="633496D2" w14:textId="77777777" w:rsidR="00E94BC3" w:rsidRPr="00623564" w:rsidRDefault="00E94BC3" w:rsidP="00201F91">
            <w:pPr>
              <w:widowControl w:val="0"/>
              <w:spacing w:after="120"/>
              <w:jc w:val="both"/>
              <w:rPr>
                <w:rFonts w:ascii="GHEA Grapalat" w:hAnsi="GHEA Grapalat"/>
                <w:sz w:val="20"/>
              </w:rPr>
            </w:pPr>
            <w:r w:rsidRPr="00623564">
              <w:rPr>
                <w:rFonts w:ascii="GHEA Grapalat" w:hAnsi="GHEA Grapalat"/>
                <w:sz w:val="20"/>
              </w:rPr>
              <w:t>Услугу должны выполнять не менее 3 (трех) хранителей.</w:t>
            </w:r>
          </w:p>
          <w:p w14:paraId="738AF3A4" w14:textId="77777777" w:rsidR="00E94BC3" w:rsidRPr="00623564" w:rsidRDefault="00E94BC3" w:rsidP="00201F91">
            <w:pPr>
              <w:widowControl w:val="0"/>
              <w:spacing w:after="120"/>
              <w:jc w:val="both"/>
              <w:rPr>
                <w:rFonts w:ascii="GHEA Grapalat" w:hAnsi="GHEA Grapalat"/>
                <w:sz w:val="20"/>
              </w:rPr>
            </w:pPr>
            <w:r w:rsidRPr="00623564">
              <w:rPr>
                <w:rFonts w:ascii="GHEA Grapalat" w:hAnsi="GHEA Grapalat"/>
                <w:sz w:val="20"/>
              </w:rPr>
              <w:t>На объекте в дневное время/ежедневно с 09:00 до 18:00/ необходимо:</w:t>
            </w:r>
          </w:p>
          <w:p w14:paraId="34B1D65C" w14:textId="77777777" w:rsidR="00E94BC3" w:rsidRPr="00623564" w:rsidRDefault="00E94BC3" w:rsidP="00201F91">
            <w:pPr>
              <w:widowControl w:val="0"/>
              <w:spacing w:after="120"/>
              <w:jc w:val="both"/>
              <w:rPr>
                <w:rFonts w:ascii="GHEA Grapalat" w:hAnsi="GHEA Grapalat"/>
                <w:sz w:val="20"/>
              </w:rPr>
            </w:pPr>
            <w:r w:rsidRPr="00623564">
              <w:rPr>
                <w:rFonts w:ascii="GHEA Grapalat" w:hAnsi="GHEA Grapalat"/>
                <w:sz w:val="20"/>
              </w:rPr>
              <w:sym w:font="Symbol" w:char="F0D8"/>
            </w:r>
            <w:r w:rsidRPr="00623564">
              <w:rPr>
                <w:rFonts w:ascii="GHEA Grapalat" w:hAnsi="GHEA Grapalat"/>
                <w:sz w:val="20"/>
              </w:rPr>
              <w:t xml:space="preserve"> Несение дежурства /в том числе через системы видеонаблюдения и пожарной сигнализации/,</w:t>
            </w:r>
          </w:p>
          <w:p w14:paraId="257963F6" w14:textId="77777777" w:rsidR="00E94BC3" w:rsidRPr="00623564" w:rsidRDefault="00E94BC3" w:rsidP="00201F91">
            <w:pPr>
              <w:widowControl w:val="0"/>
              <w:spacing w:after="120"/>
              <w:jc w:val="both"/>
              <w:rPr>
                <w:rFonts w:ascii="GHEA Grapalat" w:hAnsi="GHEA Grapalat"/>
                <w:sz w:val="20"/>
              </w:rPr>
            </w:pPr>
            <w:r w:rsidRPr="00623564">
              <w:rPr>
                <w:rFonts w:ascii="GHEA Grapalat" w:hAnsi="GHEA Grapalat"/>
                <w:sz w:val="20"/>
              </w:rPr>
              <w:sym w:font="Symbol" w:char="F0D8"/>
            </w:r>
            <w:r w:rsidRPr="00623564">
              <w:rPr>
                <w:rFonts w:ascii="GHEA Grapalat" w:hAnsi="GHEA Grapalat"/>
                <w:sz w:val="20"/>
              </w:rPr>
              <w:t xml:space="preserve"> соблюдать правила внутреннего распорядка Заказчика внутри объекта и на прилегающих к нему </w:t>
            </w:r>
            <w:r w:rsidRPr="00623564">
              <w:rPr>
                <w:rFonts w:ascii="GHEA Grapalat" w:hAnsi="GHEA Grapalat"/>
                <w:sz w:val="20"/>
              </w:rPr>
              <w:lastRenderedPageBreak/>
              <w:t>территориях,</w:t>
            </w:r>
          </w:p>
          <w:p w14:paraId="3CFC945B" w14:textId="77777777" w:rsidR="00E94BC3" w:rsidRPr="00623564" w:rsidRDefault="00E94BC3" w:rsidP="00201F91">
            <w:pPr>
              <w:widowControl w:val="0"/>
              <w:spacing w:after="120"/>
              <w:jc w:val="both"/>
              <w:rPr>
                <w:rFonts w:ascii="GHEA Grapalat" w:hAnsi="GHEA Grapalat"/>
                <w:sz w:val="20"/>
              </w:rPr>
            </w:pPr>
            <w:r w:rsidRPr="00623564">
              <w:rPr>
                <w:rFonts w:ascii="GHEA Grapalat" w:hAnsi="GHEA Grapalat"/>
                <w:sz w:val="20"/>
              </w:rPr>
              <w:sym w:font="Symbol" w:char="F0D8"/>
            </w:r>
            <w:r w:rsidRPr="00623564">
              <w:rPr>
                <w:rFonts w:ascii="GHEA Grapalat" w:hAnsi="GHEA Grapalat"/>
                <w:sz w:val="20"/>
              </w:rPr>
              <w:t xml:space="preserve"> для предотвращения несанкционированного (незаконного) перемещения крупных материальных ценностей,</w:t>
            </w:r>
          </w:p>
          <w:p w14:paraId="40D4458B" w14:textId="77777777" w:rsidR="00E94BC3" w:rsidRPr="00623564" w:rsidRDefault="00E94BC3" w:rsidP="00201F91">
            <w:pPr>
              <w:widowControl w:val="0"/>
              <w:spacing w:after="120"/>
              <w:jc w:val="both"/>
              <w:rPr>
                <w:rFonts w:ascii="GHEA Grapalat" w:hAnsi="GHEA Grapalat"/>
                <w:sz w:val="20"/>
              </w:rPr>
            </w:pPr>
            <w:r w:rsidRPr="00623564">
              <w:rPr>
                <w:rFonts w:ascii="GHEA Grapalat" w:hAnsi="GHEA Grapalat"/>
                <w:sz w:val="20"/>
              </w:rPr>
              <w:sym w:font="Symbol" w:char="F0D8"/>
            </w:r>
            <w:r w:rsidRPr="00623564">
              <w:rPr>
                <w:rFonts w:ascii="GHEA Grapalat" w:hAnsi="GHEA Grapalat"/>
                <w:sz w:val="20"/>
              </w:rPr>
              <w:t xml:space="preserve"> оперативно реагировать в случае возникновения чрезвычайных ситуаций (пожар, землетрясение, терроризм и т.д.).</w:t>
            </w:r>
          </w:p>
          <w:p w14:paraId="2A7CC136" w14:textId="77777777" w:rsidR="00E94BC3" w:rsidRPr="00623564" w:rsidRDefault="00E94BC3" w:rsidP="00201F91">
            <w:pPr>
              <w:widowControl w:val="0"/>
              <w:spacing w:after="120"/>
              <w:jc w:val="both"/>
              <w:rPr>
                <w:rFonts w:ascii="GHEA Grapalat" w:hAnsi="GHEA Grapalat"/>
                <w:sz w:val="20"/>
              </w:rPr>
            </w:pPr>
            <w:r w:rsidRPr="00623564">
              <w:rPr>
                <w:rFonts w:ascii="GHEA Grapalat" w:hAnsi="GHEA Grapalat"/>
                <w:sz w:val="20"/>
              </w:rPr>
              <w:sym w:font="Symbol" w:char="F0D8"/>
            </w:r>
            <w:r w:rsidRPr="00623564">
              <w:rPr>
                <w:rFonts w:ascii="GHEA Grapalat" w:hAnsi="GHEA Grapalat"/>
                <w:sz w:val="20"/>
              </w:rPr>
              <w:t xml:space="preserve"> запретить вход посторонним,</w:t>
            </w:r>
          </w:p>
          <w:p w14:paraId="0F0CF4AF" w14:textId="77777777" w:rsidR="00E94BC3" w:rsidRPr="00623564" w:rsidRDefault="00E94BC3" w:rsidP="00201F91">
            <w:pPr>
              <w:widowControl w:val="0"/>
              <w:spacing w:after="120"/>
              <w:jc w:val="both"/>
              <w:rPr>
                <w:rFonts w:ascii="GHEA Grapalat" w:hAnsi="GHEA Grapalat"/>
                <w:sz w:val="20"/>
              </w:rPr>
            </w:pPr>
            <w:r w:rsidRPr="00623564">
              <w:rPr>
                <w:rFonts w:ascii="GHEA Grapalat" w:hAnsi="GHEA Grapalat"/>
                <w:sz w:val="20"/>
              </w:rPr>
              <w:sym w:font="Symbol" w:char="F0D8"/>
            </w:r>
            <w:r w:rsidRPr="00623564">
              <w:rPr>
                <w:rFonts w:ascii="GHEA Grapalat" w:hAnsi="GHEA Grapalat"/>
                <w:sz w:val="20"/>
              </w:rPr>
              <w:t xml:space="preserve"> разрешить доступ к подготовленному списку имен для сотрудников и слушателей Клиента,</w:t>
            </w:r>
          </w:p>
          <w:p w14:paraId="7F139CA9" w14:textId="77777777" w:rsidR="00E94BC3" w:rsidRPr="00623564" w:rsidRDefault="00E94BC3" w:rsidP="00201F91">
            <w:pPr>
              <w:widowControl w:val="0"/>
              <w:spacing w:after="120"/>
              <w:jc w:val="both"/>
              <w:rPr>
                <w:rFonts w:ascii="GHEA Grapalat" w:hAnsi="GHEA Grapalat"/>
                <w:sz w:val="20"/>
              </w:rPr>
            </w:pPr>
            <w:r w:rsidRPr="00623564">
              <w:rPr>
                <w:rFonts w:ascii="GHEA Grapalat" w:hAnsi="GHEA Grapalat"/>
                <w:sz w:val="20"/>
              </w:rPr>
              <w:sym w:font="Symbol" w:char="F0D8"/>
            </w:r>
            <w:r w:rsidRPr="00623564">
              <w:rPr>
                <w:rFonts w:ascii="GHEA Grapalat" w:hAnsi="GHEA Grapalat"/>
                <w:sz w:val="20"/>
              </w:rPr>
              <w:t xml:space="preserve"> выполнять иные правила охраны и безопасности, нормы и иные поручения, установленные Клиентом.</w:t>
            </w:r>
          </w:p>
          <w:p w14:paraId="2E6DFD5A" w14:textId="77777777" w:rsidR="00E94BC3" w:rsidRPr="00623564" w:rsidRDefault="00E94BC3" w:rsidP="00201F91">
            <w:pPr>
              <w:widowControl w:val="0"/>
              <w:spacing w:after="120"/>
              <w:jc w:val="both"/>
              <w:rPr>
                <w:rFonts w:ascii="GHEA Grapalat" w:hAnsi="GHEA Grapalat"/>
                <w:sz w:val="20"/>
              </w:rPr>
            </w:pPr>
            <w:r w:rsidRPr="00623564">
              <w:rPr>
                <w:rFonts w:ascii="GHEA Grapalat" w:hAnsi="GHEA Grapalat"/>
                <w:sz w:val="20"/>
              </w:rPr>
              <w:t>В учреждении в ночное время /ежедневно с 18:00 до 09:00 следующего дня/ необходимо:</w:t>
            </w:r>
          </w:p>
          <w:p w14:paraId="4C9D2635" w14:textId="77777777" w:rsidR="00E94BC3" w:rsidRPr="00623564" w:rsidRDefault="00E94BC3" w:rsidP="00201F91">
            <w:pPr>
              <w:widowControl w:val="0"/>
              <w:spacing w:after="120"/>
              <w:jc w:val="both"/>
              <w:rPr>
                <w:rFonts w:ascii="GHEA Grapalat" w:hAnsi="GHEA Grapalat"/>
                <w:sz w:val="20"/>
              </w:rPr>
            </w:pPr>
            <w:r w:rsidRPr="00623564">
              <w:rPr>
                <w:rFonts w:ascii="GHEA Grapalat" w:hAnsi="GHEA Grapalat"/>
                <w:sz w:val="20"/>
              </w:rPr>
              <w:lastRenderedPageBreak/>
              <w:sym w:font="Symbol" w:char="F0D8"/>
            </w:r>
            <w:r w:rsidRPr="00623564">
              <w:rPr>
                <w:rFonts w:ascii="GHEA Grapalat" w:hAnsi="GHEA Grapalat"/>
                <w:sz w:val="20"/>
              </w:rPr>
              <w:t xml:space="preserve"> обеспечить присутствие вооруженной охраны/</w:t>
            </w:r>
            <w:proofErr w:type="spellStart"/>
            <w:r w:rsidRPr="00623564">
              <w:rPr>
                <w:rFonts w:ascii="GHEA Grapalat" w:hAnsi="GHEA Grapalat"/>
                <w:sz w:val="20"/>
              </w:rPr>
              <w:t>ов</w:t>
            </w:r>
            <w:proofErr w:type="spellEnd"/>
            <w:r w:rsidRPr="00623564">
              <w:rPr>
                <w:rFonts w:ascii="GHEA Grapalat" w:hAnsi="GHEA Grapalat"/>
                <w:sz w:val="20"/>
              </w:rPr>
              <w:t>,</w:t>
            </w:r>
          </w:p>
          <w:p w14:paraId="43CFA827" w14:textId="77777777" w:rsidR="00E94BC3" w:rsidRPr="00623564" w:rsidRDefault="00E94BC3" w:rsidP="00201F91">
            <w:pPr>
              <w:widowControl w:val="0"/>
              <w:spacing w:after="120"/>
              <w:jc w:val="both"/>
              <w:rPr>
                <w:rFonts w:ascii="GHEA Grapalat" w:hAnsi="GHEA Grapalat"/>
                <w:sz w:val="20"/>
              </w:rPr>
            </w:pPr>
            <w:r w:rsidRPr="00623564">
              <w:rPr>
                <w:rFonts w:ascii="GHEA Grapalat" w:hAnsi="GHEA Grapalat"/>
                <w:sz w:val="20"/>
              </w:rPr>
              <w:sym w:font="Symbol" w:char="F0D8"/>
            </w:r>
            <w:r w:rsidRPr="00623564">
              <w:rPr>
                <w:rFonts w:ascii="GHEA Grapalat" w:hAnsi="GHEA Grapalat"/>
                <w:sz w:val="20"/>
              </w:rPr>
              <w:t xml:space="preserve"> оперативно реагировать в случае возникновения чрезвычайных ситуаций (пожар, землетрясение, терроризм и т.п.), принимая меры (также меры), вытекающие из сложившейся ситуации,</w:t>
            </w:r>
            <w:r w:rsidRPr="00623564">
              <w:rPr>
                <w:rFonts w:ascii="GHEA Grapalat" w:hAnsi="GHEA Grapalat"/>
                <w:b/>
                <w:sz w:val="20"/>
              </w:rPr>
              <w:t xml:space="preserve"> </w:t>
            </w:r>
            <w:r w:rsidRPr="00623564">
              <w:rPr>
                <w:rFonts w:ascii="GHEA Grapalat" w:hAnsi="GHEA Grapalat"/>
                <w:sz w:val="20"/>
              </w:rPr>
              <w:sym w:font="Symbol" w:char="F0D8"/>
            </w:r>
            <w:r w:rsidRPr="00623564">
              <w:rPr>
                <w:rFonts w:ascii="GHEA Grapalat" w:hAnsi="GHEA Grapalat"/>
                <w:sz w:val="20"/>
              </w:rPr>
              <w:t xml:space="preserve"> обеспечить контроль за работой ночной смены и оперативной обстановкой /в том числе посредством систем видеонаблюдения и пожарной сигнализации/,</w:t>
            </w:r>
          </w:p>
          <w:p w14:paraId="1072C566" w14:textId="77777777" w:rsidR="00E94BC3" w:rsidRPr="00623564" w:rsidRDefault="00E94BC3" w:rsidP="00201F91">
            <w:pPr>
              <w:widowControl w:val="0"/>
              <w:spacing w:after="120"/>
              <w:jc w:val="both"/>
              <w:rPr>
                <w:rFonts w:ascii="GHEA Grapalat" w:hAnsi="GHEA Grapalat"/>
                <w:sz w:val="20"/>
              </w:rPr>
            </w:pPr>
            <w:r w:rsidRPr="00623564">
              <w:rPr>
                <w:rFonts w:ascii="GHEA Grapalat" w:hAnsi="GHEA Grapalat"/>
                <w:sz w:val="20"/>
              </w:rPr>
              <w:sym w:font="Symbol" w:char="F0D8"/>
            </w:r>
            <w:r w:rsidRPr="00623564">
              <w:rPr>
                <w:rFonts w:ascii="GHEA Grapalat" w:hAnsi="GHEA Grapalat"/>
                <w:sz w:val="20"/>
              </w:rPr>
              <w:t xml:space="preserve"> контролировать передвижение оставшихся на ночь слушателей и в случае противоправных действий последних принимать меры, вытекающие из сложившейся ситуации, и незамедлительно сообщать об этом </w:t>
            </w:r>
            <w:r w:rsidRPr="00623564">
              <w:rPr>
                <w:rFonts w:ascii="GHEA Grapalat" w:hAnsi="GHEA Grapalat"/>
                <w:sz w:val="20"/>
              </w:rPr>
              <w:lastRenderedPageBreak/>
              <w:t>Клиенту,</w:t>
            </w:r>
          </w:p>
          <w:p w14:paraId="1E0B9CBE" w14:textId="77777777" w:rsidR="00E94BC3" w:rsidRPr="00623564" w:rsidRDefault="00E94BC3" w:rsidP="00201F91">
            <w:pPr>
              <w:widowControl w:val="0"/>
              <w:spacing w:after="120"/>
              <w:jc w:val="both"/>
              <w:rPr>
                <w:rFonts w:ascii="GHEA Grapalat" w:hAnsi="GHEA Grapalat"/>
                <w:sz w:val="20"/>
              </w:rPr>
            </w:pPr>
            <w:r w:rsidRPr="00623564">
              <w:rPr>
                <w:rFonts w:ascii="GHEA Grapalat" w:hAnsi="GHEA Grapalat"/>
                <w:sz w:val="20"/>
              </w:rPr>
              <w:sym w:font="Symbol" w:char="F0D8"/>
            </w:r>
            <w:r w:rsidRPr="00623564">
              <w:rPr>
                <w:rFonts w:ascii="GHEA Grapalat" w:hAnsi="GHEA Grapalat"/>
                <w:sz w:val="20"/>
              </w:rPr>
              <w:t xml:space="preserve"> выполнять иные правила охраны и безопасности, нормы и иные поручения, установленные Клиентом.</w:t>
            </w:r>
          </w:p>
          <w:p w14:paraId="3E88F1D3" w14:textId="77777777" w:rsidR="00E94BC3" w:rsidRPr="00623564" w:rsidRDefault="00E94BC3" w:rsidP="00201F91">
            <w:pPr>
              <w:widowControl w:val="0"/>
              <w:spacing w:after="120"/>
              <w:jc w:val="both"/>
              <w:rPr>
                <w:rFonts w:ascii="GHEA Grapalat" w:hAnsi="GHEA Grapalat"/>
                <w:sz w:val="20"/>
              </w:rPr>
            </w:pPr>
            <w:r w:rsidRPr="00623564">
              <w:rPr>
                <w:rFonts w:ascii="GHEA Grapalat" w:hAnsi="GHEA Grapalat"/>
                <w:sz w:val="20"/>
              </w:rPr>
              <w:t>Исполнитель обязан оказывать вышеуказанные Услуги в соответствии с положениями Закона РА «О частной депозитарной деятельности» и других правовых актов, регулирующих сферу.</w:t>
            </w:r>
          </w:p>
          <w:p w14:paraId="26B20C76" w14:textId="77777777" w:rsidR="00E94BC3" w:rsidRPr="00623564" w:rsidRDefault="00E94BC3" w:rsidP="00201F91">
            <w:pPr>
              <w:widowControl w:val="0"/>
              <w:spacing w:after="120"/>
              <w:jc w:val="both"/>
              <w:rPr>
                <w:rFonts w:ascii="GHEA Grapalat" w:hAnsi="GHEA Grapalat"/>
                <w:sz w:val="20"/>
              </w:rPr>
            </w:pPr>
            <w:r w:rsidRPr="00623564">
              <w:rPr>
                <w:rFonts w:ascii="GHEA Grapalat" w:hAnsi="GHEA Grapalat"/>
                <w:sz w:val="20"/>
              </w:rPr>
              <w:t>Исполнитель несет ответственность за ущерб, причиненный Заказчику в результате несоблюдения им необходимых мер охраны и безопасности (кастодиальных).</w:t>
            </w:r>
          </w:p>
          <w:p w14:paraId="1794D86C" w14:textId="77777777" w:rsidR="00E94BC3" w:rsidRPr="00623564" w:rsidRDefault="00E94BC3" w:rsidP="00201F91">
            <w:pPr>
              <w:widowControl w:val="0"/>
              <w:spacing w:after="120"/>
              <w:jc w:val="both"/>
              <w:rPr>
                <w:rFonts w:ascii="GHEA Grapalat" w:hAnsi="GHEA Grapalat"/>
                <w:sz w:val="20"/>
              </w:rPr>
            </w:pPr>
            <w:r w:rsidRPr="00623564">
              <w:rPr>
                <w:rFonts w:ascii="GHEA Grapalat" w:hAnsi="GHEA Grapalat"/>
                <w:sz w:val="20"/>
              </w:rPr>
              <w:t>Все эти условия являются обязательными, включены в цену договора и выполняются Исполнителем.</w:t>
            </w:r>
          </w:p>
          <w:p w14:paraId="443F5AA3" w14:textId="77777777" w:rsidR="00E94BC3" w:rsidRPr="00623564" w:rsidRDefault="00E94BC3" w:rsidP="00201F91">
            <w:pPr>
              <w:widowControl w:val="0"/>
              <w:spacing w:after="120"/>
              <w:jc w:val="both"/>
              <w:rPr>
                <w:rFonts w:ascii="GHEA Grapalat" w:hAnsi="GHEA Grapalat"/>
                <w:sz w:val="20"/>
              </w:rPr>
            </w:pPr>
          </w:p>
          <w:p w14:paraId="4D84E9EB" w14:textId="77777777" w:rsidR="00E94BC3" w:rsidRPr="00623564" w:rsidRDefault="00E94BC3" w:rsidP="00201F91">
            <w:pPr>
              <w:widowControl w:val="0"/>
              <w:spacing w:after="120"/>
              <w:jc w:val="both"/>
              <w:rPr>
                <w:rFonts w:ascii="GHEA Grapalat" w:hAnsi="GHEA Grapalat"/>
                <w:sz w:val="20"/>
              </w:rPr>
            </w:pPr>
          </w:p>
          <w:p w14:paraId="7F0EB9E1" w14:textId="77777777" w:rsidR="00E94BC3" w:rsidRPr="00E40AC8" w:rsidRDefault="00E94BC3" w:rsidP="00201F91">
            <w:pPr>
              <w:widowControl w:val="0"/>
              <w:spacing w:after="120"/>
              <w:jc w:val="both"/>
              <w:rPr>
                <w:rFonts w:ascii="GHEA Grapalat" w:hAnsi="GHEA Grapalat"/>
                <w:sz w:val="20"/>
              </w:rPr>
            </w:pPr>
          </w:p>
        </w:tc>
        <w:tc>
          <w:tcPr>
            <w:tcW w:w="1259" w:type="dxa"/>
            <w:vAlign w:val="center"/>
          </w:tcPr>
          <w:p w14:paraId="72FDE0F3" w14:textId="77777777" w:rsidR="00E94BC3" w:rsidRPr="00E40AC8" w:rsidRDefault="00201F91" w:rsidP="00201F91">
            <w:pPr>
              <w:widowControl w:val="0"/>
              <w:spacing w:after="120"/>
              <w:jc w:val="center"/>
              <w:rPr>
                <w:rFonts w:ascii="GHEA Grapalat" w:hAnsi="GHEA Grapalat"/>
                <w:sz w:val="20"/>
              </w:rPr>
            </w:pPr>
            <w:r>
              <w:rPr>
                <w:rFonts w:ascii="GHEA Grapalat" w:hAnsi="GHEA Grapalat"/>
                <w:sz w:val="20"/>
              </w:rPr>
              <w:lastRenderedPageBreak/>
              <w:t>месяц</w:t>
            </w:r>
          </w:p>
        </w:tc>
        <w:tc>
          <w:tcPr>
            <w:tcW w:w="1355" w:type="dxa"/>
            <w:vAlign w:val="center"/>
          </w:tcPr>
          <w:p w14:paraId="10ABBFFE" w14:textId="36547226" w:rsidR="00E94BC3" w:rsidRPr="00201F91" w:rsidRDefault="00E94BC3" w:rsidP="00201F91">
            <w:pPr>
              <w:widowControl w:val="0"/>
              <w:spacing w:after="120"/>
              <w:jc w:val="center"/>
              <w:rPr>
                <w:rFonts w:ascii="Arial LatRus" w:hAnsi="Arial LatRus"/>
                <w:b/>
                <w:sz w:val="18"/>
                <w:szCs w:val="18"/>
              </w:rPr>
            </w:pPr>
          </w:p>
        </w:tc>
        <w:tc>
          <w:tcPr>
            <w:tcW w:w="822" w:type="dxa"/>
            <w:vAlign w:val="center"/>
          </w:tcPr>
          <w:p w14:paraId="27F1348A" w14:textId="3E40E088" w:rsidR="00E94BC3" w:rsidRPr="00E40AC8" w:rsidRDefault="00E94BC3" w:rsidP="00201F91">
            <w:pPr>
              <w:widowControl w:val="0"/>
              <w:spacing w:after="120"/>
              <w:jc w:val="center"/>
              <w:rPr>
                <w:rFonts w:ascii="GHEA Grapalat" w:hAnsi="GHEA Grapalat"/>
                <w:sz w:val="20"/>
              </w:rPr>
            </w:pPr>
            <w:r w:rsidRPr="00623564">
              <w:rPr>
                <w:rFonts w:ascii="GHEA Grapalat" w:hAnsi="GHEA Grapalat"/>
                <w:sz w:val="20"/>
              </w:rPr>
              <w:t>1</w:t>
            </w:r>
            <w:r w:rsidR="00005C1A">
              <w:rPr>
                <w:rFonts w:ascii="GHEA Grapalat" w:hAnsi="GHEA Grapalat"/>
                <w:sz w:val="20"/>
              </w:rPr>
              <w:t>2</w:t>
            </w:r>
          </w:p>
        </w:tc>
        <w:tc>
          <w:tcPr>
            <w:tcW w:w="1104" w:type="dxa"/>
            <w:vAlign w:val="center"/>
          </w:tcPr>
          <w:p w14:paraId="6B794DA0" w14:textId="77777777" w:rsidR="00E94BC3" w:rsidRPr="00F2026D" w:rsidRDefault="00E94BC3" w:rsidP="00201F91">
            <w:pPr>
              <w:widowControl w:val="0"/>
              <w:spacing w:after="120"/>
              <w:jc w:val="center"/>
              <w:rPr>
                <w:rFonts w:ascii="GHEA Grapalat" w:hAnsi="GHEA Grapalat"/>
                <w:sz w:val="20"/>
              </w:rPr>
            </w:pPr>
            <w:r w:rsidRPr="00623564">
              <w:rPr>
                <w:rFonts w:ascii="GHEA Grapalat" w:hAnsi="GHEA Grapalat"/>
                <w:sz w:val="20"/>
              </w:rPr>
              <w:t xml:space="preserve">г. Ереван, </w:t>
            </w:r>
            <w:proofErr w:type="spellStart"/>
            <w:r w:rsidRPr="00623564">
              <w:rPr>
                <w:rFonts w:ascii="GHEA Grapalat" w:hAnsi="GHEA Grapalat"/>
                <w:sz w:val="20"/>
              </w:rPr>
              <w:t>Ханджяна</w:t>
            </w:r>
            <w:proofErr w:type="spellEnd"/>
            <w:r w:rsidRPr="00623564">
              <w:rPr>
                <w:rFonts w:ascii="GHEA Grapalat" w:hAnsi="GHEA Grapalat"/>
                <w:sz w:val="20"/>
              </w:rPr>
              <w:t xml:space="preserve"> 13/1 </w:t>
            </w:r>
          </w:p>
        </w:tc>
        <w:tc>
          <w:tcPr>
            <w:tcW w:w="2241" w:type="dxa"/>
          </w:tcPr>
          <w:p w14:paraId="5342A2BC" w14:textId="4FC53697" w:rsidR="00E94BC3" w:rsidRPr="00623564" w:rsidRDefault="00E94BC3" w:rsidP="00201F91">
            <w:pPr>
              <w:widowControl w:val="0"/>
              <w:spacing w:after="120"/>
              <w:jc w:val="center"/>
              <w:rPr>
                <w:rFonts w:ascii="GHEA Grapalat" w:hAnsi="GHEA Grapalat"/>
                <w:sz w:val="20"/>
              </w:rPr>
            </w:pPr>
            <w:r w:rsidRPr="00623564">
              <w:rPr>
                <w:rFonts w:ascii="GHEA Grapalat" w:hAnsi="GHEA Grapalat"/>
                <w:sz w:val="20"/>
              </w:rPr>
              <w:t xml:space="preserve">Услуга предоставляется с даты вступления в силу договора до </w:t>
            </w:r>
            <w:r w:rsidRPr="00B34A43">
              <w:rPr>
                <w:rFonts w:ascii="GHEA Grapalat" w:hAnsi="GHEA Grapalat"/>
                <w:color w:val="FF0000"/>
                <w:sz w:val="18"/>
                <w:lang w:val="hy-AM"/>
              </w:rPr>
              <w:t>31.</w:t>
            </w:r>
            <w:r w:rsidR="00201F91">
              <w:rPr>
                <w:rFonts w:ascii="GHEA Grapalat" w:hAnsi="GHEA Grapalat"/>
                <w:color w:val="FF0000"/>
                <w:sz w:val="18"/>
              </w:rPr>
              <w:t>12</w:t>
            </w:r>
            <w:r w:rsidRPr="00B34A43">
              <w:rPr>
                <w:rFonts w:ascii="GHEA Grapalat" w:hAnsi="GHEA Grapalat"/>
                <w:color w:val="FF0000"/>
                <w:sz w:val="18"/>
                <w:lang w:val="hy-AM"/>
              </w:rPr>
              <w:t>.</w:t>
            </w:r>
            <w:r>
              <w:rPr>
                <w:rFonts w:ascii="GHEA Grapalat" w:hAnsi="GHEA Grapalat"/>
                <w:color w:val="FF0000"/>
                <w:sz w:val="18"/>
                <w:lang w:val="hy-AM"/>
              </w:rPr>
              <w:t>202</w:t>
            </w:r>
            <w:r w:rsidR="00005C1A">
              <w:rPr>
                <w:rFonts w:ascii="GHEA Grapalat" w:hAnsi="GHEA Grapalat"/>
                <w:color w:val="FF0000"/>
                <w:sz w:val="18"/>
              </w:rPr>
              <w:t>6</w:t>
            </w:r>
            <w:r>
              <w:rPr>
                <w:rFonts w:ascii="GHEA Grapalat" w:hAnsi="GHEA Grapalat"/>
                <w:color w:val="FF0000"/>
                <w:sz w:val="18"/>
              </w:rPr>
              <w:t>г</w:t>
            </w:r>
            <w:r w:rsidRPr="00B34A43">
              <w:rPr>
                <w:rFonts w:ascii="GHEA Grapalat" w:hAnsi="GHEA Grapalat"/>
                <w:color w:val="FF0000"/>
                <w:sz w:val="18"/>
                <w:lang w:val="hy-AM"/>
              </w:rPr>
              <w:t>.</w:t>
            </w:r>
          </w:p>
          <w:p w14:paraId="3E69DD37" w14:textId="77777777" w:rsidR="00E94BC3" w:rsidRPr="00E40AC8" w:rsidRDefault="00E94BC3" w:rsidP="00201F91">
            <w:pPr>
              <w:widowControl w:val="0"/>
              <w:spacing w:after="120"/>
              <w:jc w:val="center"/>
              <w:rPr>
                <w:rFonts w:ascii="GHEA Grapalat" w:hAnsi="GHEA Grapalat"/>
                <w:sz w:val="20"/>
              </w:rPr>
            </w:pPr>
          </w:p>
        </w:tc>
      </w:tr>
    </w:tbl>
    <w:p w14:paraId="1DD23D9F" w14:textId="5BCC1313" w:rsidR="00E94BC3" w:rsidRPr="00623564" w:rsidRDefault="00E94BC3" w:rsidP="00E94BC3">
      <w:pPr>
        <w:pStyle w:val="HTML"/>
        <w:shd w:val="clear" w:color="auto" w:fill="F8F9FA"/>
        <w:spacing w:line="540" w:lineRule="atLeast"/>
        <w:jc w:val="center"/>
        <w:rPr>
          <w:rFonts w:ascii="inherit" w:hAnsi="inherit"/>
          <w:color w:val="FF0000"/>
          <w:sz w:val="24"/>
          <w:szCs w:val="16"/>
          <w:lang w:val="ru-RU"/>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1"/>
        <w:gridCol w:w="10597"/>
      </w:tblGrid>
      <w:tr w:rsidR="00E94BC3" w14:paraId="095750A0" w14:textId="77777777" w:rsidTr="00201F91">
        <w:tc>
          <w:tcPr>
            <w:tcW w:w="15779" w:type="dxa"/>
            <w:gridSpan w:val="2"/>
            <w:tcBorders>
              <w:top w:val="single" w:sz="4" w:space="0" w:color="000000"/>
              <w:left w:val="single" w:sz="4" w:space="0" w:color="000000"/>
              <w:bottom w:val="single" w:sz="4" w:space="0" w:color="000000"/>
              <w:right w:val="single" w:sz="4" w:space="0" w:color="000000"/>
            </w:tcBorders>
            <w:vAlign w:val="center"/>
            <w:hideMark/>
          </w:tcPr>
          <w:p w14:paraId="2592BC87" w14:textId="77777777" w:rsidR="00E94BC3" w:rsidRPr="00623564" w:rsidRDefault="00E94BC3" w:rsidP="00201F91">
            <w:pPr>
              <w:spacing w:after="200" w:line="276" w:lineRule="auto"/>
              <w:jc w:val="center"/>
              <w:rPr>
                <w:rFonts w:ascii="Sylfaen" w:hAnsi="Sylfaen" w:cs="Sylfaen"/>
                <w:b/>
                <w:bCs/>
                <w:sz w:val="18"/>
                <w:szCs w:val="18"/>
              </w:rPr>
            </w:pPr>
            <w:r w:rsidRPr="00623564">
              <w:rPr>
                <w:rFonts w:ascii="Arial" w:hAnsi="Arial" w:cs="Arial"/>
                <w:b/>
                <w:bCs/>
                <w:color w:val="202124"/>
                <w:sz w:val="18"/>
                <w:szCs w:val="18"/>
                <w:shd w:val="clear" w:color="auto" w:fill="F8F9FA"/>
              </w:rPr>
              <w:t>Другие термины:</w:t>
            </w:r>
          </w:p>
        </w:tc>
      </w:tr>
      <w:tr w:rsidR="00E94BC3" w14:paraId="6C762E99" w14:textId="77777777" w:rsidTr="00201F91">
        <w:tc>
          <w:tcPr>
            <w:tcW w:w="3970" w:type="dxa"/>
            <w:tcBorders>
              <w:top w:val="single" w:sz="4" w:space="0" w:color="000000"/>
              <w:left w:val="single" w:sz="4" w:space="0" w:color="000000"/>
              <w:bottom w:val="single" w:sz="4" w:space="0" w:color="000000"/>
              <w:right w:val="single" w:sz="4" w:space="0" w:color="000000"/>
            </w:tcBorders>
            <w:vAlign w:val="center"/>
            <w:hideMark/>
          </w:tcPr>
          <w:p w14:paraId="75BCCBD6" w14:textId="77777777" w:rsidR="00E94BC3" w:rsidRPr="00623564" w:rsidRDefault="00E94BC3" w:rsidP="00201F91">
            <w:pPr>
              <w:spacing w:after="200" w:line="276" w:lineRule="auto"/>
              <w:jc w:val="center"/>
              <w:rPr>
                <w:rFonts w:ascii="Arial" w:hAnsi="Arial" w:cs="Arial"/>
                <w:b/>
                <w:bCs/>
                <w:color w:val="202124"/>
                <w:sz w:val="18"/>
                <w:szCs w:val="18"/>
                <w:shd w:val="clear" w:color="auto" w:fill="F8F9FA"/>
              </w:rPr>
            </w:pPr>
            <w:r w:rsidRPr="00623564">
              <w:rPr>
                <w:rFonts w:ascii="Arial" w:hAnsi="Arial" w:cs="Arial"/>
                <w:b/>
                <w:bCs/>
                <w:sz w:val="18"/>
                <w:szCs w:val="18"/>
                <w:shd w:val="clear" w:color="auto" w:fill="F8F9FA"/>
              </w:rPr>
              <w:t>Приемлемость и критерии приемлемости для закупок</w:t>
            </w:r>
          </w:p>
          <w:p w14:paraId="66E4B60B" w14:textId="77777777" w:rsidR="00E94BC3" w:rsidRPr="00623564" w:rsidRDefault="00E94BC3" w:rsidP="00201F91">
            <w:pPr>
              <w:spacing w:after="200" w:line="276" w:lineRule="auto"/>
              <w:jc w:val="center"/>
              <w:rPr>
                <w:rFonts w:ascii="Arial" w:hAnsi="Arial" w:cs="Arial"/>
                <w:b/>
                <w:bCs/>
                <w:color w:val="202124"/>
                <w:sz w:val="18"/>
                <w:szCs w:val="18"/>
                <w:shd w:val="clear" w:color="auto" w:fill="F8F9FA"/>
              </w:rPr>
            </w:pPr>
          </w:p>
        </w:tc>
        <w:tc>
          <w:tcPr>
            <w:tcW w:w="11809" w:type="dxa"/>
            <w:tcBorders>
              <w:top w:val="single" w:sz="4" w:space="0" w:color="000000"/>
              <w:left w:val="single" w:sz="4" w:space="0" w:color="000000"/>
              <w:bottom w:val="single" w:sz="4" w:space="0" w:color="000000"/>
              <w:right w:val="single" w:sz="4" w:space="0" w:color="000000"/>
            </w:tcBorders>
            <w:vAlign w:val="center"/>
            <w:hideMark/>
          </w:tcPr>
          <w:p w14:paraId="6F28B403" w14:textId="77777777" w:rsidR="00E94BC3" w:rsidRPr="00623564" w:rsidRDefault="00E94BC3" w:rsidP="00201F91">
            <w:pPr>
              <w:spacing w:after="200"/>
              <w:rPr>
                <w:rFonts w:ascii="Arial" w:hAnsi="Arial" w:cs="Arial"/>
                <w:b/>
                <w:bCs/>
                <w:sz w:val="18"/>
                <w:szCs w:val="18"/>
                <w:shd w:val="clear" w:color="auto" w:fill="F8F9FA"/>
              </w:rPr>
            </w:pPr>
            <w:r w:rsidRPr="00623564">
              <w:rPr>
                <w:rFonts w:ascii="Arial" w:hAnsi="Arial" w:cs="Arial"/>
                <w:b/>
                <w:bCs/>
                <w:sz w:val="18"/>
                <w:szCs w:val="18"/>
                <w:shd w:val="clear" w:color="auto" w:fill="F8F9FA"/>
              </w:rPr>
              <w:t>Предусмотрено Законом Республики Армения «О закупках».</w:t>
            </w:r>
          </w:p>
          <w:p w14:paraId="078EC623" w14:textId="77777777" w:rsidR="00E94BC3" w:rsidRPr="00076776" w:rsidRDefault="00E94BC3" w:rsidP="00201F91">
            <w:pPr>
              <w:pStyle w:val="HTML"/>
              <w:shd w:val="clear" w:color="auto" w:fill="F8F9FA"/>
              <w:rPr>
                <w:rFonts w:ascii="Arial" w:hAnsi="Arial" w:cs="Arial"/>
                <w:b/>
                <w:bCs/>
                <w:sz w:val="18"/>
                <w:szCs w:val="18"/>
                <w:shd w:val="clear" w:color="auto" w:fill="F8F9FA"/>
                <w:lang w:val="ru-RU" w:eastAsia="ru-RU" w:bidi="ru-RU"/>
              </w:rPr>
            </w:pPr>
            <w:r w:rsidRPr="00076776">
              <w:rPr>
                <w:rFonts w:ascii="Arial" w:hAnsi="Arial" w:cs="Arial"/>
                <w:b/>
                <w:bCs/>
                <w:sz w:val="18"/>
                <w:szCs w:val="18"/>
                <w:shd w:val="clear" w:color="auto" w:fill="F8F9FA"/>
                <w:lang w:val="ru-RU" w:eastAsia="ru-RU" w:bidi="ru-RU"/>
              </w:rPr>
              <w:t>Сотрудники службы безопасности обязаны:</w:t>
            </w:r>
          </w:p>
          <w:p w14:paraId="0B53E7B0" w14:textId="77777777" w:rsidR="00E94BC3" w:rsidRPr="00076776" w:rsidRDefault="00E94BC3" w:rsidP="00201F91">
            <w:pPr>
              <w:pStyle w:val="HTML"/>
              <w:shd w:val="clear" w:color="auto" w:fill="F8F9FA"/>
              <w:rPr>
                <w:rFonts w:ascii="Arial" w:hAnsi="Arial" w:cs="Arial"/>
                <w:b/>
                <w:bCs/>
                <w:sz w:val="18"/>
                <w:szCs w:val="18"/>
                <w:shd w:val="clear" w:color="auto" w:fill="F8F9FA"/>
                <w:lang w:val="ru-RU" w:eastAsia="ru-RU" w:bidi="ru-RU"/>
              </w:rPr>
            </w:pPr>
            <w:r w:rsidRPr="00076776">
              <w:rPr>
                <w:rFonts w:ascii="Arial" w:hAnsi="Arial" w:cs="Arial"/>
                <w:b/>
                <w:bCs/>
                <w:sz w:val="18"/>
                <w:szCs w:val="18"/>
                <w:shd w:val="clear" w:color="auto" w:fill="F8F9FA"/>
                <w:lang w:val="ru-RU" w:eastAsia="ru-RU" w:bidi="ru-RU"/>
              </w:rPr>
              <w:t>а. выполнять законные указания Клиента, реализовывать иные правила безопасности, установленные Клиентом;</w:t>
            </w:r>
          </w:p>
          <w:p w14:paraId="2CEBFC8B" w14:textId="77777777" w:rsidR="00E94BC3" w:rsidRPr="00076776" w:rsidRDefault="00E94BC3" w:rsidP="00201F91">
            <w:pPr>
              <w:pStyle w:val="HTML"/>
              <w:shd w:val="clear" w:color="auto" w:fill="F8F9FA"/>
              <w:rPr>
                <w:rFonts w:ascii="Arial" w:hAnsi="Arial" w:cs="Arial"/>
                <w:b/>
                <w:bCs/>
                <w:sz w:val="18"/>
                <w:szCs w:val="18"/>
                <w:shd w:val="clear" w:color="auto" w:fill="F8F9FA"/>
                <w:lang w:val="ru-RU" w:eastAsia="ru-RU" w:bidi="ru-RU"/>
              </w:rPr>
            </w:pPr>
            <w:r w:rsidRPr="00076776">
              <w:rPr>
                <w:rFonts w:ascii="Arial" w:hAnsi="Arial" w:cs="Arial"/>
                <w:b/>
                <w:bCs/>
                <w:sz w:val="18"/>
                <w:szCs w:val="18"/>
                <w:shd w:val="clear" w:color="auto" w:fill="F8F9FA"/>
                <w:lang w:val="ru-RU" w:eastAsia="ru-RU" w:bidi="ru-RU"/>
              </w:rPr>
              <w:t>б) руководствоваться требованиями, предусмотренными настоящим техническим заданием, при обеспечении текущей безопасности и ликвидации чрезвычайных ситуаций.</w:t>
            </w:r>
          </w:p>
          <w:p w14:paraId="74441D69" w14:textId="77777777" w:rsidR="00E94BC3" w:rsidRPr="00076776" w:rsidRDefault="00E94BC3" w:rsidP="00201F91">
            <w:pPr>
              <w:pStyle w:val="HTML"/>
              <w:shd w:val="clear" w:color="auto" w:fill="F8F9FA"/>
              <w:rPr>
                <w:rFonts w:ascii="Arial" w:hAnsi="Arial" w:cs="Arial"/>
                <w:b/>
                <w:bCs/>
                <w:sz w:val="18"/>
                <w:szCs w:val="18"/>
                <w:shd w:val="clear" w:color="auto" w:fill="F8F9FA"/>
                <w:lang w:val="ru-RU" w:eastAsia="ru-RU" w:bidi="ru-RU"/>
              </w:rPr>
            </w:pPr>
            <w:r w:rsidRPr="00076776">
              <w:rPr>
                <w:rFonts w:ascii="Arial" w:hAnsi="Arial" w:cs="Arial"/>
                <w:b/>
                <w:bCs/>
                <w:sz w:val="18"/>
                <w:szCs w:val="18"/>
                <w:shd w:val="clear" w:color="auto" w:fill="F8F9FA"/>
                <w:lang w:val="ru-RU" w:eastAsia="ru-RU" w:bidi="ru-RU"/>
              </w:rPr>
              <w:t>в) Быть в соответствующей униформе и иметь дружелюбное отношение.</w:t>
            </w:r>
          </w:p>
          <w:p w14:paraId="742938D5" w14:textId="77777777" w:rsidR="00E94BC3" w:rsidRPr="00076776" w:rsidRDefault="00E94BC3" w:rsidP="00201F91">
            <w:pPr>
              <w:pStyle w:val="HTML"/>
              <w:shd w:val="clear" w:color="auto" w:fill="F8F9FA"/>
              <w:rPr>
                <w:rFonts w:ascii="Arial" w:hAnsi="Arial" w:cs="Arial"/>
                <w:b/>
                <w:bCs/>
                <w:sz w:val="18"/>
                <w:szCs w:val="18"/>
                <w:shd w:val="clear" w:color="auto" w:fill="F8F9FA"/>
                <w:lang w:val="ru-RU" w:eastAsia="ru-RU" w:bidi="ru-RU"/>
              </w:rPr>
            </w:pPr>
            <w:r w:rsidRPr="00076776">
              <w:rPr>
                <w:rFonts w:ascii="Arial" w:hAnsi="Arial" w:cs="Arial"/>
                <w:b/>
                <w:bCs/>
                <w:sz w:val="18"/>
                <w:szCs w:val="18"/>
                <w:shd w:val="clear" w:color="auto" w:fill="F8F9FA"/>
                <w:lang w:val="ru-RU" w:eastAsia="ru-RU" w:bidi="ru-RU"/>
              </w:rPr>
              <w:t xml:space="preserve">Провайдеру запрещается добровольно изменять технические требования к предоставлению услуги </w:t>
            </w:r>
          </w:p>
        </w:tc>
      </w:tr>
    </w:tbl>
    <w:p w14:paraId="0CE6A117"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3AF8B89" w14:textId="77777777" w:rsidTr="005B7138">
        <w:trPr>
          <w:jc w:val="center"/>
        </w:trPr>
        <w:tc>
          <w:tcPr>
            <w:tcW w:w="4536" w:type="dxa"/>
          </w:tcPr>
          <w:p w14:paraId="06BEAC6D"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5BE9867F"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28D9991E"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ED3EBB7"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6306A0D2"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10549439"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17C712D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4B29BA09"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AD2CA8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2088C3FD"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39D383BF"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02721121" w14:textId="7A6E7553" w:rsidR="003B2F27" w:rsidRPr="001D3F7B" w:rsidRDefault="00005C1A" w:rsidP="001D3F7B">
      <w:pPr>
        <w:widowControl w:val="0"/>
        <w:spacing w:after="160" w:line="360" w:lineRule="auto"/>
        <w:jc w:val="right"/>
        <w:rPr>
          <w:rFonts w:ascii="GHEA Grapalat" w:hAnsi="GHEA Grapalat"/>
          <w:i/>
        </w:rPr>
      </w:pPr>
      <w:r>
        <w:rPr>
          <w:rFonts w:ascii="GHEA Grapalat" w:hAnsi="GHEA Grapalat"/>
        </w:rPr>
        <w:t>ՀԵՊԹ-ԳՀԾՁԲ-2026/01</w:t>
      </w:r>
      <w:r w:rsidR="00E94BC3">
        <w:rPr>
          <w:rFonts w:ascii="GHEA Grapalat" w:hAnsi="GHEA Grapalat"/>
          <w:lang w:val="hy-AM"/>
        </w:rPr>
        <w:t xml:space="preserve"> </w:t>
      </w:r>
      <w:r w:rsidR="003B2F27" w:rsidRPr="00AD29CE">
        <w:rPr>
          <w:rFonts w:ascii="GHEA Grapalat" w:hAnsi="GHEA Grapalat"/>
          <w:i/>
        </w:rPr>
        <w:t xml:space="preserve">к Договору под кодом </w:t>
      </w:r>
      <w:r w:rsidR="003B2F27" w:rsidRPr="00561745">
        <w:rPr>
          <w:rFonts w:ascii="GHEA Grapalat" w:hAnsi="GHEA Grapalat"/>
          <w:i/>
        </w:rPr>
        <w:br/>
      </w:r>
      <w:r w:rsidR="003B2F27">
        <w:rPr>
          <w:rFonts w:ascii="GHEA Grapalat" w:hAnsi="GHEA Grapalat"/>
          <w:i/>
        </w:rPr>
        <w:t xml:space="preserve"> </w:t>
      </w:r>
      <w:r w:rsidR="003B2F27" w:rsidRPr="00AD29CE">
        <w:rPr>
          <w:rFonts w:ascii="GHEA Grapalat" w:hAnsi="GHEA Grapalat"/>
          <w:i/>
        </w:rPr>
        <w:t xml:space="preserve">заключенному </w:t>
      </w:r>
      <w:r w:rsidR="003B2F27">
        <w:rPr>
          <w:rFonts w:ascii="GHEA Grapalat" w:hAnsi="GHEA Grapalat"/>
          <w:i/>
        </w:rPr>
        <w:t>"</w:t>
      </w:r>
      <w:r w:rsidR="003B2F27" w:rsidRPr="00561745">
        <w:rPr>
          <w:rFonts w:ascii="GHEA Grapalat" w:hAnsi="GHEA Grapalat"/>
          <w:i/>
        </w:rPr>
        <w:tab/>
      </w:r>
      <w:r w:rsidR="003B2F27">
        <w:rPr>
          <w:rFonts w:ascii="GHEA Grapalat" w:hAnsi="GHEA Grapalat"/>
          <w:i/>
        </w:rPr>
        <w:t>"</w:t>
      </w:r>
      <w:r w:rsidR="003B2F27" w:rsidRPr="00561745">
        <w:rPr>
          <w:rFonts w:ascii="GHEA Grapalat" w:hAnsi="GHEA Grapalat"/>
          <w:i/>
        </w:rPr>
        <w:tab/>
      </w:r>
      <w:r w:rsidR="003B2F27" w:rsidRPr="00AD29CE">
        <w:rPr>
          <w:rFonts w:ascii="GHEA Grapalat" w:hAnsi="GHEA Grapalat"/>
          <w:i/>
        </w:rPr>
        <w:t>2</w:t>
      </w:r>
      <w:r w:rsidR="003B2F27">
        <w:rPr>
          <w:rFonts w:ascii="GHEA Grapalat" w:hAnsi="GHEA Grapalat"/>
          <w:i/>
        </w:rPr>
        <w:t>0.</w:t>
      </w:r>
      <w:r w:rsidR="003B2F27">
        <w:rPr>
          <w:rFonts w:ascii="GHEA Grapalat" w:hAnsi="GHEA Grapalat"/>
          <w:i/>
        </w:rPr>
        <w:tab/>
      </w:r>
      <w:r w:rsidR="003B2F27" w:rsidRPr="00AD29CE">
        <w:rPr>
          <w:rFonts w:ascii="GHEA Grapalat" w:hAnsi="GHEA Grapalat"/>
          <w:i/>
        </w:rPr>
        <w:t>г.</w:t>
      </w:r>
    </w:p>
    <w:p w14:paraId="6473526B" w14:textId="06A56B6F" w:rsidR="00E94BC3" w:rsidRPr="00E94BC3" w:rsidRDefault="00E94BC3" w:rsidP="00E94BC3">
      <w:pPr>
        <w:widowControl w:val="0"/>
        <w:spacing w:after="160" w:line="360" w:lineRule="auto"/>
        <w:jc w:val="center"/>
        <w:rPr>
          <w:rFonts w:ascii="GHEA Grapalat" w:hAnsi="GHEA Grapalat"/>
        </w:rPr>
      </w:pPr>
      <w:r>
        <w:rPr>
          <w:rFonts w:ascii="GHEA Grapalat" w:hAnsi="GHEA Grapalat"/>
        </w:rPr>
        <w:t>ГРАФИК ОПЛАТЫ</w:t>
      </w:r>
      <w:r>
        <w:rPr>
          <w:rStyle w:val="af6"/>
          <w:rFonts w:ascii="GHEA Grapalat" w:hAnsi="GHEA Grapalat"/>
        </w:rPr>
        <w:footnoteReference w:customMarkFollows="1" w:id="28"/>
        <w:t>*</w:t>
      </w:r>
    </w:p>
    <w:p w14:paraId="372DCBE2" w14:textId="77777777" w:rsidR="00E94BC3" w:rsidRPr="00AD29CE" w:rsidRDefault="00E94BC3" w:rsidP="00E94BC3">
      <w:pPr>
        <w:widowControl w:val="0"/>
        <w:spacing w:after="160" w:line="360" w:lineRule="auto"/>
        <w:jc w:val="right"/>
        <w:rPr>
          <w:rFonts w:ascii="GHEA Grapalat" w:hAnsi="GHEA Grapalat"/>
        </w:rPr>
      </w:pPr>
      <w:r w:rsidRPr="00AD29CE">
        <w:rPr>
          <w:rFonts w:ascii="GHEA Grapalat" w:hAnsi="GHEA Grapalat"/>
        </w:rPr>
        <w:t>драмов РА</w:t>
      </w:r>
    </w:p>
    <w:tbl>
      <w:tblPr>
        <w:tblW w:w="13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44"/>
        <w:gridCol w:w="1710"/>
        <w:gridCol w:w="540"/>
        <w:gridCol w:w="540"/>
        <w:gridCol w:w="450"/>
        <w:gridCol w:w="630"/>
        <w:gridCol w:w="540"/>
        <w:gridCol w:w="630"/>
        <w:gridCol w:w="540"/>
        <w:gridCol w:w="630"/>
        <w:gridCol w:w="540"/>
        <w:gridCol w:w="630"/>
        <w:gridCol w:w="587"/>
        <w:gridCol w:w="604"/>
        <w:gridCol w:w="2443"/>
      </w:tblGrid>
      <w:tr w:rsidR="00E94BC3" w:rsidRPr="00F412AC" w14:paraId="7D699849" w14:textId="77777777" w:rsidTr="00201F91">
        <w:trPr>
          <w:trHeight w:val="363"/>
          <w:jc w:val="center"/>
        </w:trPr>
        <w:tc>
          <w:tcPr>
            <w:tcW w:w="13264" w:type="dxa"/>
            <w:gridSpan w:val="16"/>
          </w:tcPr>
          <w:p w14:paraId="72F35DFD" w14:textId="77777777" w:rsidR="00E94BC3" w:rsidRPr="00F412AC" w:rsidRDefault="00E94BC3" w:rsidP="00201F91">
            <w:pPr>
              <w:widowControl w:val="0"/>
              <w:spacing w:after="120"/>
              <w:jc w:val="center"/>
              <w:rPr>
                <w:rFonts w:ascii="GHEA Grapalat" w:hAnsi="GHEA Grapalat"/>
                <w:sz w:val="16"/>
              </w:rPr>
            </w:pPr>
            <w:r w:rsidRPr="00F412AC">
              <w:rPr>
                <w:rFonts w:ascii="GHEA Grapalat" w:hAnsi="GHEA Grapalat"/>
                <w:sz w:val="16"/>
              </w:rPr>
              <w:t>Услуги</w:t>
            </w:r>
          </w:p>
        </w:tc>
      </w:tr>
      <w:tr w:rsidR="00201F91" w:rsidRPr="00F412AC" w14:paraId="7D61A9EA" w14:textId="77777777" w:rsidTr="00201F91">
        <w:trPr>
          <w:trHeight w:val="1781"/>
          <w:jc w:val="center"/>
        </w:trPr>
        <w:tc>
          <w:tcPr>
            <w:tcW w:w="1006" w:type="dxa"/>
            <w:vAlign w:val="center"/>
          </w:tcPr>
          <w:p w14:paraId="57041F94" w14:textId="77777777" w:rsidR="00201F91" w:rsidRPr="00F412AC" w:rsidRDefault="00201F91" w:rsidP="00201F91">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44" w:type="dxa"/>
            <w:vAlign w:val="center"/>
          </w:tcPr>
          <w:p w14:paraId="543C62BB" w14:textId="77777777" w:rsidR="00201F91" w:rsidRPr="00F412AC" w:rsidRDefault="00201F91" w:rsidP="00201F91">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710" w:type="dxa"/>
            <w:vAlign w:val="center"/>
          </w:tcPr>
          <w:p w14:paraId="2BA48457" w14:textId="77777777" w:rsidR="00201F91" w:rsidRPr="00F412AC" w:rsidRDefault="00201F91" w:rsidP="00201F91">
            <w:pPr>
              <w:widowControl w:val="0"/>
              <w:spacing w:after="120"/>
              <w:jc w:val="center"/>
              <w:rPr>
                <w:rFonts w:ascii="GHEA Grapalat" w:hAnsi="GHEA Grapalat"/>
                <w:sz w:val="16"/>
              </w:rPr>
            </w:pPr>
            <w:r w:rsidRPr="00F412AC">
              <w:rPr>
                <w:rFonts w:ascii="GHEA Grapalat" w:hAnsi="GHEA Grapalat"/>
                <w:sz w:val="16"/>
              </w:rPr>
              <w:t>наименование</w:t>
            </w:r>
          </w:p>
        </w:tc>
        <w:tc>
          <w:tcPr>
            <w:tcW w:w="9304" w:type="dxa"/>
            <w:gridSpan w:val="13"/>
            <w:vAlign w:val="center"/>
          </w:tcPr>
          <w:p w14:paraId="6175C05D" w14:textId="47B539A6" w:rsidR="00201F91" w:rsidRPr="00CA2754" w:rsidRDefault="00201F91" w:rsidP="00201F91">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w:t>
            </w:r>
            <w:r>
              <w:rPr>
                <w:rFonts w:ascii="GHEA Grapalat" w:hAnsi="GHEA Grapalat"/>
                <w:sz w:val="16"/>
              </w:rPr>
              <w:t>202</w:t>
            </w:r>
            <w:r w:rsidR="00D52D7B">
              <w:rPr>
                <w:rFonts w:ascii="GHEA Grapalat" w:hAnsi="GHEA Grapalat"/>
                <w:sz w:val="16"/>
              </w:rPr>
              <w:t>6</w:t>
            </w:r>
            <w:r>
              <w:rPr>
                <w:rFonts w:ascii="GHEA Grapalat" w:hAnsi="GHEA Grapalat"/>
                <w:sz w:val="16"/>
              </w:rPr>
              <w:t>., по месяцам, в том числе</w:t>
            </w:r>
            <w:r>
              <w:rPr>
                <w:rStyle w:val="af6"/>
                <w:rFonts w:ascii="GHEA Grapalat" w:hAnsi="GHEA Grapalat"/>
                <w:sz w:val="16"/>
              </w:rPr>
              <w:footnoteReference w:customMarkFollows="1" w:id="29"/>
              <w:t>**</w:t>
            </w:r>
          </w:p>
        </w:tc>
      </w:tr>
      <w:tr w:rsidR="00201F91" w:rsidRPr="00F412AC" w14:paraId="5E76D494" w14:textId="77777777" w:rsidTr="00201F91">
        <w:trPr>
          <w:trHeight w:val="1135"/>
          <w:jc w:val="center"/>
        </w:trPr>
        <w:tc>
          <w:tcPr>
            <w:tcW w:w="1006" w:type="dxa"/>
          </w:tcPr>
          <w:p w14:paraId="26C0790F" w14:textId="215F38BA" w:rsidR="00201F91" w:rsidRPr="00F412AC" w:rsidRDefault="00201F91" w:rsidP="00201F91">
            <w:pPr>
              <w:widowControl w:val="0"/>
              <w:spacing w:after="120"/>
              <w:jc w:val="center"/>
              <w:rPr>
                <w:rFonts w:ascii="GHEA Grapalat" w:hAnsi="GHEA Grapalat"/>
                <w:sz w:val="16"/>
              </w:rPr>
            </w:pPr>
          </w:p>
        </w:tc>
        <w:tc>
          <w:tcPr>
            <w:tcW w:w="1244" w:type="dxa"/>
          </w:tcPr>
          <w:p w14:paraId="40F10273" w14:textId="0E20F4E2" w:rsidR="00201F91" w:rsidRPr="00F412AC" w:rsidRDefault="00201F91" w:rsidP="00201F91">
            <w:pPr>
              <w:widowControl w:val="0"/>
              <w:spacing w:after="120"/>
              <w:jc w:val="center"/>
              <w:rPr>
                <w:rFonts w:ascii="GHEA Grapalat" w:hAnsi="GHEA Grapalat"/>
                <w:sz w:val="16"/>
              </w:rPr>
            </w:pPr>
          </w:p>
        </w:tc>
        <w:tc>
          <w:tcPr>
            <w:tcW w:w="1710" w:type="dxa"/>
          </w:tcPr>
          <w:p w14:paraId="78F7D2FC" w14:textId="77777777" w:rsidR="00201F91" w:rsidRPr="00F412AC" w:rsidRDefault="00201F91" w:rsidP="00201F91">
            <w:pPr>
              <w:widowControl w:val="0"/>
              <w:spacing w:after="120"/>
              <w:jc w:val="center"/>
              <w:rPr>
                <w:rFonts w:ascii="GHEA Grapalat" w:hAnsi="GHEA Grapalat"/>
                <w:sz w:val="16"/>
              </w:rPr>
            </w:pPr>
          </w:p>
        </w:tc>
        <w:tc>
          <w:tcPr>
            <w:tcW w:w="540" w:type="dxa"/>
            <w:textDirection w:val="btLr"/>
            <w:vAlign w:val="center"/>
          </w:tcPr>
          <w:p w14:paraId="56660C40" w14:textId="77777777" w:rsidR="00201F91" w:rsidRPr="0087545B" w:rsidRDefault="00201F91" w:rsidP="00201F91">
            <w:pPr>
              <w:widowControl w:val="0"/>
              <w:spacing w:after="120"/>
              <w:ind w:right="-1"/>
              <w:jc w:val="center"/>
              <w:rPr>
                <w:rFonts w:ascii="GHEA Grapalat" w:hAnsi="GHEA Grapalat"/>
                <w:sz w:val="18"/>
                <w:szCs w:val="22"/>
                <w:lang w:val="hy-AM"/>
              </w:rPr>
            </w:pPr>
            <w:r w:rsidRPr="0087545B">
              <w:rPr>
                <w:rFonts w:ascii="GHEA Grapalat" w:hAnsi="GHEA Grapalat"/>
                <w:sz w:val="18"/>
                <w:szCs w:val="22"/>
                <w:lang w:val="hy-AM"/>
              </w:rPr>
              <w:t>январь</w:t>
            </w:r>
          </w:p>
          <w:p w14:paraId="23F0D316" w14:textId="77777777" w:rsidR="00201F91" w:rsidRPr="0087545B" w:rsidRDefault="00201F91" w:rsidP="00201F91">
            <w:pPr>
              <w:widowControl w:val="0"/>
              <w:spacing w:after="120"/>
              <w:ind w:right="-1"/>
              <w:jc w:val="center"/>
              <w:rPr>
                <w:rFonts w:ascii="GHEA Grapalat" w:hAnsi="GHEA Grapalat"/>
                <w:sz w:val="18"/>
                <w:szCs w:val="22"/>
                <w:lang w:val="hy-AM"/>
              </w:rPr>
            </w:pPr>
          </w:p>
        </w:tc>
        <w:tc>
          <w:tcPr>
            <w:tcW w:w="540" w:type="dxa"/>
            <w:textDirection w:val="btLr"/>
            <w:vAlign w:val="center"/>
          </w:tcPr>
          <w:p w14:paraId="68DEB2AE" w14:textId="77777777" w:rsidR="00201F91" w:rsidRPr="0087545B" w:rsidRDefault="00201F91" w:rsidP="00201F91">
            <w:pPr>
              <w:pStyle w:val="HTML"/>
              <w:shd w:val="clear" w:color="auto" w:fill="F8F9FA"/>
              <w:spacing w:line="540" w:lineRule="atLeast"/>
              <w:ind w:right="-1"/>
              <w:jc w:val="center"/>
              <w:rPr>
                <w:rFonts w:ascii="GHEA Grapalat" w:hAnsi="GHEA Grapalat" w:cs="Times New Roman"/>
                <w:sz w:val="18"/>
                <w:szCs w:val="22"/>
                <w:lang w:val="hy-AM" w:eastAsia="ru-RU" w:bidi="ru-RU"/>
              </w:rPr>
            </w:pPr>
            <w:r w:rsidRPr="0087545B">
              <w:rPr>
                <w:rFonts w:ascii="GHEA Grapalat" w:hAnsi="GHEA Grapalat" w:cs="Times New Roman"/>
                <w:sz w:val="18"/>
                <w:szCs w:val="22"/>
                <w:lang w:val="hy-AM" w:eastAsia="ru-RU" w:bidi="ru-RU"/>
              </w:rPr>
              <w:t>февраль</w:t>
            </w:r>
          </w:p>
          <w:p w14:paraId="4279A630" w14:textId="77777777" w:rsidR="00201F91" w:rsidRPr="0087545B" w:rsidRDefault="00201F91" w:rsidP="00201F91">
            <w:pPr>
              <w:widowControl w:val="0"/>
              <w:spacing w:after="120"/>
              <w:ind w:right="-1"/>
              <w:jc w:val="center"/>
              <w:rPr>
                <w:rFonts w:ascii="GHEA Grapalat" w:hAnsi="GHEA Grapalat"/>
                <w:sz w:val="18"/>
                <w:szCs w:val="22"/>
                <w:lang w:val="hy-AM"/>
              </w:rPr>
            </w:pPr>
          </w:p>
        </w:tc>
        <w:tc>
          <w:tcPr>
            <w:tcW w:w="450" w:type="dxa"/>
            <w:textDirection w:val="btLr"/>
            <w:vAlign w:val="center"/>
          </w:tcPr>
          <w:p w14:paraId="4FE94545" w14:textId="77777777" w:rsidR="00201F91" w:rsidRPr="0087545B" w:rsidRDefault="00201F91" w:rsidP="00201F91">
            <w:pPr>
              <w:widowControl w:val="0"/>
              <w:spacing w:after="120"/>
              <w:ind w:right="-1"/>
              <w:jc w:val="center"/>
              <w:rPr>
                <w:rFonts w:ascii="GHEA Grapalat" w:hAnsi="GHEA Grapalat"/>
                <w:sz w:val="18"/>
                <w:szCs w:val="22"/>
                <w:lang w:val="hy-AM"/>
              </w:rPr>
            </w:pPr>
            <w:r w:rsidRPr="0087545B">
              <w:rPr>
                <w:rFonts w:ascii="GHEA Grapalat" w:hAnsi="GHEA Grapalat"/>
                <w:sz w:val="18"/>
                <w:szCs w:val="22"/>
                <w:lang w:val="hy-AM"/>
              </w:rPr>
              <w:t>Март</w:t>
            </w:r>
          </w:p>
        </w:tc>
        <w:tc>
          <w:tcPr>
            <w:tcW w:w="630" w:type="dxa"/>
            <w:textDirection w:val="btLr"/>
            <w:vAlign w:val="center"/>
          </w:tcPr>
          <w:p w14:paraId="43134CFF" w14:textId="77777777" w:rsidR="00201F91" w:rsidRPr="0087545B" w:rsidRDefault="00201F91" w:rsidP="00201F91">
            <w:pPr>
              <w:widowControl w:val="0"/>
              <w:spacing w:after="120"/>
              <w:ind w:right="-1"/>
              <w:jc w:val="center"/>
              <w:rPr>
                <w:rFonts w:ascii="GHEA Grapalat" w:hAnsi="GHEA Grapalat"/>
                <w:sz w:val="18"/>
                <w:szCs w:val="22"/>
                <w:lang w:val="hy-AM"/>
              </w:rPr>
            </w:pPr>
            <w:r w:rsidRPr="0087545B">
              <w:rPr>
                <w:rFonts w:ascii="GHEA Grapalat" w:hAnsi="GHEA Grapalat"/>
                <w:sz w:val="18"/>
                <w:szCs w:val="22"/>
                <w:lang w:val="hy-AM"/>
              </w:rPr>
              <w:t>Апрель</w:t>
            </w:r>
          </w:p>
        </w:tc>
        <w:tc>
          <w:tcPr>
            <w:tcW w:w="540" w:type="dxa"/>
            <w:textDirection w:val="btLr"/>
            <w:vAlign w:val="center"/>
          </w:tcPr>
          <w:p w14:paraId="567D9FD0" w14:textId="77777777" w:rsidR="00201F91" w:rsidRPr="0087545B" w:rsidRDefault="00201F91" w:rsidP="00201F91">
            <w:pPr>
              <w:widowControl w:val="0"/>
              <w:spacing w:after="120"/>
              <w:ind w:right="-1"/>
              <w:jc w:val="center"/>
              <w:rPr>
                <w:rFonts w:ascii="GHEA Grapalat" w:hAnsi="GHEA Grapalat"/>
                <w:sz w:val="18"/>
                <w:szCs w:val="22"/>
                <w:lang w:val="hy-AM"/>
              </w:rPr>
            </w:pPr>
            <w:r w:rsidRPr="0087545B">
              <w:rPr>
                <w:rFonts w:ascii="GHEA Grapalat" w:hAnsi="GHEA Grapalat"/>
                <w:sz w:val="18"/>
                <w:szCs w:val="22"/>
                <w:lang w:val="hy-AM"/>
              </w:rPr>
              <w:t>Мая</w:t>
            </w:r>
          </w:p>
        </w:tc>
        <w:tc>
          <w:tcPr>
            <w:tcW w:w="630" w:type="dxa"/>
            <w:textDirection w:val="btLr"/>
            <w:vAlign w:val="center"/>
          </w:tcPr>
          <w:p w14:paraId="2C68CBDA" w14:textId="77777777" w:rsidR="00201F91" w:rsidRPr="0087545B" w:rsidRDefault="00201F91" w:rsidP="00201F91">
            <w:pPr>
              <w:widowControl w:val="0"/>
              <w:spacing w:after="120"/>
              <w:ind w:right="-1"/>
              <w:jc w:val="center"/>
              <w:rPr>
                <w:rFonts w:ascii="GHEA Grapalat" w:hAnsi="GHEA Grapalat"/>
                <w:sz w:val="18"/>
                <w:szCs w:val="22"/>
                <w:lang w:val="hy-AM"/>
              </w:rPr>
            </w:pPr>
            <w:r w:rsidRPr="0087545B">
              <w:rPr>
                <w:rFonts w:ascii="GHEA Grapalat" w:hAnsi="GHEA Grapalat"/>
                <w:sz w:val="18"/>
                <w:szCs w:val="22"/>
                <w:lang w:val="hy-AM"/>
              </w:rPr>
              <w:t>Июнь</w:t>
            </w:r>
          </w:p>
        </w:tc>
        <w:tc>
          <w:tcPr>
            <w:tcW w:w="540" w:type="dxa"/>
            <w:textDirection w:val="btLr"/>
            <w:vAlign w:val="center"/>
          </w:tcPr>
          <w:p w14:paraId="4B612324" w14:textId="77777777" w:rsidR="00201F91" w:rsidRPr="0087545B" w:rsidRDefault="00201F91" w:rsidP="00201F91">
            <w:pPr>
              <w:widowControl w:val="0"/>
              <w:spacing w:after="120"/>
              <w:ind w:right="-1"/>
              <w:jc w:val="center"/>
              <w:rPr>
                <w:rFonts w:ascii="GHEA Grapalat" w:hAnsi="GHEA Grapalat"/>
                <w:sz w:val="18"/>
                <w:szCs w:val="22"/>
                <w:lang w:val="hy-AM"/>
              </w:rPr>
            </w:pPr>
            <w:r w:rsidRPr="0087545B">
              <w:rPr>
                <w:rFonts w:ascii="GHEA Grapalat" w:hAnsi="GHEA Grapalat"/>
                <w:sz w:val="18"/>
                <w:szCs w:val="22"/>
                <w:lang w:val="hy-AM"/>
              </w:rPr>
              <w:t>Июль</w:t>
            </w:r>
          </w:p>
        </w:tc>
        <w:tc>
          <w:tcPr>
            <w:tcW w:w="630" w:type="dxa"/>
            <w:textDirection w:val="btLr"/>
            <w:vAlign w:val="center"/>
          </w:tcPr>
          <w:p w14:paraId="688DF7B7" w14:textId="77777777" w:rsidR="00201F91" w:rsidRPr="0087545B" w:rsidRDefault="00201F91" w:rsidP="00201F91">
            <w:pPr>
              <w:widowControl w:val="0"/>
              <w:spacing w:after="120"/>
              <w:ind w:right="-1"/>
              <w:jc w:val="center"/>
              <w:rPr>
                <w:rFonts w:ascii="GHEA Grapalat" w:hAnsi="GHEA Grapalat"/>
                <w:sz w:val="18"/>
                <w:szCs w:val="22"/>
                <w:lang w:val="hy-AM"/>
              </w:rPr>
            </w:pPr>
            <w:r w:rsidRPr="0087545B">
              <w:rPr>
                <w:rFonts w:ascii="GHEA Grapalat" w:hAnsi="GHEA Grapalat"/>
                <w:sz w:val="18"/>
                <w:szCs w:val="22"/>
                <w:lang w:val="hy-AM"/>
              </w:rPr>
              <w:t>Авгыст</w:t>
            </w:r>
          </w:p>
        </w:tc>
        <w:tc>
          <w:tcPr>
            <w:tcW w:w="540" w:type="dxa"/>
            <w:textDirection w:val="btLr"/>
            <w:vAlign w:val="center"/>
          </w:tcPr>
          <w:p w14:paraId="296506F1" w14:textId="77777777" w:rsidR="00201F91" w:rsidRPr="0087545B" w:rsidRDefault="00201F91" w:rsidP="00201F91">
            <w:pPr>
              <w:widowControl w:val="0"/>
              <w:spacing w:after="120"/>
              <w:ind w:right="-1"/>
              <w:jc w:val="center"/>
              <w:rPr>
                <w:rFonts w:ascii="GHEA Grapalat" w:hAnsi="GHEA Grapalat"/>
                <w:sz w:val="18"/>
                <w:szCs w:val="22"/>
                <w:lang w:val="hy-AM"/>
              </w:rPr>
            </w:pPr>
            <w:r w:rsidRPr="0087545B">
              <w:rPr>
                <w:rFonts w:ascii="GHEA Grapalat" w:hAnsi="GHEA Grapalat"/>
                <w:sz w:val="18"/>
                <w:szCs w:val="22"/>
                <w:lang w:val="hy-AM"/>
              </w:rPr>
              <w:t>Сентябрь</w:t>
            </w:r>
          </w:p>
        </w:tc>
        <w:tc>
          <w:tcPr>
            <w:tcW w:w="630" w:type="dxa"/>
            <w:textDirection w:val="btLr"/>
            <w:vAlign w:val="center"/>
          </w:tcPr>
          <w:p w14:paraId="23C80EC3" w14:textId="77777777" w:rsidR="00201F91" w:rsidRPr="0087545B" w:rsidRDefault="00201F91" w:rsidP="00201F91">
            <w:pPr>
              <w:widowControl w:val="0"/>
              <w:spacing w:after="120"/>
              <w:ind w:right="-1"/>
              <w:jc w:val="center"/>
              <w:rPr>
                <w:rFonts w:ascii="GHEA Grapalat" w:hAnsi="GHEA Grapalat"/>
                <w:sz w:val="18"/>
                <w:szCs w:val="22"/>
                <w:lang w:val="hy-AM"/>
              </w:rPr>
            </w:pPr>
            <w:r w:rsidRPr="0087545B">
              <w:rPr>
                <w:rFonts w:ascii="GHEA Grapalat" w:hAnsi="GHEA Grapalat"/>
                <w:sz w:val="18"/>
                <w:szCs w:val="22"/>
                <w:lang w:val="hy-AM"/>
              </w:rPr>
              <w:t>Октябрь</w:t>
            </w:r>
          </w:p>
        </w:tc>
        <w:tc>
          <w:tcPr>
            <w:tcW w:w="587" w:type="dxa"/>
            <w:textDirection w:val="btLr"/>
            <w:vAlign w:val="center"/>
          </w:tcPr>
          <w:p w14:paraId="4CEB260E" w14:textId="77777777" w:rsidR="00201F91" w:rsidRPr="00201F91" w:rsidRDefault="00201F91" w:rsidP="00201F91">
            <w:pPr>
              <w:widowControl w:val="0"/>
              <w:spacing w:after="120"/>
              <w:ind w:right="-1"/>
              <w:jc w:val="center"/>
              <w:rPr>
                <w:rFonts w:ascii="GHEA Grapalat" w:hAnsi="GHEA Grapalat"/>
                <w:sz w:val="16"/>
              </w:rPr>
            </w:pPr>
          </w:p>
          <w:p w14:paraId="741FD168" w14:textId="77777777" w:rsidR="00201F91" w:rsidRPr="001D3F7B" w:rsidRDefault="00201F91" w:rsidP="00201F91">
            <w:pPr>
              <w:widowControl w:val="0"/>
              <w:spacing w:after="120"/>
              <w:ind w:right="-1"/>
              <w:jc w:val="center"/>
              <w:rPr>
                <w:rFonts w:ascii="GHEA Grapalat" w:hAnsi="GHEA Grapalat"/>
                <w:sz w:val="16"/>
              </w:rPr>
            </w:pPr>
            <w:r w:rsidRPr="00201F91">
              <w:rPr>
                <w:rFonts w:ascii="GHEA Grapalat" w:hAnsi="GHEA Grapalat"/>
                <w:sz w:val="16"/>
              </w:rPr>
              <w:t>ноябрь</w:t>
            </w:r>
          </w:p>
        </w:tc>
        <w:tc>
          <w:tcPr>
            <w:tcW w:w="604" w:type="dxa"/>
            <w:textDirection w:val="btLr"/>
            <w:vAlign w:val="center"/>
          </w:tcPr>
          <w:p w14:paraId="03B17952" w14:textId="77777777" w:rsidR="00201F91" w:rsidRPr="001D3F7B" w:rsidRDefault="00201F91" w:rsidP="00201F91">
            <w:pPr>
              <w:widowControl w:val="0"/>
              <w:spacing w:after="120"/>
              <w:ind w:right="-1"/>
              <w:jc w:val="center"/>
              <w:rPr>
                <w:rFonts w:ascii="GHEA Grapalat" w:hAnsi="GHEA Grapalat"/>
                <w:sz w:val="16"/>
              </w:rPr>
            </w:pPr>
            <w:r w:rsidRPr="00201F91">
              <w:rPr>
                <w:rFonts w:ascii="GHEA Grapalat" w:hAnsi="GHEA Grapalat"/>
                <w:sz w:val="16"/>
              </w:rPr>
              <w:t>декабрь</w:t>
            </w:r>
          </w:p>
        </w:tc>
        <w:tc>
          <w:tcPr>
            <w:tcW w:w="2443" w:type="dxa"/>
            <w:textDirection w:val="btLr"/>
            <w:vAlign w:val="center"/>
          </w:tcPr>
          <w:p w14:paraId="4A88000D" w14:textId="77777777" w:rsidR="00201F91" w:rsidRPr="001D3F7B" w:rsidRDefault="00201F91" w:rsidP="00201F91">
            <w:pPr>
              <w:widowControl w:val="0"/>
              <w:spacing w:after="120"/>
              <w:ind w:right="-1"/>
              <w:jc w:val="center"/>
              <w:rPr>
                <w:rFonts w:ascii="GHEA Grapalat" w:hAnsi="GHEA Grapalat"/>
                <w:sz w:val="16"/>
              </w:rPr>
            </w:pPr>
          </w:p>
        </w:tc>
      </w:tr>
      <w:tr w:rsidR="00201F91" w:rsidRPr="00F412AC" w14:paraId="3D8AC13A" w14:textId="77777777" w:rsidTr="00201F91">
        <w:trPr>
          <w:cantSplit/>
          <w:trHeight w:val="1134"/>
          <w:jc w:val="center"/>
        </w:trPr>
        <w:tc>
          <w:tcPr>
            <w:tcW w:w="1006" w:type="dxa"/>
            <w:vAlign w:val="center"/>
          </w:tcPr>
          <w:p w14:paraId="0FC61426" w14:textId="77777777" w:rsidR="00201F91" w:rsidRPr="00F412AC" w:rsidRDefault="00201F91" w:rsidP="00201F91">
            <w:pPr>
              <w:widowControl w:val="0"/>
              <w:spacing w:after="120"/>
              <w:jc w:val="center"/>
              <w:rPr>
                <w:rFonts w:ascii="GHEA Grapalat" w:hAnsi="GHEA Grapalat"/>
                <w:sz w:val="16"/>
              </w:rPr>
            </w:pPr>
            <w:r>
              <w:rPr>
                <w:rFonts w:ascii="GHEA Grapalat" w:hAnsi="GHEA Grapalat"/>
                <w:sz w:val="20"/>
                <w:lang w:val="es-ES"/>
              </w:rPr>
              <w:lastRenderedPageBreak/>
              <w:t>1</w:t>
            </w:r>
          </w:p>
        </w:tc>
        <w:tc>
          <w:tcPr>
            <w:tcW w:w="1244" w:type="dxa"/>
          </w:tcPr>
          <w:p w14:paraId="3CFFBC3D" w14:textId="77777777" w:rsidR="00201F91" w:rsidRDefault="00201F91" w:rsidP="00201F91">
            <w:pPr>
              <w:widowControl w:val="0"/>
              <w:spacing w:after="120"/>
              <w:jc w:val="center"/>
              <w:rPr>
                <w:rFonts w:ascii="GHEA Grapalat" w:hAnsi="GHEA Grapalat"/>
                <w:sz w:val="20"/>
                <w:lang w:val="es-ES"/>
              </w:rPr>
            </w:pPr>
          </w:p>
          <w:p w14:paraId="39E5401C" w14:textId="77777777" w:rsidR="00201F91" w:rsidRPr="002F031D" w:rsidRDefault="00201F91" w:rsidP="00201F91">
            <w:pPr>
              <w:widowControl w:val="0"/>
              <w:spacing w:after="120"/>
              <w:jc w:val="center"/>
              <w:rPr>
                <w:rFonts w:ascii="GHEA Grapalat" w:hAnsi="GHEA Grapalat"/>
                <w:sz w:val="20"/>
                <w:lang w:val="es-ES"/>
              </w:rPr>
            </w:pPr>
            <w:r w:rsidRPr="00201F91">
              <w:rPr>
                <w:rFonts w:ascii="Arial LatRus" w:hAnsi="Arial LatRus"/>
                <w:sz w:val="18"/>
                <w:szCs w:val="18"/>
              </w:rPr>
              <w:t>98111121</w:t>
            </w:r>
          </w:p>
        </w:tc>
        <w:tc>
          <w:tcPr>
            <w:tcW w:w="1710" w:type="dxa"/>
            <w:vAlign w:val="center"/>
          </w:tcPr>
          <w:p w14:paraId="2AD944BF" w14:textId="77777777" w:rsidR="00201F91" w:rsidRPr="00076776" w:rsidRDefault="00201F91" w:rsidP="00201F91">
            <w:pPr>
              <w:widowControl w:val="0"/>
              <w:spacing w:after="120"/>
              <w:jc w:val="center"/>
              <w:rPr>
                <w:rFonts w:ascii="GHEA Grapalat" w:hAnsi="GHEA Grapalat"/>
                <w:sz w:val="18"/>
              </w:rPr>
            </w:pPr>
            <w:r w:rsidRPr="005A2E0F">
              <w:rPr>
                <w:rFonts w:ascii="GHEA Grapalat" w:hAnsi="GHEA Grapalat"/>
                <w:i/>
              </w:rPr>
              <w:t xml:space="preserve">услуги </w:t>
            </w:r>
            <w:proofErr w:type="spellStart"/>
            <w:r w:rsidRPr="005A2E0F">
              <w:rPr>
                <w:rFonts w:ascii="GHEA Grapalat" w:hAnsi="GHEA Grapalat"/>
                <w:i/>
              </w:rPr>
              <w:t>безопасностьи</w:t>
            </w:r>
            <w:proofErr w:type="spellEnd"/>
            <w:r w:rsidRPr="005A2E0F">
              <w:rPr>
                <w:rFonts w:ascii="GHEA Grapalat" w:hAnsi="GHEA Grapalat"/>
                <w:i/>
              </w:rPr>
              <w:t xml:space="preserve"> и охран</w:t>
            </w:r>
            <w:r>
              <w:rPr>
                <w:rFonts w:ascii="GHEA Grapalat" w:hAnsi="GHEA Grapalat"/>
                <w:i/>
              </w:rPr>
              <w:t>ы</w:t>
            </w:r>
          </w:p>
        </w:tc>
        <w:tc>
          <w:tcPr>
            <w:tcW w:w="540" w:type="dxa"/>
            <w:textDirection w:val="btLr"/>
            <w:vAlign w:val="center"/>
          </w:tcPr>
          <w:p w14:paraId="6C2F0D4E" w14:textId="77777777" w:rsidR="00201F91" w:rsidRPr="0087545B" w:rsidRDefault="00201F91" w:rsidP="00201F91">
            <w:pPr>
              <w:widowControl w:val="0"/>
              <w:spacing w:after="120"/>
              <w:ind w:left="-136" w:right="-80"/>
              <w:jc w:val="center"/>
              <w:rPr>
                <w:rFonts w:ascii="GHEA Grapalat" w:hAnsi="GHEA Grapalat"/>
                <w:sz w:val="18"/>
                <w:szCs w:val="22"/>
                <w:lang w:val="hy-AM"/>
              </w:rPr>
            </w:pPr>
            <w:r w:rsidRPr="001D3F7B">
              <w:rPr>
                <w:rFonts w:ascii="GHEA Grapalat" w:hAnsi="GHEA Grapalat"/>
                <w:sz w:val="20"/>
              </w:rPr>
              <w:t>%</w:t>
            </w:r>
          </w:p>
        </w:tc>
        <w:tc>
          <w:tcPr>
            <w:tcW w:w="540" w:type="dxa"/>
            <w:textDirection w:val="btLr"/>
            <w:vAlign w:val="center"/>
          </w:tcPr>
          <w:p w14:paraId="641E52D5" w14:textId="77777777" w:rsidR="00201F91" w:rsidRPr="00F412AC" w:rsidRDefault="00201F91" w:rsidP="00201F91">
            <w:pPr>
              <w:widowControl w:val="0"/>
              <w:spacing w:after="120"/>
              <w:ind w:left="113" w:right="113"/>
              <w:jc w:val="center"/>
              <w:rPr>
                <w:rFonts w:ascii="GHEA Grapalat" w:hAnsi="GHEA Grapalat" w:cs="Arial"/>
                <w:sz w:val="16"/>
              </w:rPr>
            </w:pPr>
            <w:r w:rsidRPr="001D3F7B">
              <w:rPr>
                <w:rFonts w:ascii="GHEA Grapalat" w:hAnsi="GHEA Grapalat"/>
                <w:sz w:val="20"/>
              </w:rPr>
              <w:t>%</w:t>
            </w:r>
          </w:p>
        </w:tc>
        <w:tc>
          <w:tcPr>
            <w:tcW w:w="450" w:type="dxa"/>
            <w:textDirection w:val="btLr"/>
            <w:vAlign w:val="center"/>
          </w:tcPr>
          <w:p w14:paraId="7A5CABFD" w14:textId="77777777" w:rsidR="00201F91" w:rsidRPr="00F412AC" w:rsidRDefault="00201F91" w:rsidP="00201F91">
            <w:pPr>
              <w:widowControl w:val="0"/>
              <w:spacing w:after="120"/>
              <w:ind w:left="113" w:right="113"/>
              <w:jc w:val="center"/>
              <w:rPr>
                <w:rFonts w:ascii="GHEA Grapalat" w:hAnsi="GHEA Grapalat"/>
                <w:b/>
                <w:sz w:val="16"/>
              </w:rPr>
            </w:pPr>
            <w:r w:rsidRPr="001D3F7B">
              <w:rPr>
                <w:rFonts w:ascii="GHEA Grapalat" w:hAnsi="GHEA Grapalat"/>
                <w:sz w:val="20"/>
              </w:rPr>
              <w:t>%</w:t>
            </w:r>
          </w:p>
        </w:tc>
        <w:tc>
          <w:tcPr>
            <w:tcW w:w="630" w:type="dxa"/>
            <w:textDirection w:val="btLr"/>
            <w:vAlign w:val="center"/>
          </w:tcPr>
          <w:p w14:paraId="503EF75B" w14:textId="77777777" w:rsidR="00201F91" w:rsidRPr="00F412AC" w:rsidRDefault="00201F91" w:rsidP="00201F91">
            <w:pPr>
              <w:widowControl w:val="0"/>
              <w:spacing w:after="120"/>
              <w:ind w:left="113" w:right="113"/>
              <w:jc w:val="center"/>
              <w:rPr>
                <w:rFonts w:ascii="GHEA Grapalat" w:hAnsi="GHEA Grapalat"/>
                <w:b/>
                <w:sz w:val="16"/>
              </w:rPr>
            </w:pPr>
            <w:r w:rsidRPr="001D3F7B">
              <w:rPr>
                <w:rFonts w:ascii="GHEA Grapalat" w:hAnsi="GHEA Grapalat"/>
                <w:sz w:val="20"/>
              </w:rPr>
              <w:t>%</w:t>
            </w:r>
          </w:p>
        </w:tc>
        <w:tc>
          <w:tcPr>
            <w:tcW w:w="540" w:type="dxa"/>
            <w:textDirection w:val="btLr"/>
            <w:vAlign w:val="center"/>
          </w:tcPr>
          <w:p w14:paraId="1AA42E02" w14:textId="77777777" w:rsidR="00201F91" w:rsidRPr="00F412AC" w:rsidRDefault="00201F91" w:rsidP="00201F91">
            <w:pPr>
              <w:widowControl w:val="0"/>
              <w:spacing w:after="120"/>
              <w:ind w:left="113" w:right="113"/>
              <w:jc w:val="center"/>
              <w:rPr>
                <w:rFonts w:ascii="GHEA Grapalat" w:hAnsi="GHEA Grapalat"/>
                <w:b/>
                <w:sz w:val="16"/>
              </w:rPr>
            </w:pPr>
            <w:r w:rsidRPr="00201F91">
              <w:rPr>
                <w:rFonts w:ascii="GHEA Grapalat" w:hAnsi="GHEA Grapalat"/>
                <w:sz w:val="20"/>
              </w:rPr>
              <w:t>%</w:t>
            </w:r>
          </w:p>
        </w:tc>
        <w:tc>
          <w:tcPr>
            <w:tcW w:w="630" w:type="dxa"/>
            <w:textDirection w:val="btLr"/>
            <w:vAlign w:val="center"/>
          </w:tcPr>
          <w:p w14:paraId="2785D54D" w14:textId="77777777" w:rsidR="00201F91" w:rsidRPr="00F412AC" w:rsidRDefault="00201F91" w:rsidP="00201F91">
            <w:pPr>
              <w:widowControl w:val="0"/>
              <w:spacing w:after="120"/>
              <w:ind w:left="113" w:right="113"/>
              <w:jc w:val="center"/>
              <w:rPr>
                <w:rFonts w:ascii="GHEA Grapalat" w:hAnsi="GHEA Grapalat"/>
                <w:b/>
                <w:sz w:val="16"/>
              </w:rPr>
            </w:pPr>
            <w:r w:rsidRPr="001A08C1">
              <w:rPr>
                <w:rFonts w:ascii="GHEA Grapalat" w:hAnsi="GHEA Grapalat"/>
                <w:sz w:val="20"/>
                <w:lang w:val="en-US"/>
              </w:rPr>
              <w:t>%</w:t>
            </w:r>
          </w:p>
        </w:tc>
        <w:tc>
          <w:tcPr>
            <w:tcW w:w="540" w:type="dxa"/>
            <w:textDirection w:val="btLr"/>
            <w:vAlign w:val="center"/>
          </w:tcPr>
          <w:p w14:paraId="5454A4E4" w14:textId="77777777" w:rsidR="00201F91" w:rsidRPr="00F412AC" w:rsidRDefault="00201F91" w:rsidP="00201F91">
            <w:pPr>
              <w:widowControl w:val="0"/>
              <w:spacing w:after="120"/>
              <w:ind w:left="113" w:right="113"/>
              <w:jc w:val="center"/>
              <w:rPr>
                <w:rFonts w:ascii="GHEA Grapalat" w:hAnsi="GHEA Grapalat"/>
                <w:b/>
                <w:sz w:val="16"/>
              </w:rPr>
            </w:pPr>
            <w:r w:rsidRPr="001A08C1">
              <w:rPr>
                <w:rFonts w:ascii="GHEA Grapalat" w:hAnsi="GHEA Grapalat"/>
                <w:sz w:val="20"/>
                <w:lang w:val="en-US"/>
              </w:rPr>
              <w:t>%</w:t>
            </w:r>
          </w:p>
        </w:tc>
        <w:tc>
          <w:tcPr>
            <w:tcW w:w="630" w:type="dxa"/>
            <w:textDirection w:val="btLr"/>
            <w:vAlign w:val="center"/>
          </w:tcPr>
          <w:p w14:paraId="4E46A854" w14:textId="77777777" w:rsidR="00201F91" w:rsidRPr="00F412AC" w:rsidRDefault="00201F91" w:rsidP="00201F91">
            <w:pPr>
              <w:widowControl w:val="0"/>
              <w:spacing w:after="120"/>
              <w:ind w:left="113" w:right="113"/>
              <w:jc w:val="center"/>
              <w:rPr>
                <w:rFonts w:ascii="GHEA Grapalat" w:hAnsi="GHEA Grapalat"/>
                <w:b/>
                <w:sz w:val="16"/>
              </w:rPr>
            </w:pPr>
            <w:r w:rsidRPr="001A08C1">
              <w:rPr>
                <w:rFonts w:ascii="GHEA Grapalat" w:hAnsi="GHEA Grapalat"/>
                <w:sz w:val="20"/>
                <w:lang w:val="en-US"/>
              </w:rPr>
              <w:t>%</w:t>
            </w:r>
          </w:p>
        </w:tc>
        <w:tc>
          <w:tcPr>
            <w:tcW w:w="540" w:type="dxa"/>
            <w:textDirection w:val="btLr"/>
            <w:vAlign w:val="center"/>
          </w:tcPr>
          <w:p w14:paraId="07B46EC5" w14:textId="77777777" w:rsidR="00201F91" w:rsidRPr="00F412AC" w:rsidRDefault="00201F91" w:rsidP="00201F91">
            <w:pPr>
              <w:widowControl w:val="0"/>
              <w:spacing w:after="120"/>
              <w:ind w:left="113" w:right="113"/>
              <w:jc w:val="center"/>
              <w:rPr>
                <w:rFonts w:ascii="GHEA Grapalat" w:hAnsi="GHEA Grapalat"/>
                <w:b/>
                <w:sz w:val="16"/>
              </w:rPr>
            </w:pPr>
            <w:r w:rsidRPr="001A08C1">
              <w:rPr>
                <w:rFonts w:ascii="GHEA Grapalat" w:hAnsi="GHEA Grapalat"/>
                <w:sz w:val="20"/>
                <w:lang w:val="en-US"/>
              </w:rPr>
              <w:t>%</w:t>
            </w:r>
          </w:p>
        </w:tc>
        <w:tc>
          <w:tcPr>
            <w:tcW w:w="630" w:type="dxa"/>
            <w:textDirection w:val="btLr"/>
            <w:vAlign w:val="center"/>
          </w:tcPr>
          <w:p w14:paraId="300A1D49" w14:textId="77777777" w:rsidR="00201F91" w:rsidRPr="00F412AC" w:rsidRDefault="00201F91" w:rsidP="00201F91">
            <w:pPr>
              <w:widowControl w:val="0"/>
              <w:spacing w:after="120"/>
              <w:ind w:left="113" w:right="113"/>
              <w:jc w:val="center"/>
              <w:rPr>
                <w:rFonts w:ascii="GHEA Grapalat" w:hAnsi="GHEA Grapalat"/>
                <w:b/>
                <w:sz w:val="16"/>
              </w:rPr>
            </w:pPr>
            <w:r w:rsidRPr="001A08C1">
              <w:rPr>
                <w:rFonts w:ascii="GHEA Grapalat" w:hAnsi="GHEA Grapalat"/>
                <w:sz w:val="20"/>
                <w:lang w:val="en-US"/>
              </w:rPr>
              <w:t>%</w:t>
            </w:r>
          </w:p>
        </w:tc>
        <w:tc>
          <w:tcPr>
            <w:tcW w:w="587" w:type="dxa"/>
            <w:textDirection w:val="btLr"/>
            <w:vAlign w:val="center"/>
          </w:tcPr>
          <w:p w14:paraId="0F124952" w14:textId="77777777" w:rsidR="00201F91" w:rsidRPr="00F412AC" w:rsidRDefault="00201F91" w:rsidP="00201F91">
            <w:pPr>
              <w:widowControl w:val="0"/>
              <w:spacing w:after="120"/>
              <w:ind w:left="113" w:right="113"/>
              <w:jc w:val="center"/>
              <w:rPr>
                <w:rFonts w:ascii="GHEA Grapalat" w:hAnsi="GHEA Grapalat"/>
                <w:b/>
                <w:sz w:val="16"/>
              </w:rPr>
            </w:pPr>
            <w:r w:rsidRPr="001A08C1">
              <w:rPr>
                <w:rFonts w:ascii="GHEA Grapalat" w:hAnsi="GHEA Grapalat"/>
                <w:sz w:val="20"/>
                <w:lang w:val="en-US"/>
              </w:rPr>
              <w:t>%</w:t>
            </w:r>
          </w:p>
        </w:tc>
        <w:tc>
          <w:tcPr>
            <w:tcW w:w="604" w:type="dxa"/>
            <w:textDirection w:val="btLr"/>
            <w:vAlign w:val="center"/>
          </w:tcPr>
          <w:p w14:paraId="4B93936C" w14:textId="77777777" w:rsidR="00201F91" w:rsidRPr="00F412AC" w:rsidRDefault="00201F91" w:rsidP="00201F91">
            <w:pPr>
              <w:widowControl w:val="0"/>
              <w:spacing w:after="120"/>
              <w:ind w:left="113" w:right="113"/>
              <w:jc w:val="center"/>
              <w:rPr>
                <w:rFonts w:ascii="GHEA Grapalat" w:hAnsi="GHEA Grapalat"/>
                <w:b/>
                <w:sz w:val="16"/>
              </w:rPr>
            </w:pPr>
            <w:r w:rsidRPr="001A08C1">
              <w:rPr>
                <w:rFonts w:ascii="GHEA Grapalat" w:hAnsi="GHEA Grapalat"/>
                <w:sz w:val="20"/>
                <w:lang w:val="en-US"/>
              </w:rPr>
              <w:t>%</w:t>
            </w:r>
          </w:p>
        </w:tc>
        <w:tc>
          <w:tcPr>
            <w:tcW w:w="2443" w:type="dxa"/>
            <w:vAlign w:val="center"/>
          </w:tcPr>
          <w:p w14:paraId="778B7EC2" w14:textId="77777777" w:rsidR="00201F91" w:rsidRPr="0087545B" w:rsidRDefault="00201F91" w:rsidP="00201F91">
            <w:pPr>
              <w:widowControl w:val="0"/>
              <w:spacing w:after="120"/>
              <w:jc w:val="center"/>
              <w:rPr>
                <w:rFonts w:ascii="GHEA Grapalat" w:hAnsi="GHEA Grapalat"/>
                <w:b/>
                <w:sz w:val="16"/>
                <w:lang w:val="en-US"/>
              </w:rPr>
            </w:pPr>
            <w:r>
              <w:rPr>
                <w:rFonts w:ascii="GHEA Grapalat" w:hAnsi="GHEA Grapalat"/>
                <w:sz w:val="20"/>
                <w:lang w:val="en-US"/>
              </w:rPr>
              <w:t>%</w:t>
            </w:r>
          </w:p>
        </w:tc>
      </w:tr>
    </w:tbl>
    <w:p w14:paraId="0F23A584"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5951414" w14:textId="77777777" w:rsidTr="005B7138">
        <w:trPr>
          <w:jc w:val="center"/>
        </w:trPr>
        <w:tc>
          <w:tcPr>
            <w:tcW w:w="4536" w:type="dxa"/>
          </w:tcPr>
          <w:p w14:paraId="65916B74"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16D42B51"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48E84A9"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A84371D"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4D4326B4"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430B90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7C383CFA"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4883C6F"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9831A4F"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033012C5" w14:textId="77777777" w:rsidR="003B2F27" w:rsidRPr="00AD29CE" w:rsidRDefault="003B2F27" w:rsidP="003B2F27">
      <w:pPr>
        <w:widowControl w:val="0"/>
        <w:spacing w:after="160" w:line="360" w:lineRule="auto"/>
        <w:rPr>
          <w:rFonts w:ascii="GHEA Grapalat" w:hAnsi="GHEA Grapalat"/>
        </w:rPr>
        <w:sectPr w:rsidR="003B2F27" w:rsidRPr="00AD29CE" w:rsidSect="00E94BC3">
          <w:footnotePr>
            <w:pos w:val="beneathText"/>
          </w:footnotePr>
          <w:pgSz w:w="16840" w:h="11907" w:orient="landscape" w:code="9"/>
          <w:pgMar w:top="1418" w:right="1411" w:bottom="1418" w:left="1411" w:header="562" w:footer="562" w:gutter="0"/>
          <w:cols w:space="720"/>
          <w:titlePg/>
          <w:docGrid w:linePitch="326"/>
        </w:sectPr>
      </w:pPr>
    </w:p>
    <w:p w14:paraId="664CB85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2848412A" w14:textId="32C819BC" w:rsidR="003B2F27" w:rsidRPr="00AD29CE" w:rsidRDefault="00005C1A" w:rsidP="003B2F27">
      <w:pPr>
        <w:widowControl w:val="0"/>
        <w:autoSpaceDE w:val="0"/>
        <w:autoSpaceDN w:val="0"/>
        <w:adjustRightInd w:val="0"/>
        <w:spacing w:after="160" w:line="360" w:lineRule="auto"/>
        <w:jc w:val="right"/>
        <w:rPr>
          <w:rFonts w:ascii="GHEA Grapalat" w:hAnsi="GHEA Grapalat" w:cs="TimesArmenianPSMT"/>
          <w:i/>
        </w:rPr>
      </w:pPr>
      <w:r>
        <w:rPr>
          <w:rFonts w:ascii="GHEA Grapalat" w:hAnsi="GHEA Grapalat"/>
        </w:rPr>
        <w:t>ՀԵՊԹ-ԳՀԾՁԲ-2026/01</w:t>
      </w:r>
      <w:r w:rsidR="00E94BC3">
        <w:rPr>
          <w:rFonts w:ascii="GHEA Grapalat" w:hAnsi="GHEA Grapalat"/>
          <w:lang w:val="hy-AM"/>
        </w:rPr>
        <w:t xml:space="preserve"> </w:t>
      </w:r>
      <w:r w:rsidR="003B2F27" w:rsidRPr="00AD29CE">
        <w:rPr>
          <w:rFonts w:ascii="GHEA Grapalat" w:hAnsi="GHEA Grapalat"/>
          <w:i/>
        </w:rPr>
        <w:t xml:space="preserve">к Договору под кодом </w:t>
      </w:r>
      <w:r w:rsidR="003B2F27" w:rsidRPr="00561745">
        <w:rPr>
          <w:rFonts w:ascii="GHEA Grapalat" w:hAnsi="GHEA Grapalat" w:cs="TimesArmenianPSMT"/>
          <w:i/>
        </w:rPr>
        <w:br/>
      </w:r>
      <w:r w:rsidR="003B2F27">
        <w:rPr>
          <w:rFonts w:ascii="GHEA Grapalat" w:hAnsi="GHEA Grapalat"/>
          <w:i/>
        </w:rPr>
        <w:t xml:space="preserve"> </w:t>
      </w:r>
      <w:r w:rsidR="003B2F27" w:rsidRPr="00AD29CE">
        <w:rPr>
          <w:rFonts w:ascii="GHEA Grapalat" w:hAnsi="GHEA Grapalat"/>
          <w:i/>
        </w:rPr>
        <w:t xml:space="preserve">заключенному </w:t>
      </w:r>
      <w:r w:rsidR="003B2F27">
        <w:rPr>
          <w:rFonts w:ascii="GHEA Grapalat" w:hAnsi="GHEA Grapalat"/>
          <w:i/>
        </w:rPr>
        <w:t>"</w:t>
      </w:r>
      <w:r w:rsidR="003B2F27" w:rsidRPr="00561745">
        <w:rPr>
          <w:rFonts w:ascii="GHEA Grapalat" w:hAnsi="GHEA Grapalat"/>
          <w:i/>
        </w:rPr>
        <w:tab/>
      </w:r>
      <w:r w:rsidR="003B2F27">
        <w:rPr>
          <w:rFonts w:ascii="GHEA Grapalat" w:hAnsi="GHEA Grapalat"/>
          <w:i/>
        </w:rPr>
        <w:t>"</w:t>
      </w:r>
      <w:r w:rsidR="003B2F27" w:rsidRPr="00561745">
        <w:rPr>
          <w:rFonts w:ascii="GHEA Grapalat" w:hAnsi="GHEA Grapalat"/>
          <w:i/>
        </w:rPr>
        <w:tab/>
      </w:r>
      <w:r w:rsidR="003B2F27" w:rsidRPr="00AD29CE">
        <w:rPr>
          <w:rFonts w:ascii="GHEA Grapalat" w:hAnsi="GHEA Grapalat"/>
          <w:i/>
        </w:rPr>
        <w:t>2</w:t>
      </w:r>
      <w:r w:rsidR="003B2F27">
        <w:rPr>
          <w:rFonts w:ascii="GHEA Grapalat" w:hAnsi="GHEA Grapalat"/>
          <w:i/>
        </w:rPr>
        <w:t>0.</w:t>
      </w:r>
      <w:r w:rsidR="003B2F27">
        <w:rPr>
          <w:rFonts w:ascii="GHEA Grapalat" w:hAnsi="GHEA Grapalat"/>
          <w:i/>
        </w:rPr>
        <w:tab/>
      </w:r>
      <w:r w:rsidR="003B2F27" w:rsidRPr="00AD29CE">
        <w:rPr>
          <w:rFonts w:ascii="GHEA Grapalat" w:hAnsi="GHEA Grapalat"/>
          <w:i/>
        </w:rPr>
        <w:t>г.</w:t>
      </w:r>
    </w:p>
    <w:p w14:paraId="76F8C02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518768D1" w14:textId="77777777" w:rsidTr="005B7138">
        <w:trPr>
          <w:tblCellSpacing w:w="7" w:type="dxa"/>
          <w:jc w:val="center"/>
        </w:trPr>
        <w:tc>
          <w:tcPr>
            <w:tcW w:w="0" w:type="auto"/>
            <w:gridSpan w:val="2"/>
            <w:vAlign w:val="center"/>
          </w:tcPr>
          <w:p w14:paraId="3FF04E1E"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00F1A65A"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31D6E8D4" w14:textId="77777777" w:rsidTr="005B7138">
        <w:trPr>
          <w:tblCellSpacing w:w="7" w:type="dxa"/>
          <w:jc w:val="center"/>
        </w:trPr>
        <w:tc>
          <w:tcPr>
            <w:tcW w:w="0" w:type="auto"/>
            <w:vAlign w:val="center"/>
          </w:tcPr>
          <w:p w14:paraId="52CCF48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1BCD420C"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2C6B94E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63B89B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51F866E"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4574E5F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30A7949E"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27FD415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39C0C5E7"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33750F34"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2CD5010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029539C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CAEDCD2" w14:textId="77777777" w:rsidR="003B2F27" w:rsidRPr="00AD29CE" w:rsidRDefault="003B2F27" w:rsidP="003B2F27">
      <w:pPr>
        <w:widowControl w:val="0"/>
        <w:spacing w:after="160" w:line="360" w:lineRule="auto"/>
        <w:ind w:firstLine="375"/>
        <w:rPr>
          <w:rFonts w:ascii="GHEA Grapalat" w:hAnsi="GHEA Grapalat"/>
          <w:iCs/>
          <w:color w:val="000000"/>
        </w:rPr>
      </w:pPr>
    </w:p>
    <w:p w14:paraId="7B5A198F"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4A9388C5"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18F2D74B"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373A1709"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4A92965A"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749ECB9D"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0AF64CD6"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25EE5887"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43C70204"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032D9E9E" w14:textId="77777777" w:rsidTr="005B7138">
        <w:trPr>
          <w:jc w:val="center"/>
        </w:trPr>
        <w:tc>
          <w:tcPr>
            <w:tcW w:w="357" w:type="dxa"/>
            <w:vMerge w:val="restart"/>
            <w:vAlign w:val="center"/>
          </w:tcPr>
          <w:p w14:paraId="44A53E8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125C8A2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7251D54F" w14:textId="77777777" w:rsidTr="005B7138">
        <w:trPr>
          <w:jc w:val="center"/>
        </w:trPr>
        <w:tc>
          <w:tcPr>
            <w:tcW w:w="357" w:type="dxa"/>
            <w:vMerge/>
          </w:tcPr>
          <w:p w14:paraId="082AC4B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vAlign w:val="center"/>
          </w:tcPr>
          <w:p w14:paraId="6BC8F4C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17642AE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78CF247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3DB660F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18B3A4A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3EC04CD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3E803782" w14:textId="77777777" w:rsidTr="005B7138">
        <w:trPr>
          <w:trHeight w:val="1105"/>
          <w:jc w:val="center"/>
        </w:trPr>
        <w:tc>
          <w:tcPr>
            <w:tcW w:w="357" w:type="dxa"/>
            <w:vMerge/>
            <w:tcBorders>
              <w:bottom w:val="single" w:sz="4" w:space="0" w:color="auto"/>
            </w:tcBorders>
          </w:tcPr>
          <w:p w14:paraId="487130C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396956E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1936B0A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622307D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74F0F73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5B4985B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2E9CDF3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532BC08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5085F7C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016EDF1D" w14:textId="77777777" w:rsidTr="005B7138">
        <w:trPr>
          <w:jc w:val="center"/>
        </w:trPr>
        <w:tc>
          <w:tcPr>
            <w:tcW w:w="357" w:type="dxa"/>
            <w:vAlign w:val="center"/>
          </w:tcPr>
          <w:p w14:paraId="57DE4D5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Align w:val="center"/>
          </w:tcPr>
          <w:p w14:paraId="064AF28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Align w:val="center"/>
          </w:tcPr>
          <w:p w14:paraId="0446132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vAlign w:val="center"/>
          </w:tcPr>
          <w:p w14:paraId="0F59CCA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vAlign w:val="center"/>
          </w:tcPr>
          <w:p w14:paraId="030C3A4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vAlign w:val="center"/>
          </w:tcPr>
          <w:p w14:paraId="0725281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vAlign w:val="center"/>
          </w:tcPr>
          <w:p w14:paraId="3780A45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vAlign w:val="center"/>
          </w:tcPr>
          <w:p w14:paraId="5D2DC39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Align w:val="center"/>
          </w:tcPr>
          <w:p w14:paraId="3FB442A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7C425B22" w14:textId="77777777" w:rsidTr="005B7138">
        <w:trPr>
          <w:jc w:val="center"/>
        </w:trPr>
        <w:tc>
          <w:tcPr>
            <w:tcW w:w="357" w:type="dxa"/>
          </w:tcPr>
          <w:p w14:paraId="1571FD1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tcPr>
          <w:p w14:paraId="5107B6A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tcPr>
          <w:p w14:paraId="2FF7BCD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Pr>
          <w:p w14:paraId="4E153A4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tcPr>
          <w:p w14:paraId="1F6AC23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tcPr>
          <w:p w14:paraId="5DAA7A5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tcPr>
          <w:p w14:paraId="702385A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tcPr>
          <w:p w14:paraId="1DCB977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tcPr>
          <w:p w14:paraId="267F49E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18AF271B"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127C051D"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2484FF9E" w14:textId="77777777" w:rsidTr="005B7138">
        <w:trPr>
          <w:trHeight w:val="266"/>
          <w:tblCellSpacing w:w="7" w:type="dxa"/>
          <w:jc w:val="center"/>
        </w:trPr>
        <w:tc>
          <w:tcPr>
            <w:tcW w:w="0" w:type="auto"/>
            <w:vAlign w:val="center"/>
          </w:tcPr>
          <w:p w14:paraId="3ADCD5E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45067A0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7F3EFD3" w14:textId="77777777" w:rsidTr="005B7138">
        <w:trPr>
          <w:trHeight w:val="473"/>
          <w:tblCellSpacing w:w="7" w:type="dxa"/>
          <w:jc w:val="center"/>
        </w:trPr>
        <w:tc>
          <w:tcPr>
            <w:tcW w:w="0" w:type="auto"/>
            <w:vAlign w:val="center"/>
          </w:tcPr>
          <w:p w14:paraId="1D4F2166"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FC1071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2B39F0AC"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68D2BEF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0949FCBA" w14:textId="77777777" w:rsidTr="005B7138">
        <w:trPr>
          <w:trHeight w:val="503"/>
          <w:tblCellSpacing w:w="7" w:type="dxa"/>
          <w:jc w:val="center"/>
        </w:trPr>
        <w:tc>
          <w:tcPr>
            <w:tcW w:w="0" w:type="auto"/>
            <w:vAlign w:val="center"/>
          </w:tcPr>
          <w:p w14:paraId="64446E68"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04C7641"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06179BA"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36878D71"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66433211" w14:textId="77777777" w:rsidTr="005B7138">
        <w:trPr>
          <w:trHeight w:val="281"/>
          <w:tblCellSpacing w:w="7" w:type="dxa"/>
          <w:jc w:val="center"/>
        </w:trPr>
        <w:tc>
          <w:tcPr>
            <w:tcW w:w="0" w:type="auto"/>
            <w:vAlign w:val="center"/>
          </w:tcPr>
          <w:p w14:paraId="767110C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6A9EB99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3AE4B04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724CA362" w14:textId="77777777" w:rsidR="003B2F27" w:rsidRDefault="003B2F27" w:rsidP="003B2F27">
      <w:pPr>
        <w:rPr>
          <w:rFonts w:ascii="GHEA Grapalat" w:hAnsi="GHEA Grapalat"/>
        </w:rPr>
      </w:pPr>
      <w:r>
        <w:rPr>
          <w:rFonts w:ascii="GHEA Grapalat" w:hAnsi="GHEA Grapalat"/>
        </w:rPr>
        <w:br w:type="page"/>
      </w:r>
    </w:p>
    <w:p w14:paraId="0124DAE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7DEE3311" w14:textId="4E0C7ACE" w:rsidR="003B2F27" w:rsidRPr="00AD29CE" w:rsidRDefault="00005C1A" w:rsidP="003B2F27">
      <w:pPr>
        <w:widowControl w:val="0"/>
        <w:autoSpaceDE w:val="0"/>
        <w:autoSpaceDN w:val="0"/>
        <w:adjustRightInd w:val="0"/>
        <w:spacing w:after="160" w:line="360" w:lineRule="auto"/>
        <w:jc w:val="right"/>
        <w:rPr>
          <w:rFonts w:ascii="GHEA Grapalat" w:hAnsi="GHEA Grapalat" w:cs="TimesArmenianPSMT"/>
          <w:i/>
        </w:rPr>
      </w:pPr>
      <w:r>
        <w:rPr>
          <w:rFonts w:ascii="GHEA Grapalat" w:hAnsi="GHEA Grapalat"/>
        </w:rPr>
        <w:t>ՀԵՊԹ-ԳՀԾՁԲ-2026/01</w:t>
      </w:r>
      <w:r w:rsidR="00E94BC3">
        <w:rPr>
          <w:rFonts w:ascii="GHEA Grapalat" w:hAnsi="GHEA Grapalat"/>
          <w:lang w:val="hy-AM"/>
        </w:rPr>
        <w:t xml:space="preserve"> </w:t>
      </w:r>
      <w:r w:rsidR="003B2F27" w:rsidRPr="00AD29CE">
        <w:rPr>
          <w:rFonts w:ascii="GHEA Grapalat" w:hAnsi="GHEA Grapalat"/>
          <w:i/>
        </w:rPr>
        <w:t xml:space="preserve">к Договору под кодом </w:t>
      </w:r>
      <w:r w:rsidR="003B2F27" w:rsidRPr="00561745">
        <w:rPr>
          <w:rFonts w:ascii="GHEA Grapalat" w:hAnsi="GHEA Grapalat" w:cs="TimesArmenianPSMT"/>
          <w:i/>
        </w:rPr>
        <w:br/>
      </w:r>
      <w:r w:rsidR="003B2F27">
        <w:rPr>
          <w:rFonts w:ascii="GHEA Grapalat" w:hAnsi="GHEA Grapalat"/>
          <w:i/>
        </w:rPr>
        <w:t xml:space="preserve"> </w:t>
      </w:r>
      <w:r w:rsidR="003B2F27" w:rsidRPr="00AD29CE">
        <w:rPr>
          <w:rFonts w:ascii="GHEA Grapalat" w:hAnsi="GHEA Grapalat"/>
          <w:i/>
        </w:rPr>
        <w:t xml:space="preserve">заключенному </w:t>
      </w:r>
      <w:r w:rsidR="003B2F27">
        <w:rPr>
          <w:rFonts w:ascii="GHEA Grapalat" w:hAnsi="GHEA Grapalat"/>
          <w:i/>
        </w:rPr>
        <w:t>"</w:t>
      </w:r>
      <w:r w:rsidR="003B2F27" w:rsidRPr="00561745">
        <w:rPr>
          <w:rFonts w:ascii="GHEA Grapalat" w:hAnsi="GHEA Grapalat"/>
          <w:i/>
        </w:rPr>
        <w:tab/>
      </w:r>
      <w:r w:rsidR="003B2F27">
        <w:rPr>
          <w:rFonts w:ascii="GHEA Grapalat" w:hAnsi="GHEA Grapalat"/>
          <w:i/>
        </w:rPr>
        <w:t>"</w:t>
      </w:r>
      <w:r w:rsidR="003B2F27" w:rsidRPr="00561745">
        <w:rPr>
          <w:rFonts w:ascii="GHEA Grapalat" w:hAnsi="GHEA Grapalat"/>
          <w:i/>
        </w:rPr>
        <w:tab/>
      </w:r>
      <w:r w:rsidR="003B2F27" w:rsidRPr="00AD29CE">
        <w:rPr>
          <w:rFonts w:ascii="GHEA Grapalat" w:hAnsi="GHEA Grapalat"/>
          <w:i/>
        </w:rPr>
        <w:t>2</w:t>
      </w:r>
      <w:r w:rsidR="003B2F27">
        <w:rPr>
          <w:rFonts w:ascii="GHEA Grapalat" w:hAnsi="GHEA Grapalat"/>
          <w:i/>
        </w:rPr>
        <w:t>0.</w:t>
      </w:r>
      <w:r w:rsidR="003B2F27">
        <w:rPr>
          <w:rFonts w:ascii="GHEA Grapalat" w:hAnsi="GHEA Grapalat"/>
          <w:i/>
        </w:rPr>
        <w:tab/>
      </w:r>
      <w:r w:rsidR="003B2F27" w:rsidRPr="00AD29CE">
        <w:rPr>
          <w:rFonts w:ascii="GHEA Grapalat" w:hAnsi="GHEA Grapalat"/>
          <w:i/>
        </w:rPr>
        <w:t>г.</w:t>
      </w:r>
    </w:p>
    <w:p w14:paraId="362A1601" w14:textId="77777777" w:rsidR="003B2F27" w:rsidRPr="00AD29CE" w:rsidRDefault="003B2F27" w:rsidP="003B2F27">
      <w:pPr>
        <w:widowControl w:val="0"/>
        <w:spacing w:after="160" w:line="360" w:lineRule="auto"/>
        <w:rPr>
          <w:rFonts w:ascii="GHEA Grapalat" w:hAnsi="GHEA Grapalat"/>
        </w:rPr>
      </w:pPr>
    </w:p>
    <w:p w14:paraId="079AE8ED"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CE6874A"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12E10EC2"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5EFFD907"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835D65C"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646D41B7"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4E7EEF75"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6B53D8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2205948C"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B207D20"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4A7D60A7"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86D0C4B"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093E28E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6F1C47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40B660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4569927"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636BE32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0B35D63"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C127F65"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CAE3D21" w14:textId="77777777" w:rsidR="003B2F27" w:rsidRPr="00AD29CE" w:rsidRDefault="003B2F27" w:rsidP="005B7138">
            <w:pPr>
              <w:widowControl w:val="0"/>
              <w:spacing w:after="120"/>
              <w:rPr>
                <w:rFonts w:ascii="GHEA Grapalat" w:hAnsi="GHEA Grapalat" w:cs="Sylfaen"/>
              </w:rPr>
            </w:pPr>
          </w:p>
        </w:tc>
      </w:tr>
      <w:tr w:rsidR="003B2F27" w:rsidRPr="00AD29CE" w14:paraId="0331F0B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CF5D935"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E9AAD22"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4EF0B3E3" w14:textId="77777777" w:rsidR="003B2F27" w:rsidRPr="00AD29CE" w:rsidRDefault="003B2F27" w:rsidP="005B7138">
            <w:pPr>
              <w:widowControl w:val="0"/>
              <w:spacing w:after="120"/>
              <w:rPr>
                <w:rFonts w:ascii="GHEA Grapalat" w:hAnsi="GHEA Grapalat" w:cs="Sylfaen"/>
              </w:rPr>
            </w:pPr>
          </w:p>
        </w:tc>
      </w:tr>
    </w:tbl>
    <w:p w14:paraId="2DEB9F5A"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34D0C80" w14:textId="77777777" w:rsidR="003B2F27" w:rsidRDefault="003B2F27" w:rsidP="003B2F27">
      <w:pPr>
        <w:rPr>
          <w:rFonts w:ascii="GHEA Grapalat" w:hAnsi="GHEA Grapalat" w:cs="Sylfaen"/>
        </w:rPr>
      </w:pPr>
      <w:r>
        <w:rPr>
          <w:rFonts w:ascii="GHEA Grapalat" w:hAnsi="GHEA Grapalat" w:cs="Sylfaen"/>
        </w:rPr>
        <w:br w:type="page"/>
      </w:r>
    </w:p>
    <w:p w14:paraId="7DE55BF2"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63053DC3"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8"/>
        <w:gridCol w:w="4862"/>
      </w:tblGrid>
      <w:tr w:rsidR="003B2F27" w:rsidRPr="00AD29CE" w14:paraId="0888D52F" w14:textId="77777777" w:rsidTr="005B7138">
        <w:tc>
          <w:tcPr>
            <w:tcW w:w="4785" w:type="dxa"/>
          </w:tcPr>
          <w:p w14:paraId="5B1F3C94"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5863D254"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04671870"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0221222F"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35865AC7" w14:textId="77777777" w:rsidTr="005B7138">
        <w:trPr>
          <w:tblCellSpacing w:w="7" w:type="dxa"/>
          <w:jc w:val="center"/>
        </w:trPr>
        <w:tc>
          <w:tcPr>
            <w:tcW w:w="0" w:type="auto"/>
            <w:vAlign w:val="center"/>
          </w:tcPr>
          <w:p w14:paraId="4C291FF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0BC3E1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30A6F6C3"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0555ABA"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71A4E605" w14:textId="77777777" w:rsidTr="005B7138">
        <w:trPr>
          <w:tblCellSpacing w:w="7" w:type="dxa"/>
          <w:jc w:val="center"/>
        </w:trPr>
        <w:tc>
          <w:tcPr>
            <w:tcW w:w="0" w:type="auto"/>
            <w:vAlign w:val="center"/>
          </w:tcPr>
          <w:p w14:paraId="7E55498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28F29397"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7D14CFB5"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2715A6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3F2B4565" w14:textId="77777777" w:rsidTr="005B7138">
        <w:trPr>
          <w:tblCellSpacing w:w="7" w:type="dxa"/>
          <w:jc w:val="center"/>
        </w:trPr>
        <w:tc>
          <w:tcPr>
            <w:tcW w:w="0" w:type="auto"/>
            <w:vAlign w:val="center"/>
          </w:tcPr>
          <w:p w14:paraId="5E194327"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0A321A65"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7A121013"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21FFA7AF"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67D0A4EF" w14:textId="77777777"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1D3F7B">
      <w:footnotePr>
        <w:pos w:val="beneathText"/>
      </w:footnotePr>
      <w:pgSz w:w="11906" w:h="16838" w:code="9"/>
      <w:pgMar w:top="1411" w:right="1411" w:bottom="1411" w:left="1411"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1FFCF" w14:textId="77777777" w:rsidR="00A47815" w:rsidRDefault="00A47815">
      <w:r>
        <w:separator/>
      </w:r>
    </w:p>
  </w:endnote>
  <w:endnote w:type="continuationSeparator" w:id="0">
    <w:p w14:paraId="0A37DF48" w14:textId="77777777" w:rsidR="00A47815" w:rsidRDefault="00A47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LatRus">
    <w:altName w:val="Arial"/>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1AF48D96" w14:textId="77777777" w:rsidR="00201F91" w:rsidRPr="00305BEC" w:rsidRDefault="00201F91">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D1654D">
          <w:rPr>
            <w:rFonts w:ascii="GHEA Grapalat" w:hAnsi="GHEA Grapalat"/>
            <w:noProof/>
            <w:sz w:val="24"/>
            <w:szCs w:val="24"/>
          </w:rPr>
          <w:t>22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F9E82" w14:textId="77777777" w:rsidR="00A47815" w:rsidRDefault="00A47815">
      <w:r>
        <w:separator/>
      </w:r>
    </w:p>
  </w:footnote>
  <w:footnote w:type="continuationSeparator" w:id="0">
    <w:p w14:paraId="0766B182" w14:textId="77777777" w:rsidR="00A47815" w:rsidRDefault="00A47815">
      <w:r>
        <w:continuationSeparator/>
      </w:r>
    </w:p>
  </w:footnote>
  <w:footnote w:id="1">
    <w:p w14:paraId="4FF69979" w14:textId="77777777" w:rsidR="00201F91" w:rsidRPr="001C4811" w:rsidRDefault="00201F91"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14:paraId="426AA3C1" w14:textId="77777777" w:rsidR="00201F91" w:rsidRPr="008842CE" w:rsidRDefault="00201F91"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1018F311" w14:textId="77777777" w:rsidR="00201F91" w:rsidRPr="00617E69" w:rsidRDefault="00201F91"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28317F63" w14:textId="77777777" w:rsidR="00201F91" w:rsidRPr="00CD6B60" w:rsidRDefault="00201F91"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DF0B2E3" w14:textId="77777777" w:rsidR="00201F91" w:rsidRPr="001115E9" w:rsidRDefault="00201F91"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60B7199" w14:textId="77777777" w:rsidR="00201F91" w:rsidRPr="00CD6B60" w:rsidRDefault="00201F91"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6011F131" w14:textId="77777777" w:rsidR="00201F91" w:rsidRDefault="00201F91"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2B5ED33F" w14:textId="77777777" w:rsidR="00201F91" w:rsidRDefault="00201F91"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6FDAE7AF" w14:textId="77777777" w:rsidR="00201F91" w:rsidRPr="009E2596" w:rsidRDefault="00201F91"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3BF70F93" w14:textId="77777777" w:rsidR="00201F91" w:rsidRPr="00C24DBE" w:rsidRDefault="00201F91"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101D3C91" w14:textId="77777777" w:rsidR="00201F91" w:rsidRPr="005838BB" w:rsidRDefault="00201F91" w:rsidP="00AF1F59">
      <w:pPr>
        <w:pStyle w:val="af2"/>
        <w:jc w:val="both"/>
        <w:rPr>
          <w:rFonts w:asciiTheme="minorHAnsi" w:hAnsiTheme="minorHAnsi"/>
        </w:rPr>
      </w:pPr>
    </w:p>
    <w:p w14:paraId="4CA94910" w14:textId="77777777" w:rsidR="00201F91" w:rsidRPr="00D3436F" w:rsidRDefault="00201F91"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1564C21B" w14:textId="77777777" w:rsidR="00201F91" w:rsidRPr="000811C1" w:rsidRDefault="00201F91">
      <w:pPr>
        <w:pStyle w:val="af2"/>
        <w:rPr>
          <w:rFonts w:asciiTheme="minorHAnsi" w:hAnsiTheme="minorHAnsi"/>
        </w:rPr>
      </w:pPr>
    </w:p>
  </w:footnote>
  <w:footnote w:id="6">
    <w:p w14:paraId="557750BC" w14:textId="77777777" w:rsidR="00201F91" w:rsidRPr="00FE2AA4" w:rsidRDefault="00201F91">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7">
    <w:p w14:paraId="5D612EB6" w14:textId="77777777" w:rsidR="00201F91" w:rsidRPr="008842CE" w:rsidRDefault="00201F91"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449E3F7" w14:textId="77777777" w:rsidR="00201F91" w:rsidRPr="000811C1" w:rsidRDefault="00201F91">
      <w:pPr>
        <w:pStyle w:val="af2"/>
        <w:rPr>
          <w:lang w:val="af-ZA"/>
        </w:rPr>
      </w:pPr>
    </w:p>
  </w:footnote>
  <w:footnote w:id="8">
    <w:p w14:paraId="51BB717E" w14:textId="77777777" w:rsidR="00201F91" w:rsidRPr="00503411" w:rsidRDefault="00201F91"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1EFDC4DE" w14:textId="77777777" w:rsidR="00201F91" w:rsidRPr="001D0DD7" w:rsidRDefault="00201F91"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0876472D" w14:textId="77777777" w:rsidR="00201F91" w:rsidRPr="00503411" w:rsidRDefault="00201F91"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C954A9C" w14:textId="77777777" w:rsidR="00201F91" w:rsidRPr="00CD2651" w:rsidRDefault="00201F91">
      <w:pPr>
        <w:pStyle w:val="af2"/>
      </w:pPr>
    </w:p>
  </w:footnote>
  <w:footnote w:id="9">
    <w:p w14:paraId="465C2487" w14:textId="77777777" w:rsidR="00201F91" w:rsidRPr="00511966" w:rsidRDefault="00201F91"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0">
    <w:p w14:paraId="57F2316C" w14:textId="77777777" w:rsidR="00201F91" w:rsidRPr="00B15560" w:rsidRDefault="00201F91"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015EE909" w14:textId="77777777" w:rsidR="00201F91" w:rsidRPr="000811C1" w:rsidRDefault="00201F91" w:rsidP="0027573B">
      <w:pPr>
        <w:pStyle w:val="af2"/>
        <w:rPr>
          <w:rFonts w:ascii="Sylfaen" w:hAnsi="Sylfaen"/>
          <w:sz w:val="18"/>
          <w:szCs w:val="18"/>
        </w:rPr>
      </w:pPr>
    </w:p>
  </w:footnote>
  <w:footnote w:id="11">
    <w:p w14:paraId="311EA7DB" w14:textId="77777777" w:rsidR="00201F91" w:rsidRPr="00A31673" w:rsidRDefault="00201F91">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001A4F23" w14:textId="77777777" w:rsidR="00201F91" w:rsidRPr="00DE7706" w:rsidRDefault="00201F91">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0C5A90C7" w14:textId="77777777" w:rsidR="00201F91" w:rsidRDefault="00201F91" w:rsidP="006B3E56">
      <w:pPr>
        <w:jc w:val="both"/>
      </w:pPr>
    </w:p>
    <w:p w14:paraId="0970CDB8" w14:textId="77777777" w:rsidR="00201F91" w:rsidRDefault="00201F91"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4790C484" w14:textId="77777777" w:rsidR="00201F91" w:rsidRPr="00503980" w:rsidRDefault="00201F91"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17CFE97E" w14:textId="77777777" w:rsidR="00201F91" w:rsidRPr="003905B4" w:rsidRDefault="00201F91"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E3D4065" w14:textId="77777777" w:rsidR="00201F91" w:rsidRPr="008D64EE" w:rsidRDefault="00201F91" w:rsidP="006B3E56">
      <w:pPr>
        <w:pStyle w:val="af2"/>
        <w:rPr>
          <w:rFonts w:asciiTheme="minorHAnsi" w:hAnsiTheme="minorHAnsi"/>
        </w:rPr>
      </w:pPr>
    </w:p>
  </w:footnote>
  <w:footnote w:id="14">
    <w:p w14:paraId="2EDC3052" w14:textId="77777777" w:rsidR="00201F91" w:rsidRPr="00D3436F" w:rsidRDefault="00201F9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50367428" w14:textId="77777777" w:rsidR="00201F91" w:rsidRPr="00D3436F" w:rsidRDefault="00201F91">
      <w:pPr>
        <w:pStyle w:val="af2"/>
        <w:rPr>
          <w:lang w:val="es-ES"/>
        </w:rPr>
      </w:pPr>
    </w:p>
  </w:footnote>
  <w:footnote w:id="15">
    <w:p w14:paraId="54130F7A" w14:textId="77777777" w:rsidR="00201F91" w:rsidRPr="008842CE" w:rsidRDefault="00201F91" w:rsidP="003D2FE2">
      <w:pPr>
        <w:pStyle w:val="af2"/>
        <w:jc w:val="both"/>
      </w:pPr>
    </w:p>
  </w:footnote>
  <w:footnote w:id="16">
    <w:p w14:paraId="7A459934" w14:textId="77777777" w:rsidR="00201F91" w:rsidRPr="008842CE" w:rsidRDefault="00201F91" w:rsidP="000A214C">
      <w:pPr>
        <w:pStyle w:val="af2"/>
        <w:jc w:val="both"/>
      </w:pPr>
    </w:p>
  </w:footnote>
  <w:footnote w:id="17">
    <w:p w14:paraId="5B135095" w14:textId="77777777" w:rsidR="00201F91" w:rsidRPr="002A7C6E" w:rsidRDefault="00201F91"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F07452A" w14:textId="77777777" w:rsidR="00201F91" w:rsidRPr="00D81E0E" w:rsidRDefault="00201F91"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8">
    <w:p w14:paraId="24F5185A" w14:textId="77777777" w:rsidR="00201F91" w:rsidRPr="006F5F33" w:rsidRDefault="00201F91"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9">
    <w:p w14:paraId="69B40218" w14:textId="77777777" w:rsidR="00201F91" w:rsidRPr="006F5F33" w:rsidRDefault="00201F91"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0">
    <w:p w14:paraId="39C144E9" w14:textId="77777777" w:rsidR="00201F91" w:rsidRPr="00EB336B" w:rsidRDefault="00201F91"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67D7197" w14:textId="77777777" w:rsidR="00201F91" w:rsidRDefault="00201F91" w:rsidP="003B2F27">
      <w:pPr>
        <w:pStyle w:val="af2"/>
        <w:rPr>
          <w:rFonts w:asciiTheme="minorHAnsi" w:hAnsiTheme="minorHAnsi"/>
        </w:rPr>
      </w:pPr>
    </w:p>
    <w:p w14:paraId="557B8A9E" w14:textId="77777777" w:rsidR="00201F91" w:rsidRPr="008F6EF8" w:rsidRDefault="00201F91"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7F81A44A" w14:textId="77777777" w:rsidR="00201F91" w:rsidRPr="00576D9C" w:rsidRDefault="00201F91" w:rsidP="003B2F27">
      <w:pPr>
        <w:pStyle w:val="af2"/>
        <w:rPr>
          <w:rFonts w:asciiTheme="minorHAnsi" w:hAnsiTheme="minorHAnsi"/>
        </w:rPr>
      </w:pPr>
    </w:p>
  </w:footnote>
  <w:footnote w:id="21">
    <w:p w14:paraId="2B88A35E" w14:textId="77777777" w:rsidR="00201F91" w:rsidRPr="00892F7F" w:rsidRDefault="00201F91"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33F029FC" w14:textId="77777777" w:rsidR="00201F91" w:rsidRPr="0013046C" w:rsidRDefault="00201F91"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1F878469" w14:textId="77777777" w:rsidR="00201F91" w:rsidRPr="0013046C" w:rsidRDefault="00201F91"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2CEF7E25" w14:textId="77777777" w:rsidR="00201F91" w:rsidRPr="006F5F33" w:rsidRDefault="00201F91"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201F91" w:rsidRPr="00552B23" w14:paraId="76A64D00" w14:textId="77777777" w:rsidTr="00E3441C">
        <w:tc>
          <w:tcPr>
            <w:tcW w:w="2631" w:type="dxa"/>
          </w:tcPr>
          <w:p w14:paraId="7AC72EA6" w14:textId="77777777" w:rsidR="00201F91" w:rsidRPr="00552B23" w:rsidRDefault="00201F91"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46559502" w14:textId="77777777" w:rsidR="00201F91" w:rsidRPr="0067463A" w:rsidRDefault="00201F91"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5C424D8F" w14:textId="77777777" w:rsidR="00201F91" w:rsidRPr="0067463A" w:rsidRDefault="00201F91"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201F91" w:rsidRPr="00552B23" w14:paraId="771004A5" w14:textId="77777777" w:rsidTr="00E3441C">
        <w:tc>
          <w:tcPr>
            <w:tcW w:w="2631" w:type="dxa"/>
          </w:tcPr>
          <w:p w14:paraId="64E4E1F9" w14:textId="77777777" w:rsidR="00201F91" w:rsidRPr="00552B23" w:rsidRDefault="00201F91" w:rsidP="00E3441C">
            <w:pPr>
              <w:pStyle w:val="af4"/>
              <w:spacing w:before="0" w:beforeAutospacing="0" w:after="0" w:afterAutospacing="0" w:line="360" w:lineRule="auto"/>
              <w:jc w:val="center"/>
              <w:rPr>
                <w:rFonts w:ascii="GHEA Grapalat" w:hAnsi="GHEA Grapalat"/>
                <w:i/>
                <w:sz w:val="16"/>
              </w:rPr>
            </w:pPr>
          </w:p>
        </w:tc>
        <w:tc>
          <w:tcPr>
            <w:tcW w:w="2631" w:type="dxa"/>
          </w:tcPr>
          <w:p w14:paraId="3BBDF9BB" w14:textId="77777777" w:rsidR="00201F91" w:rsidRPr="00552B23" w:rsidRDefault="00201F91" w:rsidP="00E3441C">
            <w:pPr>
              <w:pStyle w:val="af4"/>
              <w:spacing w:before="0" w:beforeAutospacing="0" w:after="0" w:afterAutospacing="0" w:line="360" w:lineRule="auto"/>
              <w:jc w:val="center"/>
              <w:rPr>
                <w:rFonts w:ascii="GHEA Grapalat" w:hAnsi="GHEA Grapalat"/>
                <w:i/>
                <w:sz w:val="16"/>
              </w:rPr>
            </w:pPr>
          </w:p>
        </w:tc>
        <w:tc>
          <w:tcPr>
            <w:tcW w:w="2632" w:type="dxa"/>
          </w:tcPr>
          <w:p w14:paraId="02224079" w14:textId="77777777" w:rsidR="00201F91" w:rsidRPr="00552B23" w:rsidRDefault="00201F91" w:rsidP="00E3441C">
            <w:pPr>
              <w:pStyle w:val="af4"/>
              <w:spacing w:before="0" w:beforeAutospacing="0" w:after="0" w:afterAutospacing="0" w:line="360" w:lineRule="auto"/>
              <w:jc w:val="center"/>
              <w:rPr>
                <w:rFonts w:ascii="GHEA Grapalat" w:hAnsi="GHEA Grapalat"/>
                <w:i/>
                <w:sz w:val="16"/>
              </w:rPr>
            </w:pPr>
          </w:p>
        </w:tc>
      </w:tr>
      <w:tr w:rsidR="00201F91" w:rsidRPr="00552B23" w14:paraId="7A706AFC" w14:textId="77777777" w:rsidTr="00E3441C">
        <w:tc>
          <w:tcPr>
            <w:tcW w:w="2631" w:type="dxa"/>
          </w:tcPr>
          <w:p w14:paraId="3C8F31F8" w14:textId="77777777" w:rsidR="00201F91" w:rsidRPr="00552B23" w:rsidRDefault="00201F91" w:rsidP="00E3441C">
            <w:pPr>
              <w:pStyle w:val="af4"/>
              <w:spacing w:before="0" w:beforeAutospacing="0" w:after="0" w:afterAutospacing="0" w:line="360" w:lineRule="auto"/>
              <w:jc w:val="center"/>
              <w:rPr>
                <w:rFonts w:ascii="GHEA Grapalat" w:hAnsi="GHEA Grapalat"/>
                <w:i/>
                <w:sz w:val="16"/>
              </w:rPr>
            </w:pPr>
          </w:p>
        </w:tc>
        <w:tc>
          <w:tcPr>
            <w:tcW w:w="2631" w:type="dxa"/>
          </w:tcPr>
          <w:p w14:paraId="5C7CC398" w14:textId="77777777" w:rsidR="00201F91" w:rsidRPr="00552B23" w:rsidRDefault="00201F91" w:rsidP="00E3441C">
            <w:pPr>
              <w:pStyle w:val="af4"/>
              <w:spacing w:before="0" w:beforeAutospacing="0" w:after="0" w:afterAutospacing="0" w:line="360" w:lineRule="auto"/>
              <w:jc w:val="center"/>
              <w:rPr>
                <w:rFonts w:ascii="GHEA Grapalat" w:hAnsi="GHEA Grapalat"/>
                <w:i/>
                <w:sz w:val="16"/>
              </w:rPr>
            </w:pPr>
          </w:p>
        </w:tc>
        <w:tc>
          <w:tcPr>
            <w:tcW w:w="2632" w:type="dxa"/>
          </w:tcPr>
          <w:p w14:paraId="39688984" w14:textId="77777777" w:rsidR="00201F91" w:rsidRPr="00552B23" w:rsidRDefault="00201F91" w:rsidP="00E3441C">
            <w:pPr>
              <w:pStyle w:val="af4"/>
              <w:spacing w:before="0" w:beforeAutospacing="0" w:after="0" w:afterAutospacing="0" w:line="360" w:lineRule="auto"/>
              <w:jc w:val="center"/>
              <w:rPr>
                <w:rFonts w:ascii="GHEA Grapalat" w:hAnsi="GHEA Grapalat"/>
                <w:i/>
                <w:sz w:val="16"/>
              </w:rPr>
            </w:pPr>
          </w:p>
        </w:tc>
      </w:tr>
      <w:tr w:rsidR="00201F91" w:rsidRPr="00552B23" w14:paraId="660FD7DF" w14:textId="77777777" w:rsidTr="00E3441C">
        <w:tc>
          <w:tcPr>
            <w:tcW w:w="2631" w:type="dxa"/>
          </w:tcPr>
          <w:p w14:paraId="45C5442D" w14:textId="77777777" w:rsidR="00201F91" w:rsidRPr="00552B23" w:rsidRDefault="00201F91" w:rsidP="00E3441C">
            <w:pPr>
              <w:pStyle w:val="af4"/>
              <w:spacing w:before="0" w:beforeAutospacing="0" w:after="0" w:afterAutospacing="0" w:line="360" w:lineRule="auto"/>
              <w:jc w:val="center"/>
              <w:rPr>
                <w:rFonts w:ascii="GHEA Grapalat" w:hAnsi="GHEA Grapalat"/>
                <w:i/>
                <w:sz w:val="16"/>
              </w:rPr>
            </w:pPr>
          </w:p>
        </w:tc>
        <w:tc>
          <w:tcPr>
            <w:tcW w:w="2631" w:type="dxa"/>
          </w:tcPr>
          <w:p w14:paraId="3BD54B4A" w14:textId="77777777" w:rsidR="00201F91" w:rsidRPr="00552B23" w:rsidRDefault="00201F91" w:rsidP="00E3441C">
            <w:pPr>
              <w:pStyle w:val="af4"/>
              <w:spacing w:before="0" w:beforeAutospacing="0" w:after="0" w:afterAutospacing="0" w:line="360" w:lineRule="auto"/>
              <w:jc w:val="center"/>
              <w:rPr>
                <w:rFonts w:ascii="GHEA Grapalat" w:hAnsi="GHEA Grapalat"/>
                <w:i/>
                <w:sz w:val="16"/>
              </w:rPr>
            </w:pPr>
          </w:p>
        </w:tc>
        <w:tc>
          <w:tcPr>
            <w:tcW w:w="2632" w:type="dxa"/>
          </w:tcPr>
          <w:p w14:paraId="00B620AA" w14:textId="77777777" w:rsidR="00201F91" w:rsidRPr="00552B23" w:rsidRDefault="00201F91" w:rsidP="00E3441C">
            <w:pPr>
              <w:pStyle w:val="af4"/>
              <w:spacing w:before="0" w:beforeAutospacing="0" w:after="0" w:afterAutospacing="0" w:line="360" w:lineRule="auto"/>
              <w:jc w:val="center"/>
              <w:rPr>
                <w:rFonts w:ascii="GHEA Grapalat" w:hAnsi="GHEA Grapalat"/>
                <w:i/>
                <w:sz w:val="16"/>
              </w:rPr>
            </w:pPr>
          </w:p>
        </w:tc>
      </w:tr>
      <w:tr w:rsidR="00201F91" w:rsidRPr="00552B23" w14:paraId="499AC05A" w14:textId="77777777" w:rsidTr="00E3441C">
        <w:tc>
          <w:tcPr>
            <w:tcW w:w="2631" w:type="dxa"/>
          </w:tcPr>
          <w:p w14:paraId="08D9761C" w14:textId="77777777" w:rsidR="00201F91" w:rsidRPr="00552B23" w:rsidRDefault="00201F91" w:rsidP="00E3441C">
            <w:pPr>
              <w:pStyle w:val="af4"/>
              <w:spacing w:before="0" w:beforeAutospacing="0" w:after="0" w:afterAutospacing="0" w:line="360" w:lineRule="auto"/>
              <w:jc w:val="center"/>
              <w:rPr>
                <w:rFonts w:ascii="GHEA Grapalat" w:hAnsi="GHEA Grapalat"/>
                <w:i/>
                <w:sz w:val="16"/>
              </w:rPr>
            </w:pPr>
          </w:p>
        </w:tc>
        <w:tc>
          <w:tcPr>
            <w:tcW w:w="2631" w:type="dxa"/>
          </w:tcPr>
          <w:p w14:paraId="1994C4ED" w14:textId="77777777" w:rsidR="00201F91" w:rsidRPr="00552B23" w:rsidRDefault="00201F91" w:rsidP="00E3441C">
            <w:pPr>
              <w:pStyle w:val="af4"/>
              <w:spacing w:before="0" w:beforeAutospacing="0" w:after="0" w:afterAutospacing="0" w:line="360" w:lineRule="auto"/>
              <w:jc w:val="center"/>
              <w:rPr>
                <w:rFonts w:ascii="GHEA Grapalat" w:hAnsi="GHEA Grapalat"/>
                <w:i/>
                <w:sz w:val="16"/>
              </w:rPr>
            </w:pPr>
          </w:p>
        </w:tc>
        <w:tc>
          <w:tcPr>
            <w:tcW w:w="2632" w:type="dxa"/>
          </w:tcPr>
          <w:p w14:paraId="7B5366C6" w14:textId="77777777" w:rsidR="00201F91" w:rsidRPr="00552B23" w:rsidRDefault="00201F91" w:rsidP="00E3441C">
            <w:pPr>
              <w:pStyle w:val="af4"/>
              <w:spacing w:before="0" w:beforeAutospacing="0" w:after="0" w:afterAutospacing="0" w:line="360" w:lineRule="auto"/>
              <w:jc w:val="center"/>
              <w:rPr>
                <w:rFonts w:ascii="GHEA Grapalat" w:hAnsi="GHEA Grapalat"/>
                <w:i/>
                <w:sz w:val="16"/>
              </w:rPr>
            </w:pPr>
          </w:p>
        </w:tc>
      </w:tr>
    </w:tbl>
    <w:p w14:paraId="50D21170" w14:textId="77777777" w:rsidR="00201F91" w:rsidRPr="006F5F33" w:rsidRDefault="00201F91"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5F3E03D" w14:textId="77777777" w:rsidR="00201F91" w:rsidRPr="00576D9C" w:rsidRDefault="00201F91" w:rsidP="003B2F27">
      <w:pPr>
        <w:pStyle w:val="af2"/>
        <w:jc w:val="both"/>
        <w:rPr>
          <w:rFonts w:ascii="GHEA Grapalat" w:hAnsi="GHEA Grapalat"/>
          <w:lang w:val="hy-AM"/>
        </w:rPr>
      </w:pPr>
    </w:p>
  </w:footnote>
  <w:footnote w:id="22">
    <w:p w14:paraId="17EE42E1" w14:textId="77777777" w:rsidR="00201F91" w:rsidRPr="006F5F33" w:rsidRDefault="00201F91"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3">
    <w:p w14:paraId="2A88667D" w14:textId="77777777" w:rsidR="00201F91" w:rsidRPr="006F5F33" w:rsidRDefault="00201F91"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4DD09E74" w14:textId="77777777" w:rsidR="00201F91" w:rsidRPr="006F5F33" w:rsidRDefault="00201F91"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5">
    <w:p w14:paraId="575BA833" w14:textId="77777777" w:rsidR="00201F91" w:rsidRPr="006F5F33" w:rsidRDefault="00201F91" w:rsidP="003B2F27">
      <w:pPr>
        <w:pStyle w:val="af2"/>
        <w:jc w:val="both"/>
        <w:rPr>
          <w:rFonts w:ascii="GHEA Grapalat" w:hAnsi="GHEA Grapalat"/>
        </w:rPr>
      </w:pPr>
      <w:r w:rsidRPr="00842146">
        <w:rPr>
          <w:rStyle w:val="af6"/>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7250811E" w14:textId="77777777" w:rsidR="00201F91" w:rsidRPr="009E00B3" w:rsidRDefault="00201F91" w:rsidP="00310CF3">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15765EE0" w14:textId="77777777" w:rsidR="00201F91" w:rsidRPr="00A47171" w:rsidRDefault="00201F91" w:rsidP="007122CD">
      <w:pPr>
        <w:pStyle w:val="af2"/>
        <w:jc w:val="both"/>
        <w:rPr>
          <w:rFonts w:ascii="GHEA Grapalat" w:hAnsi="GHEA Grapalat"/>
          <w:i/>
          <w:lang w:eastAsia="en-US"/>
        </w:rPr>
      </w:pPr>
      <w:r w:rsidRPr="009E00B3">
        <w:rPr>
          <w:rFonts w:ascii="GHEA Grapalat" w:hAnsi="GHEA Grapalat"/>
          <w:i/>
          <w:lang w:eastAsia="en-US"/>
        </w:rPr>
        <w:tab/>
      </w:r>
    </w:p>
  </w:footnote>
  <w:footnote w:id="26">
    <w:p w14:paraId="79227E54" w14:textId="77777777" w:rsidR="00201F91" w:rsidRPr="00EC09ED" w:rsidRDefault="00201F91" w:rsidP="00E94BC3">
      <w:pPr>
        <w:pStyle w:val="af2"/>
        <w:jc w:val="both"/>
        <w:rPr>
          <w:rFonts w:asciiTheme="minorHAnsi" w:hAnsiTheme="minorHAnsi"/>
        </w:rPr>
      </w:pPr>
    </w:p>
  </w:footnote>
  <w:footnote w:id="27">
    <w:p w14:paraId="3B555D3E" w14:textId="77777777" w:rsidR="00201F91" w:rsidRPr="00E40AC8" w:rsidRDefault="00201F91" w:rsidP="00E94BC3">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8">
    <w:p w14:paraId="51518CE8" w14:textId="77777777" w:rsidR="00201F91" w:rsidRPr="00CA2754" w:rsidRDefault="00201F91" w:rsidP="00E94BC3">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40976E6F" w14:textId="77777777" w:rsidR="00201F91" w:rsidRPr="00CA2754" w:rsidRDefault="00201F91" w:rsidP="00E94BC3">
      <w:pPr>
        <w:pStyle w:val="af2"/>
        <w:jc w:val="both"/>
        <w:rPr>
          <w:sz w:val="2"/>
          <w:szCs w:val="2"/>
        </w:rPr>
      </w:pPr>
    </w:p>
  </w:footnote>
  <w:footnote w:id="29">
    <w:p w14:paraId="0C745D1D" w14:textId="77777777" w:rsidR="00201F91" w:rsidRPr="00CA2754" w:rsidRDefault="00201F91" w:rsidP="00E94BC3">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205873105">
    <w:abstractNumId w:val="19"/>
  </w:num>
  <w:num w:numId="2" w16cid:durableId="1132268">
    <w:abstractNumId w:val="9"/>
  </w:num>
  <w:num w:numId="3" w16cid:durableId="1964262880">
    <w:abstractNumId w:val="18"/>
  </w:num>
  <w:num w:numId="4" w16cid:durableId="1550920337">
    <w:abstractNumId w:val="13"/>
  </w:num>
  <w:num w:numId="5" w16cid:durableId="865680613">
    <w:abstractNumId w:val="23"/>
  </w:num>
  <w:num w:numId="6" w16cid:durableId="329911700">
    <w:abstractNumId w:val="19"/>
    <w:lvlOverride w:ilvl="0">
      <w:startOverride w:val="1"/>
    </w:lvlOverride>
    <w:lvlOverride w:ilvl="1"/>
    <w:lvlOverride w:ilvl="2"/>
    <w:lvlOverride w:ilvl="3"/>
    <w:lvlOverride w:ilvl="4"/>
    <w:lvlOverride w:ilvl="5"/>
    <w:lvlOverride w:ilvl="6"/>
    <w:lvlOverride w:ilvl="7"/>
    <w:lvlOverride w:ilvl="8"/>
  </w:num>
  <w:num w:numId="7" w16cid:durableId="16743382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78484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5592756">
    <w:abstractNumId w:val="15"/>
  </w:num>
  <w:num w:numId="10" w16cid:durableId="900603900">
    <w:abstractNumId w:val="4"/>
  </w:num>
  <w:num w:numId="11" w16cid:durableId="1098020253">
    <w:abstractNumId w:val="7"/>
  </w:num>
  <w:num w:numId="12" w16cid:durableId="152914431">
    <w:abstractNumId w:val="27"/>
  </w:num>
  <w:num w:numId="13" w16cid:durableId="1347173074">
    <w:abstractNumId w:val="25"/>
  </w:num>
  <w:num w:numId="14" w16cid:durableId="879166545">
    <w:abstractNumId w:val="11"/>
  </w:num>
  <w:num w:numId="15" w16cid:durableId="2111465602">
    <w:abstractNumId w:val="26"/>
  </w:num>
  <w:num w:numId="16" w16cid:durableId="413361529">
    <w:abstractNumId w:val="12"/>
  </w:num>
  <w:num w:numId="17" w16cid:durableId="1163467670">
    <w:abstractNumId w:val="5"/>
  </w:num>
  <w:num w:numId="18" w16cid:durableId="1845629627">
    <w:abstractNumId w:val="1"/>
  </w:num>
  <w:num w:numId="19" w16cid:durableId="284895489">
    <w:abstractNumId w:val="14"/>
  </w:num>
  <w:num w:numId="20" w16cid:durableId="787745203">
    <w:abstractNumId w:val="14"/>
  </w:num>
  <w:num w:numId="21" w16cid:durableId="1941184723">
    <w:abstractNumId w:val="16"/>
  </w:num>
  <w:num w:numId="22" w16cid:durableId="327297042">
    <w:abstractNumId w:val="20"/>
  </w:num>
  <w:num w:numId="23" w16cid:durableId="190726228">
    <w:abstractNumId w:val="6"/>
  </w:num>
  <w:num w:numId="24" w16cid:durableId="9914708">
    <w:abstractNumId w:val="16"/>
  </w:num>
  <w:num w:numId="25" w16cid:durableId="1903982824">
    <w:abstractNumId w:val="10"/>
  </w:num>
  <w:num w:numId="26" w16cid:durableId="64960359">
    <w:abstractNumId w:val="3"/>
  </w:num>
  <w:num w:numId="27" w16cid:durableId="1514028773">
    <w:abstractNumId w:val="2"/>
  </w:num>
  <w:num w:numId="28" w16cid:durableId="1234269490">
    <w:abstractNumId w:val="0"/>
  </w:num>
  <w:num w:numId="29" w16cid:durableId="1637103099">
    <w:abstractNumId w:val="8"/>
  </w:num>
  <w:num w:numId="30" w16cid:durableId="1063715642">
    <w:abstractNumId w:val="24"/>
  </w:num>
  <w:num w:numId="31" w16cid:durableId="734161501">
    <w:abstractNumId w:val="21"/>
  </w:num>
  <w:num w:numId="32" w16cid:durableId="455951591">
    <w:abstractNumId w:val="22"/>
  </w:num>
  <w:num w:numId="33" w16cid:durableId="1624997698">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C1A"/>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75C"/>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3F7B"/>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1F91"/>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2E0F"/>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28B8"/>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B66"/>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815"/>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1D6E"/>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654D"/>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2D7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BC3"/>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E3D71"/>
  <w15:docId w15:val="{53E2AA92-B4B7-4C57-BAE4-8AA2084B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5A2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5A2E0F"/>
    <w:rPr>
      <w:rFonts w:ascii="Courier New" w:hAnsi="Courier New" w:cs="Courier New"/>
      <w:lang w:val="en-US" w:eastAsia="en-US" w:bidi="ar-SA"/>
    </w:rPr>
  </w:style>
  <w:style w:type="character" w:customStyle="1" w:styleId="y2iqfc">
    <w:name w:val="y2iqfc"/>
    <w:basedOn w:val="a0"/>
    <w:rsid w:val="00E94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06314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16A5B-0B2B-4613-B85D-4D1F4E82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2322</TotalTime>
  <Pages>101</Pages>
  <Words>20206</Words>
  <Characters>115178</Characters>
  <Application>Microsoft Office Word</Application>
  <DocSecurity>0</DocSecurity>
  <Lines>959</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135114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lenovo</cp:lastModifiedBy>
  <cp:revision>1632</cp:revision>
  <cp:lastPrinted>2018-02-16T07:12:00Z</cp:lastPrinted>
  <dcterms:created xsi:type="dcterms:W3CDTF">2019-10-28T07:04:00Z</dcterms:created>
  <dcterms:modified xsi:type="dcterms:W3CDTF">2025-12-10T06:56:00Z</dcterms:modified>
</cp:coreProperties>
</file>