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24634D">
        <w:rPr>
          <w:rFonts w:ascii="GHEA Grapalat" w:hAnsi="GHEA Grapalat"/>
          <w:i w:val="0"/>
          <w:sz w:val="24"/>
          <w:szCs w:val="24"/>
          <w:lang w:val="hy-AM"/>
        </w:rPr>
        <w:t>11</w:t>
      </w:r>
      <w:r w:rsidR="00D81E3E" w:rsidRPr="00E27564">
        <w:rPr>
          <w:rFonts w:ascii="GHEA Grapalat" w:hAnsi="GHEA Grapalat"/>
          <w:i w:val="0"/>
          <w:sz w:val="24"/>
          <w:szCs w:val="24"/>
        </w:rPr>
        <w:t>-ого</w:t>
      </w:r>
      <w:r w:rsidR="00D81E3E" w:rsidRPr="00446719">
        <w:rPr>
          <w:rFonts w:ascii="GHEA Grapalat" w:hAnsi="GHEA Grapalat"/>
          <w:i w:val="0"/>
          <w:sz w:val="24"/>
          <w:szCs w:val="24"/>
        </w:rPr>
        <w:t xml:space="preserve"> </w:t>
      </w:r>
      <w:r w:rsidR="0024634D" w:rsidRPr="0024634D">
        <w:rPr>
          <w:rFonts w:ascii="GHEA Grapalat" w:hAnsi="GHEA Grapalat"/>
          <w:i w:val="0"/>
          <w:sz w:val="24"/>
          <w:szCs w:val="24"/>
        </w:rPr>
        <w:t>марта</w:t>
      </w:r>
      <w:r w:rsidR="00D81E3E" w:rsidRPr="005F7F42">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4634D">
        <w:rPr>
          <w:rFonts w:ascii="GHEA Grapalat" w:hAnsi="GHEA Grapalat"/>
          <w:i w:val="0"/>
          <w:sz w:val="24"/>
          <w:szCs w:val="24"/>
        </w:rPr>
        <w:t>PCHED-GHTsDzB-26/01</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24634D">
        <w:rPr>
          <w:rFonts w:ascii="GHEA Grapalat" w:hAnsi="GHEA Grapalat"/>
          <w:b/>
          <w:i w:val="0"/>
          <w:sz w:val="24"/>
          <w:szCs w:val="24"/>
        </w:rPr>
        <w:t>ГНКО</w:t>
      </w:r>
      <w:r w:rsidR="000F7B37">
        <w:rPr>
          <w:rFonts w:ascii="GHEA Grapalat" w:hAnsi="GHEA Grapalat"/>
          <w:b/>
          <w:i w:val="0"/>
          <w:sz w:val="24"/>
          <w:szCs w:val="24"/>
        </w:rPr>
        <w:t xml:space="preserve"> “</w:t>
      </w:r>
      <w:r w:rsidR="0024634D">
        <w:rPr>
          <w:rFonts w:ascii="GHEA Grapalat" w:hAnsi="GHEA Grapalat"/>
          <w:b/>
          <w:i w:val="0"/>
          <w:sz w:val="24"/>
          <w:szCs w:val="24"/>
        </w:rPr>
        <w:t>ЕРЕВАНСКАЯ СРЕДНЯЯ СПЕЦИАЛЬНАЯ МУЗЫКАЛЬНАЯ ШКОЛА ИМЕНИ ЧАЙКОВСКОГО</w:t>
      </w:r>
      <w:r w:rsidR="000F7B37">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24634D">
        <w:rPr>
          <w:rFonts w:ascii="GHEA Grapalat" w:hAnsi="GHEA Grapalat"/>
          <w:b/>
          <w:i w:val="0"/>
          <w:sz w:val="24"/>
          <w:szCs w:val="24"/>
        </w:rPr>
        <w:t>РА, г. Ереван, Езник Кохбацу ул., 36 дом</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24634D">
        <w:rPr>
          <w:rFonts w:ascii="GHEA Grapalat" w:hAnsi="GHEA Grapalat"/>
          <w:b/>
          <w:i w:val="0"/>
          <w:spacing w:val="6"/>
          <w:sz w:val="24"/>
          <w:szCs w:val="24"/>
        </w:rPr>
        <w:t>услуги регулярные авиаперевозки (авиабилеты)</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24634D">
        <w:rPr>
          <w:rFonts w:ascii="GHEA Grapalat" w:hAnsi="GHEA Grapalat"/>
          <w:i w:val="0"/>
          <w:sz w:val="24"/>
          <w:szCs w:val="24"/>
        </w:rPr>
        <w:t>РА, г. Ереван, Езник Кохбацу ул., 36 дом</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24634D">
        <w:rPr>
          <w:rFonts w:ascii="GHEA Grapalat" w:hAnsi="GHEA Grapalat"/>
          <w:i w:val="0"/>
          <w:sz w:val="24"/>
          <w:szCs w:val="24"/>
        </w:rPr>
        <w:t>14:00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24634D">
        <w:rPr>
          <w:rFonts w:ascii="GHEA Grapalat" w:hAnsi="GHEA Grapalat"/>
          <w:b/>
          <w:i w:val="0"/>
          <w:sz w:val="24"/>
          <w:szCs w:val="24"/>
        </w:rPr>
        <w:t>РА, г. Ереван, Езник Кохбацу ул., 36 дом</w:t>
      </w:r>
      <w:r w:rsidRPr="000625CE">
        <w:rPr>
          <w:rFonts w:ascii="GHEA Grapalat" w:hAnsi="GHEA Grapalat"/>
          <w:b/>
          <w:i w:val="0"/>
          <w:sz w:val="24"/>
          <w:szCs w:val="24"/>
        </w:rPr>
        <w:t xml:space="preserve">, в </w:t>
      </w:r>
      <w:r w:rsidR="0024634D">
        <w:rPr>
          <w:rFonts w:ascii="GHEA Grapalat" w:hAnsi="GHEA Grapalat"/>
          <w:b/>
          <w:i w:val="0"/>
          <w:sz w:val="24"/>
          <w:szCs w:val="24"/>
        </w:rPr>
        <w:t>14:00</w:t>
      </w:r>
      <w:r w:rsidRPr="000625CE">
        <w:rPr>
          <w:rFonts w:ascii="GHEA Grapalat" w:hAnsi="GHEA Grapalat"/>
          <w:b/>
          <w:i w:val="0"/>
          <w:sz w:val="24"/>
          <w:szCs w:val="24"/>
        </w:rPr>
        <w:t xml:space="preserve"> часов </w:t>
      </w:r>
      <w:r w:rsidR="0024634D">
        <w:rPr>
          <w:rFonts w:ascii="GHEA Grapalat" w:hAnsi="GHEA Grapalat"/>
          <w:b/>
          <w:i w:val="0"/>
          <w:sz w:val="24"/>
          <w:szCs w:val="24"/>
          <w:lang w:val="hy-AM"/>
        </w:rPr>
        <w:t>18</w:t>
      </w:r>
      <w:r w:rsidRPr="000625CE">
        <w:rPr>
          <w:rFonts w:ascii="GHEA Grapalat" w:hAnsi="GHEA Grapalat"/>
          <w:b/>
          <w:i w:val="0"/>
          <w:sz w:val="24"/>
          <w:szCs w:val="24"/>
        </w:rPr>
        <w:t xml:space="preserve"> </w:t>
      </w:r>
      <w:r w:rsidR="0024634D" w:rsidRPr="0024634D">
        <w:rPr>
          <w:rFonts w:ascii="GHEA Grapalat" w:hAnsi="GHEA Grapalat"/>
          <w:b/>
          <w:i w:val="0"/>
          <w:sz w:val="24"/>
          <w:szCs w:val="24"/>
        </w:rPr>
        <w:t>марта</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4C1C85">
        <w:rPr>
          <w:rFonts w:ascii="GHEA Grapalat" w:hAnsi="GHEA Grapalat"/>
          <w:i w:val="0"/>
          <w:sz w:val="24"/>
          <w:szCs w:val="24"/>
        </w:rPr>
        <w:t>А. Беджанян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r w:rsidRPr="00885EC1">
        <w:rPr>
          <w:rFonts w:ascii="GHEA Grapalat" w:hAnsi="GHEA Grapalat"/>
          <w:i w:val="0"/>
          <w:sz w:val="24"/>
          <w:szCs w:val="24"/>
        </w:rPr>
        <w:t xml:space="preserve">Телефон 099-90-53-35 </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r w:rsidRPr="00885EC1">
        <w:rPr>
          <w:rFonts w:ascii="GHEA Grapalat" w:hAnsi="GHEA Grapalat"/>
          <w:i w:val="0"/>
          <w:sz w:val="24"/>
          <w:szCs w:val="24"/>
        </w:rPr>
        <w:t xml:space="preserve">Электронная почта </w:t>
      </w:r>
      <w:r w:rsidR="004C1C85" w:rsidRPr="004C1C85">
        <w:rPr>
          <w:rFonts w:ascii="GHEA Grapalat" w:hAnsi="GHEA Grapalat"/>
          <w:i w:val="0"/>
          <w:sz w:val="24"/>
          <w:szCs w:val="24"/>
        </w:rPr>
        <w:t>info@smarttender.am</w:t>
      </w:r>
      <w:r w:rsidRPr="00885EC1">
        <w:rPr>
          <w:rFonts w:ascii="GHEA Grapalat" w:hAnsi="GHEA Grapalat"/>
          <w:i w:val="0"/>
          <w:sz w:val="24"/>
          <w:szCs w:val="24"/>
        </w:rPr>
        <w:t xml:space="preserve">  </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4C1C85" w:rsidRDefault="000F7B37" w:rsidP="000F7B37">
      <w:pPr>
        <w:pStyle w:val="BodyTextIndent"/>
        <w:widowControl w:val="0"/>
        <w:spacing w:line="240" w:lineRule="auto"/>
        <w:ind w:right="-650" w:hanging="450"/>
        <w:rPr>
          <w:rFonts w:ascii="GHEA Grapalat" w:hAnsi="GHEA Grapalat"/>
          <w:i w:val="0"/>
          <w:sz w:val="24"/>
          <w:szCs w:val="24"/>
        </w:rPr>
      </w:pPr>
      <w:r w:rsidRPr="00885EC1">
        <w:rPr>
          <w:rFonts w:ascii="GHEA Grapalat" w:hAnsi="GHEA Grapalat"/>
          <w:i w:val="0"/>
          <w:sz w:val="24"/>
          <w:szCs w:val="24"/>
        </w:rPr>
        <w:t xml:space="preserve">Заказчик </w:t>
      </w:r>
      <w:r w:rsidR="0024634D">
        <w:rPr>
          <w:rFonts w:ascii="GHEA Grapalat" w:hAnsi="GHEA Grapalat"/>
          <w:i w:val="0"/>
          <w:sz w:val="24"/>
          <w:szCs w:val="24"/>
        </w:rPr>
        <w:t>ГНКО</w:t>
      </w:r>
      <w:r w:rsidRPr="00885EC1">
        <w:rPr>
          <w:rFonts w:ascii="GHEA Grapalat" w:hAnsi="GHEA Grapalat"/>
          <w:i w:val="0"/>
          <w:sz w:val="24"/>
          <w:szCs w:val="24"/>
        </w:rPr>
        <w:t xml:space="preserve"> "</w:t>
      </w:r>
      <w:r w:rsidR="0024634D">
        <w:rPr>
          <w:rFonts w:ascii="GHEA Grapalat" w:hAnsi="GHEA Grapalat"/>
          <w:i w:val="0"/>
          <w:sz w:val="24"/>
          <w:szCs w:val="24"/>
        </w:rPr>
        <w:t xml:space="preserve">ЕРЕВАНСКАЯ СРЕДНЯЯ СПЕЦИАЛЬНАЯ МУЗЫКАЛЬНАЯ </w:t>
      </w:r>
    </w:p>
    <w:p w:rsidR="000F7B37" w:rsidRPr="00885EC1" w:rsidRDefault="0024634D" w:rsidP="000F7B37">
      <w:pPr>
        <w:pStyle w:val="BodyTextIndent"/>
        <w:widowControl w:val="0"/>
        <w:spacing w:line="240" w:lineRule="auto"/>
        <w:ind w:right="-650" w:hanging="450"/>
        <w:rPr>
          <w:rFonts w:ascii="GHEA Grapalat" w:hAnsi="GHEA Grapalat"/>
          <w:i w:val="0"/>
          <w:sz w:val="24"/>
          <w:szCs w:val="24"/>
        </w:rPr>
      </w:pPr>
      <w:r>
        <w:rPr>
          <w:rFonts w:ascii="GHEA Grapalat" w:hAnsi="GHEA Grapalat"/>
          <w:i w:val="0"/>
          <w:sz w:val="24"/>
          <w:szCs w:val="24"/>
        </w:rPr>
        <w:t>ШКОЛА ИМЕНИ ЧАЙКОВСКОГО</w:t>
      </w:r>
      <w:r w:rsidR="000F7B37" w:rsidRPr="00885EC1">
        <w:rPr>
          <w:rFonts w:ascii="GHEA Grapalat" w:hAnsi="GHEA Grapalat"/>
          <w:i w:val="0"/>
          <w:sz w:val="24"/>
          <w:szCs w:val="24"/>
        </w:rPr>
        <w:t>"</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24634D">
        <w:rPr>
          <w:rFonts w:ascii="GHEA Grapalat" w:hAnsi="GHEA Grapalat"/>
        </w:rPr>
        <w:t>PCHED-GHTsDzB-26/01</w:t>
      </w:r>
      <w:r w:rsidRPr="00E73597">
        <w:rPr>
          <w:rFonts w:ascii="GHEA Grapalat" w:hAnsi="GHEA Grapalat"/>
        </w:rPr>
        <w:br/>
        <w:t xml:space="preserve">№ 2 от </w:t>
      </w:r>
      <w:r w:rsidR="004C1C85" w:rsidRPr="004C1C85">
        <w:rPr>
          <w:rFonts w:ascii="GHEA Grapalat" w:hAnsi="GHEA Grapalat"/>
        </w:rPr>
        <w:t>11</w:t>
      </w:r>
      <w:r>
        <w:rPr>
          <w:rFonts w:ascii="GHEA Grapalat" w:hAnsi="GHEA Grapalat"/>
        </w:rPr>
        <w:t>-</w:t>
      </w:r>
      <w:r w:rsidRPr="00E73597">
        <w:rPr>
          <w:rFonts w:ascii="GHEA Grapalat" w:hAnsi="GHEA Grapalat"/>
        </w:rPr>
        <w:t xml:space="preserve">ого </w:t>
      </w:r>
      <w:r w:rsidR="004C1C85" w:rsidRPr="004C1C85">
        <w:rPr>
          <w:rFonts w:ascii="GHEA Grapalat" w:hAnsi="GHEA Grapalat"/>
        </w:rPr>
        <w:t>марта</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24634D" w:rsidP="00D81E3E">
      <w:pPr>
        <w:pStyle w:val="BodyText"/>
        <w:widowControl w:val="0"/>
        <w:spacing w:after="0"/>
        <w:ind w:right="-7" w:firstLine="567"/>
        <w:jc w:val="center"/>
        <w:rPr>
          <w:rFonts w:ascii="GHEA Grapalat" w:hAnsi="GHEA Grapalat"/>
        </w:rPr>
      </w:pPr>
      <w:r>
        <w:rPr>
          <w:rFonts w:ascii="GHEA Grapalat" w:hAnsi="GHEA Grapalat"/>
        </w:rPr>
        <w:t>ГНКО</w:t>
      </w:r>
      <w:r w:rsidR="000F7B37">
        <w:rPr>
          <w:rFonts w:ascii="GHEA Grapalat" w:hAnsi="GHEA Grapalat"/>
        </w:rPr>
        <w:t xml:space="preserve"> “</w:t>
      </w:r>
      <w:r>
        <w:rPr>
          <w:rFonts w:ascii="GHEA Grapalat" w:hAnsi="GHEA Grapalat"/>
        </w:rPr>
        <w:t>ЕРЕВАНСКАЯ СРЕДНЯЯ СПЕЦИАЛЬНАЯ МУЗЫКАЛЬНАЯ ШКОЛА ИМЕНИ ЧАЙКОВСКОГО</w:t>
      </w:r>
      <w:r w:rsidR="000F7B37">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4C1C85" w:rsidRPr="004C1C85">
        <w:rPr>
          <w:rFonts w:ascii="GHEA Grapalat" w:hAnsi="GHEA Grapalat"/>
        </w:rPr>
        <w:t>УСЛУГИ РЕГУЛЯРНЫЕ АВИАПЕРЕВОЗКИ (АВИАБИЛЕТЫ)</w:t>
      </w:r>
      <w:r w:rsidRPr="009044F1">
        <w:rPr>
          <w:rFonts w:ascii="GHEA Grapalat" w:hAnsi="GHEA Grapalat"/>
        </w:rPr>
        <w:t xml:space="preserve"> ДЛЯ НУЖД </w:t>
      </w:r>
      <w:r w:rsidR="0024634D">
        <w:rPr>
          <w:rFonts w:ascii="GHEA Grapalat" w:hAnsi="GHEA Grapalat"/>
        </w:rPr>
        <w:t>ГНКО</w:t>
      </w:r>
      <w:r>
        <w:rPr>
          <w:rFonts w:ascii="GHEA Grapalat" w:hAnsi="GHEA Grapalat"/>
        </w:rPr>
        <w:t xml:space="preserve"> “</w:t>
      </w:r>
      <w:r w:rsidR="0024634D">
        <w:rPr>
          <w:rFonts w:ascii="GHEA Grapalat" w:hAnsi="GHEA Grapalat"/>
        </w:rPr>
        <w:t>ЕРЕВАНСКАЯ СРЕДНЯЯ СПЕЦИАЛЬНАЯ МУЗЫКАЛЬНАЯ ШКОЛА ИМЕНИ ЧАЙКОВСКОГО</w:t>
      </w:r>
      <w:r>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4C1C85" w:rsidP="000625CE">
      <w:pPr>
        <w:widowControl w:val="0"/>
        <w:jc w:val="center"/>
        <w:rPr>
          <w:rFonts w:ascii="GHEA Grapalat" w:hAnsi="GHEA Grapalat"/>
          <w:b/>
        </w:rPr>
      </w:pPr>
      <w:r w:rsidRPr="004C1C85">
        <w:rPr>
          <w:rFonts w:ascii="GHEA Grapalat" w:hAnsi="GHEA Grapalat"/>
          <w:b/>
        </w:rPr>
        <w:t>УСЛУГИ РЕГУЛЯРНЫЕ АВИАПЕРЕВОЗКИ (АВИАБИЛЕТЫ)</w:t>
      </w:r>
      <w:r w:rsidR="005D7731" w:rsidRPr="000625CE">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24634D">
        <w:rPr>
          <w:rFonts w:ascii="GHEA Grapalat" w:hAnsi="GHEA Grapalat"/>
          <w:b/>
        </w:rPr>
        <w:t>ГНКО</w:t>
      </w:r>
      <w:r w:rsidR="000F7B37">
        <w:rPr>
          <w:rFonts w:ascii="GHEA Grapalat" w:hAnsi="GHEA Grapalat"/>
          <w:b/>
        </w:rPr>
        <w:t xml:space="preserve"> “</w:t>
      </w:r>
      <w:r w:rsidR="0024634D">
        <w:rPr>
          <w:rFonts w:ascii="GHEA Grapalat" w:hAnsi="GHEA Grapalat"/>
          <w:b/>
        </w:rPr>
        <w:t>ЕРЕВАНСКАЯ СРЕДНЯЯ СПЕЦИАЛЬНАЯ МУЗЫКАЛЬНАЯ ШКОЛА ИМЕНИ ЧАЙКОВСКОГО</w:t>
      </w:r>
      <w:r w:rsidR="000F7B37">
        <w:rPr>
          <w:rFonts w:ascii="GHEA Grapalat" w:hAnsi="GHEA Grapalat"/>
          <w:b/>
        </w:rPr>
        <w:t>”</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24634D">
        <w:rPr>
          <w:rFonts w:ascii="GHEA Grapalat" w:hAnsi="GHEA Grapalat"/>
          <w:spacing w:val="-6"/>
        </w:rPr>
        <w:t>PCHED-GHTsDzB-26/01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4634D">
        <w:rPr>
          <w:rFonts w:ascii="GHEA Grapalat" w:hAnsi="GHEA Grapalat"/>
        </w:rPr>
        <w:t>ГНКО</w:t>
      </w:r>
      <w:r w:rsidR="000F7B37">
        <w:rPr>
          <w:rFonts w:ascii="GHEA Grapalat" w:hAnsi="GHEA Grapalat"/>
        </w:rPr>
        <w:t xml:space="preserve"> “</w:t>
      </w:r>
      <w:r w:rsidR="0024634D">
        <w:rPr>
          <w:rFonts w:ascii="GHEA Grapalat" w:hAnsi="GHEA Grapalat"/>
        </w:rPr>
        <w:t>ЕРЕВАНСКАЯ СРЕДНЯЯ СПЕЦИАЛЬНАЯ МУЗЫКАЛЬНАЯ ШКОЛА ИМЕНИ ЧАЙКОВСКОГО</w:t>
      </w:r>
      <w:r w:rsidR="000F7B37">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C1C85" w:rsidRPr="004C1C85">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24634D">
        <w:rPr>
          <w:rFonts w:ascii="GHEA Grapalat" w:hAnsi="GHEA Grapalat"/>
          <w:i w:val="0"/>
          <w:sz w:val="24"/>
          <w:szCs w:val="24"/>
        </w:rPr>
        <w:t>услуги регулярные авиаперевозки (авиабилеты)</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24634D">
        <w:rPr>
          <w:rFonts w:ascii="GHEA Grapalat" w:hAnsi="GHEA Grapalat"/>
          <w:i w:val="0"/>
          <w:sz w:val="24"/>
          <w:szCs w:val="24"/>
        </w:rPr>
        <w:t>ГНКО</w:t>
      </w:r>
      <w:r w:rsidR="000F7B37">
        <w:rPr>
          <w:rFonts w:ascii="GHEA Grapalat" w:hAnsi="GHEA Grapalat"/>
          <w:i w:val="0"/>
          <w:sz w:val="24"/>
          <w:szCs w:val="24"/>
        </w:rPr>
        <w:t xml:space="preserve"> “</w:t>
      </w:r>
      <w:r w:rsidR="0024634D">
        <w:rPr>
          <w:rFonts w:ascii="GHEA Grapalat" w:hAnsi="GHEA Grapalat"/>
          <w:i w:val="0"/>
          <w:sz w:val="24"/>
          <w:szCs w:val="24"/>
        </w:rPr>
        <w:t>ЕРЕВАНСКАЯ СРЕДНЯЯ СПЕЦИАЛЬНАЯ МУЗЫКАЛЬНАЯ ШКОЛА ИМЕНИ ЧАЙКОВСКОГО</w:t>
      </w:r>
      <w:r w:rsidR="000F7B37">
        <w:rPr>
          <w:rFonts w:ascii="GHEA Grapalat" w:hAnsi="GHEA Grapalat"/>
          <w:i w:val="0"/>
          <w:sz w:val="24"/>
          <w:szCs w:val="24"/>
        </w:rPr>
        <w:t>”</w:t>
      </w:r>
      <w:r w:rsidR="000F7B37" w:rsidRPr="009044F1">
        <w:rPr>
          <w:rFonts w:ascii="GHEA Grapalat" w:hAnsi="GHEA Grapalat"/>
          <w:i w:val="0"/>
          <w:sz w:val="24"/>
          <w:szCs w:val="24"/>
        </w:rPr>
        <w:t>, которые сгруппированы в лоты "</w:t>
      </w:r>
      <w:r w:rsidR="000F7B37" w:rsidRPr="000202FE">
        <w:rPr>
          <w:rFonts w:ascii="GHEA Grapalat" w:hAnsi="GHEA Grapalat"/>
          <w:i w:val="0"/>
          <w:sz w:val="24"/>
          <w:szCs w:val="24"/>
        </w:rPr>
        <w:t>1</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4C1C85"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4C1C85" w:rsidRPr="00443C52" w:rsidRDefault="004C1C85" w:rsidP="004C1C85">
            <w:pPr>
              <w:jc w:val="center"/>
              <w:rPr>
                <w:rFonts w:ascii="GHEA Grapalat" w:hAnsi="GHEA Grapalat"/>
                <w:sz w:val="18"/>
                <w:szCs w:val="18"/>
                <w:lang w:val="hy-AM"/>
              </w:rPr>
            </w:pPr>
            <w:r w:rsidRPr="00443C52">
              <w:rPr>
                <w:rFonts w:ascii="GHEA Grapalat" w:hAnsi="GHEA Grapalat"/>
                <w:sz w:val="18"/>
                <w:szCs w:val="18"/>
                <w:lang w:val="af-ZA"/>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4C1C85" w:rsidRPr="005D621A" w:rsidRDefault="004C1C85" w:rsidP="004C1C85">
            <w:pPr>
              <w:jc w:val="center"/>
              <w:rPr>
                <w:rFonts w:ascii="GHEA Grapalat" w:hAnsi="GHEA Grapalat" w:cs="Calibri"/>
                <w:color w:val="000000"/>
                <w:sz w:val="18"/>
                <w:szCs w:val="18"/>
              </w:rPr>
            </w:pPr>
            <w:r w:rsidRPr="00246843">
              <w:rPr>
                <w:rFonts w:ascii="GHEA Grapalat" w:hAnsi="GHEA Grapalat" w:cs="Calibri"/>
                <w:color w:val="000000"/>
                <w:sz w:val="18"/>
                <w:szCs w:val="18"/>
              </w:rPr>
              <w:t>6460000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4C1C85" w:rsidRDefault="004C1C85" w:rsidP="004C1C85">
            <w:pPr>
              <w:jc w:val="center"/>
              <w:rPr>
                <w:rFonts w:ascii="GHEA Grapalat" w:hAnsi="GHEA Grapalat" w:cs="Calibri"/>
                <w:color w:val="000000"/>
                <w:sz w:val="18"/>
                <w:szCs w:val="18"/>
              </w:rPr>
            </w:pPr>
            <w:r w:rsidRPr="00246843">
              <w:rPr>
                <w:rFonts w:ascii="GHEA Grapalat" w:hAnsi="GHEA Grapalat" w:cs="Calibri"/>
                <w:color w:val="000000"/>
                <w:sz w:val="18"/>
                <w:szCs w:val="18"/>
              </w:rPr>
              <w:t>60411200/</w:t>
            </w:r>
            <w:r>
              <w:rPr>
                <w:rFonts w:ascii="GHEA Grapalat" w:hAnsi="GHEA Grapalat" w:cs="Calibri"/>
                <w:color w:val="000000"/>
                <w:sz w:val="18"/>
                <w:szCs w:val="18"/>
                <w:lang w:val="hy-AM"/>
              </w:rPr>
              <w:t>2</w:t>
            </w:r>
          </w:p>
        </w:tc>
        <w:tc>
          <w:tcPr>
            <w:tcW w:w="4957" w:type="dxa"/>
            <w:tcBorders>
              <w:top w:val="single" w:sz="4" w:space="0" w:color="auto"/>
              <w:left w:val="single" w:sz="4" w:space="0" w:color="auto"/>
              <w:bottom w:val="single" w:sz="4" w:space="0" w:color="auto"/>
              <w:right w:val="single" w:sz="4" w:space="0" w:color="auto"/>
            </w:tcBorders>
            <w:vAlign w:val="center"/>
            <w:hideMark/>
          </w:tcPr>
          <w:p w:rsidR="004C1C85" w:rsidRDefault="004C1C85" w:rsidP="004C1C85">
            <w:pPr>
              <w:rPr>
                <w:rFonts w:ascii="GHEA Grapalat" w:hAnsi="GHEA Grapalat" w:cs="Calibri"/>
                <w:color w:val="000000"/>
                <w:sz w:val="18"/>
                <w:szCs w:val="18"/>
              </w:rPr>
            </w:pPr>
            <w:r>
              <w:rPr>
                <w:rFonts w:ascii="GHEA Grapalat" w:hAnsi="GHEA Grapalat" w:cs="Calibri"/>
                <w:color w:val="000000"/>
                <w:sz w:val="18"/>
                <w:szCs w:val="18"/>
              </w:rPr>
              <w:t>услуги регулярные авиаперевозки (авиабилеты)</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lastRenderedPageBreak/>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sidRPr="009044F1">
        <w:rPr>
          <w:rFonts w:ascii="GHEA Grapalat" w:hAnsi="GHEA Grapalat"/>
          <w:color w:val="000000"/>
        </w:rPr>
        <w:lastRenderedPageBreak/>
        <w:t>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w:t>
      </w:r>
      <w:r w:rsidRPr="009044F1">
        <w:rPr>
          <w:rFonts w:ascii="GHEA Grapalat" w:hAnsi="GHEA Grapalat"/>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w:t>
      </w:r>
      <w:r w:rsidR="00F9791A" w:rsidRPr="00F9791A">
        <w:rPr>
          <w:rFonts w:ascii="GHEA Grapalat" w:hAnsi="GHEA Grapalat"/>
          <w:lang w:val="hy-AM"/>
        </w:rPr>
        <w:lastRenderedPageBreak/>
        <w:t xml:space="preserve">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24634D">
        <w:rPr>
          <w:rFonts w:ascii="GHEA Grapalat" w:hAnsi="GHEA Grapalat"/>
        </w:rPr>
        <w:t>РА, г. Ереван, Езник Кохбацу ул., 36 дом</w:t>
      </w:r>
      <w:r>
        <w:rPr>
          <w:rFonts w:ascii="GHEA Grapalat" w:hAnsi="GHEA Grapalat"/>
        </w:rPr>
        <w:t xml:space="preserve"> не позднее, чем </w:t>
      </w:r>
      <w:r w:rsidR="0024634D">
        <w:rPr>
          <w:rFonts w:ascii="GHEA Grapalat" w:hAnsi="GHEA Grapalat"/>
        </w:rPr>
        <w:t>14:00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4C1C85">
        <w:rPr>
          <w:rFonts w:ascii="GHEA Grapalat" w:hAnsi="GHEA Grapalat"/>
          <w:sz w:val="24"/>
          <w:szCs w:val="24"/>
        </w:rPr>
        <w:t>А. Беджанян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 xml:space="preserve">ценка и сравнение ценовых предложений участников осуществляются без </w:t>
      </w:r>
      <w:r w:rsidR="00B95FE0" w:rsidRPr="009044F1">
        <w:rPr>
          <w:rFonts w:ascii="GHEA Grapalat" w:hAnsi="GHEA Grapalat"/>
          <w:sz w:val="24"/>
          <w:szCs w:val="24"/>
        </w:rPr>
        <w:lastRenderedPageBreak/>
        <w:t>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24634D">
        <w:rPr>
          <w:rFonts w:ascii="GHEA Grapalat" w:hAnsi="GHEA Grapalat"/>
          <w:sz w:val="24"/>
          <w:szCs w:val="24"/>
        </w:rPr>
        <w:t>14:00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w:t>
      </w:r>
      <w:r w:rsidR="00A9098A" w:rsidRPr="00AD29CE">
        <w:rPr>
          <w:rFonts w:ascii="GHEA Grapalat" w:hAnsi="GHEA Grapalat"/>
          <w:sz w:val="24"/>
          <w:szCs w:val="24"/>
        </w:rPr>
        <w:lastRenderedPageBreak/>
        <w:t xml:space="preserve">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lastRenderedPageBreak/>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 xml:space="preserve">заявок, в заявке участника фиксируются несоответствия требованиям </w:t>
      </w:r>
      <w:r w:rsidR="00A150A9" w:rsidRPr="009044F1">
        <w:rPr>
          <w:rFonts w:ascii="GHEA Grapalat" w:hAnsi="GHEA Grapalat"/>
          <w:sz w:val="24"/>
          <w:szCs w:val="24"/>
        </w:rPr>
        <w:lastRenderedPageBreak/>
        <w:t>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 xml:space="preserve">признается участник занявший </w:t>
      </w:r>
      <w:r w:rsidR="005F2F3B">
        <w:rPr>
          <w:rFonts w:ascii="GHEA Grapalat" w:hAnsi="GHEA Grapalat"/>
        </w:rPr>
        <w:lastRenderedPageBreak/>
        <w:t>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w:t>
      </w:r>
      <w:r w:rsidR="00AA0AD8" w:rsidRPr="009044F1">
        <w:rPr>
          <w:rFonts w:ascii="GHEA Grapalat" w:hAnsi="GHEA Grapalat"/>
        </w:rPr>
        <w:lastRenderedPageBreak/>
        <w:t>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243CC0" w:rsidRPr="002E6E0C">
        <w:rPr>
          <w:rFonts w:ascii="GHEA Grapalat" w:hAnsi="GHEA Grapalat"/>
        </w:rPr>
        <w:lastRenderedPageBreak/>
        <w:t>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lastRenderedPageBreak/>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 xml:space="preserve">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w:t>
      </w:r>
      <w:r w:rsidR="00BB4A73" w:rsidRPr="00E27564">
        <w:rPr>
          <w:rFonts w:ascii="GHEA Grapalat" w:hAnsi="GHEA Grapalat"/>
        </w:rPr>
        <w:lastRenderedPageBreak/>
        <w:t>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w:t>
      </w:r>
      <w:r w:rsidR="00167353" w:rsidRPr="00570BBD">
        <w:rPr>
          <w:rFonts w:ascii="GHEA Grapalat" w:hAnsi="GHEA Grapalat"/>
        </w:rPr>
        <w:lastRenderedPageBreak/>
        <w:t>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24634D">
        <w:rPr>
          <w:rFonts w:ascii="GHEA Grapalat" w:hAnsi="GHEA Grapalat"/>
          <w:b/>
          <w:sz w:val="24"/>
          <w:szCs w:val="24"/>
        </w:rPr>
        <w:t>PCHED-GHTsDzB-26/01</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24634D" w:rsidP="00D81E3E">
      <w:pPr>
        <w:jc w:val="both"/>
        <w:rPr>
          <w:rFonts w:ascii="GHEA Grapalat" w:hAnsi="GHEA Grapalat"/>
        </w:rPr>
      </w:pPr>
      <w:r>
        <w:rPr>
          <w:rFonts w:ascii="GHEA Grapalat" w:hAnsi="GHEA Grapalat"/>
        </w:rPr>
        <w:t>ГНКО</w:t>
      </w:r>
      <w:r w:rsidR="000F7B37">
        <w:rPr>
          <w:rFonts w:ascii="GHEA Grapalat" w:hAnsi="GHEA Grapalat"/>
        </w:rPr>
        <w:t xml:space="preserve"> “</w:t>
      </w:r>
      <w:r>
        <w:rPr>
          <w:rFonts w:ascii="GHEA Grapalat" w:hAnsi="GHEA Grapalat"/>
        </w:rPr>
        <w:t>ЕРЕВАНСКАЯ СРЕДНЯЯ СПЕЦИАЛЬНАЯ МУЗЫКАЛЬНАЯ ШКОЛА ИМЕНИ ЧАЙКОВСКОГО</w:t>
      </w:r>
      <w:r w:rsidR="000F7B37">
        <w:rPr>
          <w:rFonts w:ascii="GHEA Grapalat" w:hAnsi="GHEA Grapalat"/>
        </w:rPr>
        <w:t>”</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rPr>
        <w:t>PCHED-GHTsDzB-26/01</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24634D">
        <w:rPr>
          <w:rFonts w:ascii="GHEA Grapalat" w:hAnsi="GHEA Grapalat"/>
        </w:rPr>
        <w:t>PCHED-GHTsDzB-26/01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24634D">
        <w:rPr>
          <w:rFonts w:ascii="GHEA Grapalat" w:hAnsi="GHEA Grapalat"/>
        </w:rPr>
        <w:t>PCHED-GHTsDzB-26/01</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24634D">
        <w:rPr>
          <w:rFonts w:ascii="GHEA Grapalat" w:hAnsi="GHEA Grapalat"/>
          <w:b/>
          <w:i w:val="0"/>
          <w:sz w:val="24"/>
          <w:szCs w:val="24"/>
        </w:rPr>
        <w:t>PCHED-GHTsDzB-26/01</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4634D"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24634D"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4634D"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24634D"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24634D"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w:t>
            </w:r>
            <w:r w:rsidRPr="00407276">
              <w:rPr>
                <w:rFonts w:ascii="GHEA Grapalat" w:eastAsia="GHEA Grapalat" w:hAnsi="GHEA Grapalat" w:cs="GHEA Grapalat"/>
                <w:color w:val="000000"/>
              </w:rPr>
              <w:lastRenderedPageBreak/>
              <w:t>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w:t>
      </w:r>
      <w:r w:rsidRPr="000306ED">
        <w:rPr>
          <w:rFonts w:ascii="GHEA Grapalat" w:hAnsi="GHEA Grapalat"/>
        </w:rPr>
        <w:lastRenderedPageBreak/>
        <w:t>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w:t>
      </w:r>
      <w:r w:rsidRPr="000306ED">
        <w:rPr>
          <w:rFonts w:ascii="GHEA Grapalat" w:hAnsi="GHEA Grapalat"/>
        </w:rPr>
        <w:lastRenderedPageBreak/>
        <w:t>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4634D">
        <w:rPr>
          <w:rFonts w:ascii="GHEA Grapalat" w:hAnsi="GHEA Grapalat"/>
          <w:b/>
          <w:sz w:val="24"/>
          <w:szCs w:val="24"/>
        </w:rPr>
        <w:t>PCHED-GHTsDzB-26/01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24634D">
        <w:rPr>
          <w:rFonts w:ascii="GHEA Grapalat" w:hAnsi="GHEA Grapalat"/>
          <w:spacing w:val="-6"/>
        </w:rPr>
        <w:t>PCHED-GHTsDzB-26/01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lastRenderedPageBreak/>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24634D">
        <w:rPr>
          <w:rFonts w:ascii="GHEA Grapalat" w:hAnsi="GHEA Grapalat"/>
          <w:b/>
        </w:rPr>
        <w:t>PCHED-GHTsDzB-26/01</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24634D">
        <w:rPr>
          <w:rFonts w:ascii="GHEA Grapalat" w:hAnsi="GHEA Grapalat"/>
          <w:spacing w:val="-6"/>
          <w:sz w:val="22"/>
          <w:szCs w:val="22"/>
        </w:rPr>
        <w:t>ГНКО</w:t>
      </w:r>
      <w:r w:rsidR="000F7B37">
        <w:rPr>
          <w:rFonts w:ascii="GHEA Grapalat" w:hAnsi="GHEA Grapalat"/>
          <w:spacing w:val="-6"/>
          <w:sz w:val="22"/>
          <w:szCs w:val="22"/>
        </w:rPr>
        <w:t xml:space="preserve"> “</w:t>
      </w:r>
      <w:r w:rsidR="0024634D">
        <w:rPr>
          <w:rFonts w:ascii="GHEA Grapalat" w:hAnsi="GHEA Grapalat"/>
          <w:spacing w:val="-6"/>
          <w:sz w:val="22"/>
          <w:szCs w:val="22"/>
        </w:rPr>
        <w:t>ЕРЕВАНСКАЯ СРЕДНЯЯ СПЕЦИАЛЬНАЯ МУЗЫКАЛЬНАЯ ШКОЛА ИМЕНИ ЧАЙКОВСКОГО</w:t>
      </w:r>
      <w:r w:rsidR="000F7B37">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24634D">
        <w:rPr>
          <w:rFonts w:ascii="GHEA Grapalat" w:hAnsi="GHEA Grapalat"/>
          <w:spacing w:val="-6"/>
          <w:sz w:val="22"/>
          <w:szCs w:val="22"/>
        </w:rPr>
        <w:t>PCHED-GHTsDzB-26/01</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w:t>
      </w:r>
      <w:r w:rsidRPr="00B138F3">
        <w:rPr>
          <w:rFonts w:ascii="GHEA Grapalat" w:hAnsi="GHEA Grapalat"/>
          <w:sz w:val="22"/>
          <w:szCs w:val="22"/>
        </w:rPr>
        <w:lastRenderedPageBreak/>
        <w:t>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81CBD"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w:t>
            </w:r>
            <w:r w:rsidR="0024634D">
              <w:rPr>
                <w:rFonts w:ascii="GHEA Grapalat" w:hAnsi="GHEA Grapalat"/>
              </w:rPr>
              <w:t>ГНКО</w:t>
            </w:r>
            <w:r w:rsidRPr="0037083B">
              <w:rPr>
                <w:rFonts w:ascii="GHEA Grapalat" w:hAnsi="GHEA Grapalat"/>
              </w:rPr>
              <w:t xml:space="preserve"> </w:t>
            </w:r>
            <w:r>
              <w:rPr>
                <w:rFonts w:ascii="GHEA Grapalat" w:hAnsi="GHEA Grapalat"/>
              </w:rPr>
              <w:t>"</w:t>
            </w:r>
            <w:r w:rsidR="0024634D">
              <w:rPr>
                <w:rFonts w:ascii="GHEA Grapalat" w:hAnsi="GHEA Grapalat"/>
              </w:rPr>
              <w:t>ЕРЕВАНСКАЯ СРЕДНЯЯ СПЕЦИАЛЬНАЯ МУЗЫКАЛЬНАЯ ШКОЛА ИМЕНИ ЧАЙКОВСКОГО</w:t>
            </w:r>
            <w:r>
              <w:rPr>
                <w:rFonts w:ascii="GHEA Grapalat" w:hAnsi="GHEA Grapalat"/>
              </w:rPr>
              <w:t>"</w:t>
            </w:r>
          </w:p>
        </w:tc>
      </w:tr>
      <w:tr w:rsidR="00881CBD"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881CBD"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w:t>
            </w:r>
            <w:r w:rsidR="004C1C85" w:rsidRPr="004C1C85">
              <w:rPr>
                <w:rFonts w:ascii="GHEA Grapalat" w:hAnsi="GHEA Grapalat"/>
              </w:rPr>
              <w:t>02513708</w:t>
            </w:r>
          </w:p>
        </w:tc>
      </w:tr>
      <w:tr w:rsidR="00881CBD"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12.</w:t>
            </w:r>
            <w:r>
              <w:rPr>
                <w:rFonts w:ascii="GHEA Grapalat" w:hAnsi="GHEA Grapalat"/>
              </w:rPr>
              <w:tab/>
              <w:t xml:space="preserve">Обслуживающая бенефициара Финансовая организация (банк): </w:t>
            </w:r>
            <w:r w:rsidR="004C1C85">
              <w:rPr>
                <w:rFonts w:ascii="GHEA Grapalat" w:hAnsi="GHEA Grapalat"/>
              </w:rPr>
              <w:t>Оперативное управление МФ РА</w:t>
            </w:r>
          </w:p>
        </w:tc>
      </w:tr>
      <w:tr w:rsidR="00881CBD"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1CBD" w:rsidRDefault="00881CBD" w:rsidP="00881CBD">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w:t>
            </w:r>
            <w:r w:rsidR="004C1C85" w:rsidRPr="004C1C85">
              <w:rPr>
                <w:rFonts w:ascii="GHEA Grapalat" w:hAnsi="GHEA Grapalat"/>
              </w:rPr>
              <w:t>900018001363</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lastRenderedPageBreak/>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24634D">
        <w:rPr>
          <w:rFonts w:ascii="GHEA Grapalat" w:hAnsi="GHEA Grapalat"/>
          <w:b/>
        </w:rPr>
        <w:t>PCHED-GHTsDzB-26/01</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24634D">
        <w:rPr>
          <w:rFonts w:ascii="GHEA Grapalat" w:hAnsi="GHEA Grapalat"/>
          <w:sz w:val="20"/>
          <w:szCs w:val="20"/>
        </w:rPr>
        <w:t>ГНКО</w:t>
      </w:r>
      <w:r w:rsidR="000F7B37">
        <w:rPr>
          <w:rFonts w:ascii="GHEA Grapalat" w:hAnsi="GHEA Grapalat"/>
          <w:sz w:val="20"/>
          <w:szCs w:val="20"/>
        </w:rPr>
        <w:t xml:space="preserve"> “</w:t>
      </w:r>
      <w:r w:rsidR="0024634D">
        <w:rPr>
          <w:rFonts w:ascii="GHEA Grapalat" w:hAnsi="GHEA Grapalat"/>
          <w:sz w:val="20"/>
          <w:szCs w:val="20"/>
        </w:rPr>
        <w:t>ЕРЕВАНСКАЯ СРЕДНЯЯ СПЕЦИАЛЬНАЯ МУЗЫКАЛЬНАЯ ШКОЛА ИМЕНИ ЧАЙКОВСКОГО</w:t>
      </w:r>
      <w:r w:rsidR="000F7B37">
        <w:rPr>
          <w:rFonts w:ascii="GHEA Grapalat" w:hAnsi="GHEA Grapalat"/>
          <w:sz w:val="20"/>
          <w:szCs w:val="20"/>
        </w:rPr>
        <w:t>”</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24634D">
        <w:rPr>
          <w:rFonts w:ascii="GHEA Grapalat" w:hAnsi="GHEA Grapalat"/>
          <w:sz w:val="20"/>
          <w:szCs w:val="20"/>
        </w:rPr>
        <w:t>PCHED-GHTsDzB-26/01</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w:t>
      </w:r>
      <w:r w:rsidRPr="001432B1">
        <w:rPr>
          <w:rFonts w:ascii="GHEA Grapalat" w:hAnsi="GHEA Grapalat"/>
          <w:sz w:val="20"/>
          <w:szCs w:val="20"/>
        </w:rPr>
        <w:lastRenderedPageBreak/>
        <w:t>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C1C85"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C85" w:rsidRDefault="004C1C85" w:rsidP="004C1C85">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w:t>
            </w:r>
            <w:r>
              <w:rPr>
                <w:rFonts w:ascii="GHEA Grapalat" w:hAnsi="GHEA Grapalat"/>
              </w:rPr>
              <w:t>ГНКО</w:t>
            </w:r>
            <w:r w:rsidRPr="0037083B">
              <w:rPr>
                <w:rFonts w:ascii="GHEA Grapalat" w:hAnsi="GHEA Grapalat"/>
              </w:rPr>
              <w:t xml:space="preserve"> </w:t>
            </w:r>
            <w:r>
              <w:rPr>
                <w:rFonts w:ascii="GHEA Grapalat" w:hAnsi="GHEA Grapalat"/>
              </w:rPr>
              <w:t>"ЕРЕВАНСКАЯ СРЕДНЯЯ СПЕЦИАЛЬНАЯ МУЗЫКАЛЬНАЯ ШКОЛА ИМЕНИ ЧАЙКОВСКОГО"</w:t>
            </w:r>
          </w:p>
        </w:tc>
      </w:tr>
      <w:tr w:rsidR="004C1C85"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C85" w:rsidRDefault="004C1C85" w:rsidP="004C1C85">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4C1C85"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C85" w:rsidRDefault="004C1C85" w:rsidP="004C1C85">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w:t>
            </w:r>
            <w:r w:rsidRPr="004C1C85">
              <w:rPr>
                <w:rFonts w:ascii="GHEA Grapalat" w:hAnsi="GHEA Grapalat"/>
              </w:rPr>
              <w:t>02513708</w:t>
            </w:r>
          </w:p>
        </w:tc>
      </w:tr>
      <w:tr w:rsidR="004C1C85"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C85" w:rsidRDefault="004C1C85" w:rsidP="004C1C85">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 Оперативное управление МФ РА</w:t>
            </w:r>
          </w:p>
        </w:tc>
      </w:tr>
      <w:tr w:rsidR="004C1C85"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C85" w:rsidRDefault="004C1C85" w:rsidP="004C1C85">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w:t>
            </w:r>
            <w:r w:rsidRPr="004C1C85">
              <w:rPr>
                <w:rFonts w:ascii="GHEA Grapalat" w:hAnsi="GHEA Grapalat"/>
              </w:rPr>
              <w:t>900018001363</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24634D">
        <w:rPr>
          <w:rFonts w:ascii="GHEA Grapalat" w:hAnsi="GHEA Grapalat"/>
          <w:b/>
          <w:sz w:val="24"/>
          <w:szCs w:val="24"/>
        </w:rPr>
        <w:t>PCHED-GHTsDzB-26/01</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24634D">
        <w:rPr>
          <w:rFonts w:ascii="GHEA Grapalat" w:hAnsi="GHEA Grapalat"/>
          <w:lang w:val="hy-AM"/>
        </w:rPr>
        <w:t>услуги регулярные авиаперевозки (авиабилеты)</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w:t>
      </w:r>
      <w:r w:rsidRPr="00385758">
        <w:rPr>
          <w:rFonts w:ascii="GHEA Grapalat" w:hAnsi="GHEA Grapalat"/>
          <w:sz w:val="22"/>
          <w:szCs w:val="22"/>
        </w:rPr>
        <w:lastRenderedPageBreak/>
        <w:t>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940E4C" w:rsidRPr="00940E4C" w:rsidRDefault="00940E4C" w:rsidP="00940E4C">
      <w:pPr>
        <w:widowControl w:val="0"/>
        <w:tabs>
          <w:tab w:val="left" w:pos="1134"/>
        </w:tabs>
        <w:ind w:right="-650" w:hanging="450"/>
        <w:jc w:val="both"/>
        <w:rPr>
          <w:rFonts w:ascii="GHEA Grapalat" w:hAnsi="GHEA Grapalat"/>
        </w:rPr>
      </w:pPr>
      <w:r w:rsidRPr="00940E4C">
        <w:rPr>
          <w:rFonts w:ascii="GHEA Grapalat" w:hAnsi="GHEA Grapalat"/>
        </w:rPr>
        <w:t>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 xml:space="preserve">В непредусмотренных договором случаях за неисполнение или ненадлежащее </w:t>
      </w:r>
      <w:r w:rsidRPr="00385758">
        <w:rPr>
          <w:rFonts w:ascii="GHEA Grapalat" w:hAnsi="GHEA Grapalat"/>
          <w:sz w:val="22"/>
          <w:szCs w:val="22"/>
        </w:rPr>
        <w:lastRenderedPageBreak/>
        <w:t>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Запрещается внесение в договор, а если цена договора факторная, то также в </w:t>
      </w:r>
      <w:r w:rsidRPr="00385758">
        <w:rPr>
          <w:rFonts w:ascii="GHEA Grapalat" w:hAnsi="GHEA Grapalat"/>
          <w:sz w:val="22"/>
          <w:szCs w:val="22"/>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 xml:space="preserve">Уведомление относительно полного или частичного одностороннего </w:t>
      </w:r>
      <w:r w:rsidRPr="00385758">
        <w:rPr>
          <w:rFonts w:ascii="GHEA Grapalat" w:hAnsi="GHEA Grapalat"/>
          <w:sz w:val="22"/>
          <w:szCs w:val="22"/>
        </w:rPr>
        <w:lastRenderedPageBreak/>
        <w:t>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940E4C" w:rsidP="00D81E3E">
      <w:pPr>
        <w:widowControl w:val="0"/>
        <w:tabs>
          <w:tab w:val="left" w:pos="1276"/>
        </w:tabs>
        <w:ind w:firstLine="567"/>
        <w:jc w:val="both"/>
        <w:rPr>
          <w:rStyle w:val="ezkurwreuab5ozgtqnkl"/>
          <w:rFonts w:ascii="GHEA Grapalat" w:hAnsi="GHEA Grapalat"/>
          <w:sz w:val="22"/>
          <w:szCs w:val="22"/>
        </w:rPr>
      </w:pPr>
      <w:r>
        <w:rPr>
          <w:rFonts w:ascii="GHEA Grapalat" w:hAnsi="GHEA Grapalat"/>
          <w:sz w:val="22"/>
          <w:szCs w:val="22"/>
        </w:rPr>
        <w:t xml:space="preserve">7.12. </w:t>
      </w:r>
      <w:r>
        <w:rPr>
          <w:rStyle w:val="ezkurwreuab5ozgtqnkl"/>
          <w:rFonts w:ascii="GHEA Grapalat" w:hAnsi="GHEA Grapalat"/>
          <w:sz w:val="22"/>
          <w:szCs w:val="22"/>
        </w:rPr>
        <w:t>Исполнитель</w:t>
      </w:r>
      <w:r>
        <w:rPr>
          <w:rFonts w:ascii="GHEA Grapalat" w:hAnsi="GHEA Grapalat"/>
          <w:sz w:val="22"/>
          <w:szCs w:val="22"/>
        </w:rPr>
        <w:t xml:space="preserve"> </w:t>
      </w:r>
      <w:r>
        <w:rPr>
          <w:rStyle w:val="ezkurwreuab5ozgtqnkl"/>
          <w:rFonts w:ascii="GHEA Grapalat" w:hAnsi="GHEA Grapalat"/>
          <w:sz w:val="22"/>
          <w:szCs w:val="22"/>
        </w:rPr>
        <w:t>имеет право</w:t>
      </w:r>
      <w:r>
        <w:rPr>
          <w:rFonts w:ascii="GHEA Grapalat" w:hAnsi="GHEA Grapalat"/>
          <w:sz w:val="22"/>
          <w:szCs w:val="22"/>
        </w:rPr>
        <w:t xml:space="preserve"> </w:t>
      </w:r>
      <w:r>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sz w:val="22"/>
          <w:szCs w:val="22"/>
        </w:rPr>
        <w:t xml:space="preserve"> </w:t>
      </w:r>
      <w:r>
        <w:rPr>
          <w:rStyle w:val="ezkurwreuab5ozgtqnkl"/>
          <w:rFonts w:ascii="GHEA Grapalat" w:hAnsi="GHEA Grapalat"/>
          <w:sz w:val="22"/>
          <w:szCs w:val="22"/>
        </w:rPr>
        <w:t xml:space="preserve">(далее-договор факторинга). В </w:t>
      </w:r>
      <w:r>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ezkurwreuab5ozgtqnkl"/>
          <w:rFonts w:ascii="GHEA Grapalat" w:hAnsi="GHEA Grapalat"/>
          <w:sz w:val="22"/>
          <w:szCs w:val="22"/>
        </w:rPr>
        <w:t>Заказчик</w:t>
      </w:r>
      <w:r>
        <w:rPr>
          <w:rFonts w:ascii="GHEA Grapalat" w:hAnsi="GHEA Grapalat"/>
          <w:sz w:val="22"/>
          <w:szCs w:val="22"/>
        </w:rPr>
        <w:t xml:space="preserve"> </w:t>
      </w:r>
      <w:r>
        <w:rPr>
          <w:rStyle w:val="ezkurwreuab5ozgtqnkl"/>
          <w:rFonts w:ascii="GHEA Grapalat" w:hAnsi="GHEA Grapalat"/>
          <w:sz w:val="22"/>
          <w:szCs w:val="22"/>
        </w:rPr>
        <w:t xml:space="preserve">при осуществлении платежей обеспечивает расчет и зачет штрафов и пеней </w:t>
      </w:r>
      <w:r>
        <w:rPr>
          <w:rFonts w:ascii="GHEA Grapalat" w:hAnsi="GHEA Grapalat"/>
          <w:color w:val="000000" w:themeColor="text1"/>
          <w:sz w:val="22"/>
          <w:szCs w:val="22"/>
        </w:rPr>
        <w:t>Исполнителю</w:t>
      </w:r>
      <w:r>
        <w:rPr>
          <w:rFonts w:ascii="GHEA Grapalat" w:hAnsi="GHEA Grapalat"/>
          <w:sz w:val="22"/>
          <w:szCs w:val="22"/>
        </w:rPr>
        <w:t xml:space="preserve"> </w:t>
      </w:r>
      <w:r>
        <w:rPr>
          <w:rStyle w:val="ezkurwreuab5ozgtqnkl"/>
          <w:rFonts w:ascii="GHEA Grapalat" w:hAnsi="GHEA Grapalat"/>
          <w:sz w:val="22"/>
          <w:szCs w:val="22"/>
        </w:rPr>
        <w:t>с суммами, подлежащими уплате, независимо от</w:t>
      </w:r>
      <w:r>
        <w:rPr>
          <w:rFonts w:ascii="GHEA Grapalat" w:hAnsi="GHEA Grapalat"/>
          <w:sz w:val="22"/>
          <w:szCs w:val="22"/>
        </w:rPr>
        <w:t xml:space="preserve"> </w:t>
      </w:r>
      <w:r>
        <w:rPr>
          <w:rStyle w:val="ezkurwreuab5ozgtqnkl"/>
          <w:rFonts w:ascii="GHEA Grapalat" w:hAnsi="GHEA Grapalat"/>
          <w:sz w:val="22"/>
          <w:szCs w:val="22"/>
        </w:rPr>
        <w:t>того,</w:t>
      </w:r>
      <w:r>
        <w:rPr>
          <w:rFonts w:ascii="GHEA Grapalat" w:hAnsi="GHEA Grapalat"/>
          <w:sz w:val="22"/>
          <w:szCs w:val="22"/>
        </w:rPr>
        <w:t xml:space="preserve"> </w:t>
      </w:r>
      <w:r>
        <w:rPr>
          <w:rStyle w:val="ezkurwreuab5ozgtqnkl"/>
          <w:rFonts w:ascii="GHEA Grapalat" w:hAnsi="GHEA Grapalat"/>
          <w:sz w:val="22"/>
          <w:szCs w:val="22"/>
        </w:rPr>
        <w:t>было ли</w:t>
      </w:r>
      <w:r>
        <w:rPr>
          <w:rFonts w:ascii="GHEA Grapalat" w:hAnsi="GHEA Grapalat"/>
          <w:sz w:val="22"/>
          <w:szCs w:val="22"/>
        </w:rPr>
        <w:t xml:space="preserve"> </w:t>
      </w:r>
      <w:r>
        <w:rPr>
          <w:rStyle w:val="ezkurwreuab5ozgtqnkl"/>
          <w:rFonts w:ascii="GHEA Grapalat" w:hAnsi="GHEA Grapalat"/>
          <w:sz w:val="22"/>
          <w:szCs w:val="22"/>
        </w:rPr>
        <w:t>уступлено требование</w:t>
      </w:r>
      <w:r>
        <w:rPr>
          <w:rStyle w:val="ezkurwreuab5ozgtqnkl"/>
          <w:rFonts w:ascii="GHEA Grapalat" w:hAnsi="GHEA Grapalat"/>
          <w:sz w:val="22"/>
          <w:szCs w:val="22"/>
          <w:lang w:val="hy-AM"/>
        </w:rPr>
        <w:t xml:space="preserve">. </w:t>
      </w:r>
      <w:r>
        <w:rPr>
          <w:rStyle w:val="ezkurwreuab5ozgtqnkl"/>
          <w:rFonts w:ascii="GHEA Grapalat" w:hAnsi="GHEA Grapalat"/>
          <w:sz w:val="22"/>
          <w:szCs w:val="22"/>
        </w:rPr>
        <w:t>При</w:t>
      </w:r>
      <w:r>
        <w:rPr>
          <w:rFonts w:ascii="GHEA Grapalat" w:hAnsi="GHEA Grapalat"/>
          <w:sz w:val="22"/>
          <w:szCs w:val="22"/>
        </w:rPr>
        <w:t xml:space="preserve"> </w:t>
      </w:r>
      <w:r>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Pr>
          <w:rFonts w:ascii="GHEA Grapalat" w:hAnsi="GHEA Grapalat"/>
          <w:sz w:val="22"/>
          <w:szCs w:val="22"/>
        </w:rPr>
        <w:t xml:space="preserve"> </w:t>
      </w:r>
      <w:r>
        <w:rPr>
          <w:rStyle w:val="ezkurwreuab5ozgtqnkl"/>
          <w:rFonts w:ascii="GHEA Grapalat" w:hAnsi="GHEA Grapalat"/>
          <w:sz w:val="22"/>
          <w:szCs w:val="22"/>
        </w:rPr>
        <w:t>производит платеж, установленный договором, финансовому</w:t>
      </w:r>
      <w:r>
        <w:rPr>
          <w:rFonts w:ascii="GHEA Grapalat" w:hAnsi="GHEA Grapalat"/>
          <w:sz w:val="22"/>
          <w:szCs w:val="22"/>
        </w:rPr>
        <w:t xml:space="preserve"> </w:t>
      </w:r>
      <w:r>
        <w:rPr>
          <w:rStyle w:val="ezkurwreuab5ozgtqnkl"/>
          <w:rFonts w:ascii="GHEA Grapalat" w:hAnsi="GHEA Grapalat"/>
          <w:sz w:val="22"/>
          <w:szCs w:val="22"/>
        </w:rPr>
        <w:t>агенту, если</w:t>
      </w:r>
      <w:r>
        <w:rPr>
          <w:rFonts w:ascii="GHEA Grapalat" w:hAnsi="GHEA Grapalat"/>
          <w:sz w:val="22"/>
          <w:szCs w:val="22"/>
        </w:rPr>
        <w:t xml:space="preserve"> </w:t>
      </w:r>
      <w:r>
        <w:rPr>
          <w:rStyle w:val="ezkurwreuab5ozgtqnkl"/>
          <w:rFonts w:ascii="GHEA Grapalat" w:hAnsi="GHEA Grapalat"/>
          <w:sz w:val="22"/>
          <w:szCs w:val="22"/>
        </w:rPr>
        <w:t>уведомление</w:t>
      </w:r>
      <w:r>
        <w:rPr>
          <w:rFonts w:ascii="GHEA Grapalat" w:hAnsi="GHEA Grapalat"/>
          <w:sz w:val="22"/>
          <w:szCs w:val="22"/>
        </w:rPr>
        <w:t xml:space="preserve"> </w:t>
      </w:r>
      <w:r>
        <w:rPr>
          <w:rStyle w:val="ezkurwreuab5ozgtqnkl"/>
          <w:rFonts w:ascii="GHEA Grapalat" w:hAnsi="GHEA Grapalat"/>
          <w:sz w:val="22"/>
          <w:szCs w:val="22"/>
        </w:rPr>
        <w:t>было получено</w:t>
      </w:r>
      <w:r>
        <w:rPr>
          <w:rFonts w:ascii="GHEA Grapalat" w:hAnsi="GHEA Grapalat"/>
          <w:sz w:val="22"/>
          <w:szCs w:val="22"/>
        </w:rPr>
        <w:t xml:space="preserve"> </w:t>
      </w:r>
      <w:r>
        <w:rPr>
          <w:rStyle w:val="ezkurwreuab5ozgtqnkl"/>
          <w:rFonts w:ascii="GHEA Grapalat" w:hAnsi="GHEA Grapalat"/>
          <w:sz w:val="22"/>
          <w:szCs w:val="22"/>
        </w:rPr>
        <w:t>в день, предшествующий дню внесения Заказчиком платежного поручения и копии протокола в казначейскую систему уполномоченного органа.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85758" w:rsidRPr="00AD29CE" w:rsidRDefault="00385758" w:rsidP="00385758">
      <w:pPr>
        <w:widowControl w:val="0"/>
        <w:tabs>
          <w:tab w:val="left" w:pos="1276"/>
        </w:tabs>
        <w:ind w:firstLine="567"/>
        <w:jc w:val="both"/>
        <w:rPr>
          <w:rFonts w:ascii="GHEA Grapalat" w:hAnsi="GHEA Grapalat"/>
        </w:rPr>
      </w:pP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A20641" w:rsidRPr="00E40AC8" w:rsidRDefault="00A20641" w:rsidP="00A20641">
      <w:pPr>
        <w:widowControl w:val="0"/>
        <w:ind w:right="-650" w:hanging="45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A20641" w:rsidRPr="00C316BA" w:rsidRDefault="00A20641" w:rsidP="00A20641">
      <w:pPr>
        <w:widowControl w:val="0"/>
        <w:ind w:right="-650" w:hanging="450"/>
        <w:jc w:val="right"/>
        <w:rPr>
          <w:rFonts w:ascii="GHEA Grapalat" w:hAnsi="GHEA Grapalat"/>
        </w:rPr>
      </w:pPr>
      <w:r w:rsidRPr="00AD29CE">
        <w:rPr>
          <w:rFonts w:ascii="GHEA Grapalat" w:hAnsi="GHEA Grapalat"/>
        </w:rPr>
        <w:t>драмов РА</w:t>
      </w: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2268"/>
        <w:gridCol w:w="3969"/>
        <w:gridCol w:w="992"/>
        <w:gridCol w:w="1134"/>
        <w:gridCol w:w="1136"/>
      </w:tblGrid>
      <w:tr w:rsidR="00940E4C" w:rsidRPr="00A922A1" w:rsidTr="00D62D79">
        <w:trPr>
          <w:trHeight w:val="219"/>
          <w:jc w:val="center"/>
        </w:trPr>
        <w:tc>
          <w:tcPr>
            <w:tcW w:w="996" w:type="dxa"/>
            <w:tcBorders>
              <w:top w:val="single" w:sz="4" w:space="0" w:color="auto"/>
              <w:left w:val="single" w:sz="4" w:space="0" w:color="auto"/>
              <w:right w:val="single" w:sz="4" w:space="0" w:color="auto"/>
            </w:tcBorders>
            <w:vAlign w:val="center"/>
          </w:tcPr>
          <w:p w:rsidR="00940E4C" w:rsidRPr="00A922A1" w:rsidRDefault="00940E4C" w:rsidP="0024634D">
            <w:pPr>
              <w:jc w:val="center"/>
              <w:rPr>
                <w:rFonts w:ascii="GHEA Grapalat" w:hAnsi="GHEA Grapalat"/>
                <w:sz w:val="20"/>
                <w:lang w:val="hy-AM"/>
              </w:rPr>
            </w:pPr>
          </w:p>
        </w:tc>
        <w:tc>
          <w:tcPr>
            <w:tcW w:w="9499" w:type="dxa"/>
            <w:gridSpan w:val="5"/>
            <w:tcBorders>
              <w:top w:val="single" w:sz="4" w:space="0" w:color="auto"/>
              <w:left w:val="single" w:sz="4" w:space="0" w:color="auto"/>
              <w:bottom w:val="single" w:sz="4" w:space="0" w:color="auto"/>
              <w:right w:val="single" w:sz="4" w:space="0" w:color="auto"/>
            </w:tcBorders>
            <w:vAlign w:val="center"/>
          </w:tcPr>
          <w:p w:rsidR="00940E4C" w:rsidRPr="00A922A1" w:rsidRDefault="00940E4C" w:rsidP="0024634D">
            <w:pPr>
              <w:jc w:val="center"/>
              <w:rPr>
                <w:rFonts w:ascii="GHEA Grapalat" w:hAnsi="GHEA Grapalat"/>
                <w:sz w:val="20"/>
                <w:lang w:val="hy-AM"/>
              </w:rPr>
            </w:pPr>
            <w:r w:rsidRPr="006D55F6">
              <w:rPr>
                <w:rFonts w:ascii="GHEA Grapalat" w:hAnsi="GHEA Grapalat"/>
                <w:sz w:val="20"/>
              </w:rPr>
              <w:t>Услуги</w:t>
            </w:r>
          </w:p>
        </w:tc>
      </w:tr>
      <w:tr w:rsidR="00940E4C" w:rsidRPr="00A922A1" w:rsidTr="00A810B2">
        <w:trPr>
          <w:trHeight w:val="268"/>
          <w:jc w:val="center"/>
        </w:trPr>
        <w:tc>
          <w:tcPr>
            <w:tcW w:w="996" w:type="dxa"/>
            <w:vMerge w:val="restart"/>
            <w:tcBorders>
              <w:left w:val="single" w:sz="4" w:space="0" w:color="auto"/>
              <w:right w:val="single" w:sz="4" w:space="0" w:color="auto"/>
            </w:tcBorders>
            <w:vAlign w:val="center"/>
          </w:tcPr>
          <w:p w:rsidR="00940E4C" w:rsidRPr="00A922A1" w:rsidRDefault="00940E4C" w:rsidP="0024634D">
            <w:pPr>
              <w:jc w:val="center"/>
              <w:rPr>
                <w:rFonts w:ascii="GHEA Grapalat" w:hAnsi="GHEA Grapalat"/>
                <w:sz w:val="20"/>
                <w:lang w:val="hy-AM"/>
              </w:rPr>
            </w:pPr>
            <w:bookmarkStart w:id="4" w:name="_Hlk133937791"/>
            <w:r>
              <w:rPr>
                <w:rFonts w:ascii="GHEA Grapalat" w:hAnsi="GHEA Grapalat"/>
                <w:sz w:val="16"/>
                <w:szCs w:val="16"/>
              </w:rPr>
              <w:t>номер предусм</w:t>
            </w:r>
            <w:r>
              <w:rPr>
                <w:rFonts w:ascii="GHEA Grapalat" w:hAnsi="GHEA Grapalat"/>
                <w:sz w:val="16"/>
                <w:szCs w:val="16"/>
              </w:rPr>
              <w:t xml:space="preserve"> </w:t>
            </w:r>
            <w:r>
              <w:rPr>
                <w:rFonts w:ascii="GHEA Grapalat" w:hAnsi="GHEA Grapalat"/>
                <w:sz w:val="16"/>
                <w:szCs w:val="16"/>
              </w:rPr>
              <w:t>отренного приглашением лота</w:t>
            </w:r>
          </w:p>
        </w:tc>
        <w:tc>
          <w:tcPr>
            <w:tcW w:w="2268" w:type="dxa"/>
            <w:vMerge w:val="restart"/>
            <w:tcBorders>
              <w:left w:val="single" w:sz="4" w:space="0" w:color="auto"/>
            </w:tcBorders>
            <w:vAlign w:val="center"/>
          </w:tcPr>
          <w:p w:rsidR="00D62D79" w:rsidRDefault="00D62D79" w:rsidP="0024634D">
            <w:pPr>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p w:rsidR="00940E4C" w:rsidRPr="00D62D79" w:rsidRDefault="00940E4C" w:rsidP="0024634D">
            <w:pPr>
              <w:jc w:val="center"/>
              <w:rPr>
                <w:rFonts w:ascii="GHEA Grapalat" w:hAnsi="GHEA Grapalat"/>
                <w:sz w:val="16"/>
                <w:szCs w:val="16"/>
              </w:rPr>
            </w:pPr>
            <w:r w:rsidRPr="000707BF">
              <w:rPr>
                <w:rFonts w:ascii="GHEA Grapalat" w:hAnsi="GHEA Grapalat"/>
                <w:sz w:val="16"/>
                <w:szCs w:val="16"/>
                <w:lang w:val="hy-AM"/>
              </w:rPr>
              <w:t>наименование</w:t>
            </w:r>
          </w:p>
        </w:tc>
        <w:tc>
          <w:tcPr>
            <w:tcW w:w="3969" w:type="dxa"/>
            <w:vMerge w:val="restart"/>
            <w:vAlign w:val="center"/>
          </w:tcPr>
          <w:p w:rsidR="00940E4C" w:rsidRPr="00940E4C" w:rsidRDefault="00940E4C" w:rsidP="0024634D">
            <w:pPr>
              <w:jc w:val="center"/>
              <w:rPr>
                <w:rFonts w:ascii="GHEA Grapalat" w:hAnsi="GHEA Grapalat"/>
                <w:sz w:val="16"/>
                <w:szCs w:val="16"/>
              </w:rPr>
            </w:pPr>
            <w:bookmarkStart w:id="5" w:name="_GoBack"/>
            <w:bookmarkEnd w:id="5"/>
            <w:r w:rsidRPr="00940E4C">
              <w:rPr>
                <w:rFonts w:ascii="GHEA Grapalat" w:hAnsi="GHEA Grapalat"/>
                <w:sz w:val="16"/>
                <w:szCs w:val="16"/>
              </w:rPr>
              <w:t>техническая характеристика</w:t>
            </w:r>
          </w:p>
        </w:tc>
        <w:tc>
          <w:tcPr>
            <w:tcW w:w="992" w:type="dxa"/>
            <w:vMerge w:val="restart"/>
            <w:vAlign w:val="center"/>
          </w:tcPr>
          <w:p w:rsidR="00940E4C" w:rsidRPr="000707BF" w:rsidRDefault="00940E4C" w:rsidP="0024634D">
            <w:pPr>
              <w:jc w:val="center"/>
              <w:rPr>
                <w:rFonts w:ascii="GHEA Grapalat" w:hAnsi="GHEA Grapalat"/>
                <w:sz w:val="16"/>
                <w:szCs w:val="16"/>
              </w:rPr>
            </w:pPr>
            <w:r w:rsidRPr="000707BF">
              <w:rPr>
                <w:rFonts w:ascii="GHEA Grapalat" w:hAnsi="GHEA Grapalat"/>
                <w:sz w:val="16"/>
                <w:szCs w:val="16"/>
              </w:rPr>
              <w:t>измерения единицу</w:t>
            </w:r>
          </w:p>
        </w:tc>
        <w:tc>
          <w:tcPr>
            <w:tcW w:w="1134" w:type="dxa"/>
            <w:vMerge w:val="restart"/>
            <w:vAlign w:val="center"/>
          </w:tcPr>
          <w:p w:rsidR="00940E4C" w:rsidRPr="000707BF" w:rsidRDefault="00940E4C" w:rsidP="0024634D">
            <w:pPr>
              <w:jc w:val="center"/>
              <w:rPr>
                <w:rFonts w:ascii="GHEA Grapalat" w:hAnsi="GHEA Grapalat"/>
                <w:sz w:val="16"/>
                <w:szCs w:val="16"/>
              </w:rPr>
            </w:pPr>
            <w:r>
              <w:rPr>
                <w:rFonts w:ascii="GHEA Grapalat" w:hAnsi="GHEA Grapalat"/>
                <w:sz w:val="16"/>
                <w:szCs w:val="16"/>
              </w:rPr>
              <w:t>общая цена/драмов РА</w:t>
            </w:r>
          </w:p>
        </w:tc>
        <w:tc>
          <w:tcPr>
            <w:tcW w:w="1136" w:type="dxa"/>
            <w:vMerge w:val="restart"/>
            <w:vAlign w:val="center"/>
          </w:tcPr>
          <w:p w:rsidR="00940E4C" w:rsidRPr="000707BF" w:rsidRDefault="00940E4C" w:rsidP="0024634D">
            <w:pPr>
              <w:jc w:val="center"/>
              <w:rPr>
                <w:rFonts w:ascii="GHEA Grapalat" w:hAnsi="GHEA Grapalat"/>
                <w:sz w:val="16"/>
                <w:szCs w:val="16"/>
              </w:rPr>
            </w:pPr>
            <w:r w:rsidRPr="000707BF">
              <w:rPr>
                <w:rFonts w:ascii="GHEA Grapalat" w:hAnsi="GHEA Grapalat"/>
                <w:sz w:val="16"/>
                <w:szCs w:val="16"/>
              </w:rPr>
              <w:t>общее количество</w:t>
            </w:r>
          </w:p>
        </w:tc>
      </w:tr>
      <w:bookmarkEnd w:id="4"/>
      <w:tr w:rsidR="00940E4C" w:rsidRPr="00A922A1" w:rsidTr="00A810B2">
        <w:trPr>
          <w:trHeight w:val="445"/>
          <w:jc w:val="center"/>
        </w:trPr>
        <w:tc>
          <w:tcPr>
            <w:tcW w:w="996" w:type="dxa"/>
            <w:vMerge/>
            <w:tcBorders>
              <w:left w:val="single" w:sz="4" w:space="0" w:color="auto"/>
              <w:right w:val="single" w:sz="4" w:space="0" w:color="auto"/>
            </w:tcBorders>
            <w:vAlign w:val="center"/>
          </w:tcPr>
          <w:p w:rsidR="00940E4C" w:rsidRPr="00A922A1" w:rsidRDefault="00940E4C" w:rsidP="0024634D">
            <w:pPr>
              <w:jc w:val="center"/>
              <w:rPr>
                <w:rFonts w:ascii="GHEA Grapalat" w:hAnsi="GHEA Grapalat"/>
                <w:sz w:val="20"/>
              </w:rPr>
            </w:pPr>
          </w:p>
        </w:tc>
        <w:tc>
          <w:tcPr>
            <w:tcW w:w="2268" w:type="dxa"/>
            <w:vMerge/>
            <w:tcBorders>
              <w:left w:val="single" w:sz="4" w:space="0" w:color="auto"/>
            </w:tcBorders>
            <w:vAlign w:val="center"/>
          </w:tcPr>
          <w:p w:rsidR="00940E4C" w:rsidRPr="000707BF" w:rsidRDefault="00940E4C" w:rsidP="0024634D">
            <w:pPr>
              <w:jc w:val="center"/>
              <w:rPr>
                <w:rFonts w:ascii="GHEA Grapalat" w:hAnsi="GHEA Grapalat"/>
                <w:sz w:val="16"/>
                <w:szCs w:val="16"/>
              </w:rPr>
            </w:pPr>
          </w:p>
        </w:tc>
        <w:tc>
          <w:tcPr>
            <w:tcW w:w="3969" w:type="dxa"/>
            <w:vMerge/>
            <w:vAlign w:val="center"/>
          </w:tcPr>
          <w:p w:rsidR="00940E4C" w:rsidRPr="000707BF" w:rsidRDefault="00940E4C" w:rsidP="0024634D">
            <w:pPr>
              <w:jc w:val="center"/>
              <w:rPr>
                <w:rFonts w:ascii="GHEA Grapalat" w:hAnsi="GHEA Grapalat"/>
                <w:sz w:val="16"/>
                <w:szCs w:val="16"/>
              </w:rPr>
            </w:pPr>
          </w:p>
        </w:tc>
        <w:tc>
          <w:tcPr>
            <w:tcW w:w="992" w:type="dxa"/>
            <w:vMerge/>
            <w:vAlign w:val="center"/>
          </w:tcPr>
          <w:p w:rsidR="00940E4C" w:rsidRPr="000707BF" w:rsidRDefault="00940E4C" w:rsidP="0024634D">
            <w:pPr>
              <w:jc w:val="center"/>
              <w:rPr>
                <w:rFonts w:ascii="GHEA Grapalat" w:hAnsi="GHEA Grapalat"/>
                <w:sz w:val="16"/>
                <w:szCs w:val="16"/>
              </w:rPr>
            </w:pPr>
          </w:p>
        </w:tc>
        <w:tc>
          <w:tcPr>
            <w:tcW w:w="1134" w:type="dxa"/>
            <w:vMerge/>
            <w:vAlign w:val="center"/>
          </w:tcPr>
          <w:p w:rsidR="00940E4C" w:rsidRPr="000707BF" w:rsidRDefault="00940E4C" w:rsidP="0024634D">
            <w:pPr>
              <w:jc w:val="center"/>
              <w:rPr>
                <w:rFonts w:ascii="GHEA Grapalat" w:hAnsi="GHEA Grapalat"/>
                <w:sz w:val="16"/>
                <w:szCs w:val="16"/>
              </w:rPr>
            </w:pPr>
          </w:p>
        </w:tc>
        <w:tc>
          <w:tcPr>
            <w:tcW w:w="1136" w:type="dxa"/>
            <w:vMerge/>
            <w:vAlign w:val="center"/>
          </w:tcPr>
          <w:p w:rsidR="00940E4C" w:rsidRPr="000707BF" w:rsidRDefault="00940E4C" w:rsidP="0024634D">
            <w:pPr>
              <w:jc w:val="center"/>
              <w:rPr>
                <w:rFonts w:ascii="GHEA Grapalat" w:hAnsi="GHEA Grapalat"/>
                <w:sz w:val="16"/>
                <w:szCs w:val="16"/>
              </w:rPr>
            </w:pPr>
          </w:p>
        </w:tc>
      </w:tr>
      <w:tr w:rsidR="00940E4C" w:rsidRPr="00A922A1" w:rsidTr="00A810B2">
        <w:trPr>
          <w:trHeight w:val="246"/>
          <w:jc w:val="center"/>
        </w:trPr>
        <w:tc>
          <w:tcPr>
            <w:tcW w:w="996" w:type="dxa"/>
            <w:vAlign w:val="center"/>
          </w:tcPr>
          <w:p w:rsidR="00940E4C" w:rsidRPr="00373EBB" w:rsidRDefault="00940E4C" w:rsidP="00940E4C">
            <w:pPr>
              <w:jc w:val="center"/>
              <w:rPr>
                <w:rFonts w:ascii="GHEA Grapalat" w:hAnsi="GHEA Grapalat"/>
                <w:sz w:val="16"/>
                <w:szCs w:val="16"/>
              </w:rPr>
            </w:pPr>
            <w:r w:rsidRPr="00373EBB">
              <w:rPr>
                <w:rFonts w:ascii="GHEA Grapalat" w:hAnsi="GHEA Grapalat"/>
                <w:sz w:val="16"/>
                <w:szCs w:val="16"/>
                <w:lang w:val="hy-AM"/>
              </w:rPr>
              <w:t>1</w:t>
            </w:r>
          </w:p>
        </w:tc>
        <w:tc>
          <w:tcPr>
            <w:tcW w:w="2268" w:type="dxa"/>
            <w:vAlign w:val="center"/>
          </w:tcPr>
          <w:p w:rsidR="00940E4C" w:rsidRPr="00373EBB" w:rsidRDefault="00940E4C" w:rsidP="00940E4C">
            <w:pPr>
              <w:jc w:val="center"/>
              <w:rPr>
                <w:rFonts w:ascii="GHEA Grapalat" w:hAnsi="GHEA Grapalat"/>
                <w:sz w:val="16"/>
                <w:szCs w:val="16"/>
                <w:lang w:val="hy-AM"/>
              </w:rPr>
            </w:pPr>
            <w:r w:rsidRPr="00373EBB">
              <w:rPr>
                <w:rFonts w:ascii="GHEA Grapalat" w:hAnsi="GHEA Grapalat"/>
                <w:sz w:val="16"/>
                <w:szCs w:val="16"/>
                <w:lang w:val="hy-AM"/>
              </w:rPr>
              <w:t>60411200/2</w:t>
            </w:r>
          </w:p>
          <w:p w:rsidR="00940E4C" w:rsidRPr="00373EBB" w:rsidRDefault="00940E4C" w:rsidP="00940E4C">
            <w:pPr>
              <w:jc w:val="center"/>
              <w:rPr>
                <w:rFonts w:ascii="GHEA Grapalat" w:hAnsi="GHEA Grapalat"/>
                <w:sz w:val="16"/>
                <w:szCs w:val="16"/>
                <w:lang w:val="hy-AM"/>
              </w:rPr>
            </w:pPr>
            <w:r w:rsidRPr="00373EBB">
              <w:rPr>
                <w:rFonts w:ascii="GHEA Grapalat" w:hAnsi="GHEA Grapalat"/>
                <w:sz w:val="16"/>
                <w:szCs w:val="16"/>
                <w:lang w:val="hy-AM"/>
              </w:rPr>
              <w:t>--------------------------</w:t>
            </w:r>
          </w:p>
          <w:p w:rsidR="00940E4C" w:rsidRPr="00373EBB" w:rsidRDefault="008475D6" w:rsidP="008475D6">
            <w:pPr>
              <w:jc w:val="center"/>
              <w:rPr>
                <w:rFonts w:ascii="GHEA Grapalat" w:hAnsi="GHEA Grapalat" w:cs="Calibri"/>
                <w:color w:val="000000"/>
                <w:sz w:val="16"/>
                <w:szCs w:val="16"/>
              </w:rPr>
            </w:pPr>
            <w:r w:rsidRPr="00373EBB">
              <w:rPr>
                <w:rFonts w:ascii="GHEA Grapalat" w:hAnsi="GHEA Grapalat" w:cs="Calibri"/>
                <w:color w:val="000000"/>
                <w:sz w:val="16"/>
                <w:szCs w:val="16"/>
              </w:rPr>
              <w:t>услуги регулярные авиаперевозки (авиабилеты)</w:t>
            </w:r>
          </w:p>
        </w:tc>
        <w:tc>
          <w:tcPr>
            <w:tcW w:w="3969" w:type="dxa"/>
            <w:vAlign w:val="center"/>
          </w:tcPr>
          <w:p w:rsidR="008475D6" w:rsidRPr="00373EBB" w:rsidRDefault="008475D6" w:rsidP="008475D6">
            <w:pPr>
              <w:jc w:val="both"/>
              <w:rPr>
                <w:rFonts w:ascii="GHEA Grapalat" w:hAnsi="GHEA Grapalat"/>
                <w:sz w:val="16"/>
                <w:szCs w:val="16"/>
                <w:lang w:val="hy-AM"/>
              </w:rPr>
            </w:pPr>
            <w:r w:rsidRPr="00373EBB">
              <w:rPr>
                <w:rFonts w:ascii="GHEA Grapalat" w:hAnsi="GHEA Grapalat"/>
                <w:sz w:val="16"/>
                <w:szCs w:val="16"/>
                <w:lang w:val="hy-AM"/>
              </w:rPr>
              <w:t>Регулярные авиаперевозки, включая авиабилеты эконом-класса (с багажом) Ереван - Женева - Ереван на 34 человека.</w:t>
            </w:r>
          </w:p>
          <w:p w:rsidR="008475D6" w:rsidRPr="00373EBB" w:rsidRDefault="008475D6" w:rsidP="008475D6">
            <w:pPr>
              <w:jc w:val="both"/>
              <w:rPr>
                <w:rFonts w:ascii="GHEA Grapalat" w:hAnsi="GHEA Grapalat"/>
                <w:sz w:val="16"/>
                <w:szCs w:val="16"/>
                <w:lang w:val="hy-AM"/>
              </w:rPr>
            </w:pPr>
            <w:r w:rsidRPr="00373EBB">
              <w:rPr>
                <w:rFonts w:ascii="GHEA Grapalat" w:hAnsi="GHEA Grapalat"/>
                <w:sz w:val="16"/>
                <w:szCs w:val="16"/>
                <w:lang w:val="hy-AM"/>
              </w:rPr>
              <w:t>Дата вылета (из Еревана в Женеву): 14.06.2026</w:t>
            </w:r>
          </w:p>
          <w:p w:rsidR="008475D6" w:rsidRPr="00373EBB" w:rsidRDefault="008475D6" w:rsidP="008475D6">
            <w:pPr>
              <w:jc w:val="both"/>
              <w:rPr>
                <w:rFonts w:ascii="GHEA Grapalat" w:hAnsi="GHEA Grapalat"/>
                <w:sz w:val="16"/>
                <w:szCs w:val="16"/>
                <w:lang w:val="hy-AM"/>
              </w:rPr>
            </w:pPr>
            <w:r w:rsidRPr="00373EBB">
              <w:rPr>
                <w:rFonts w:ascii="GHEA Grapalat" w:hAnsi="GHEA Grapalat"/>
                <w:sz w:val="16"/>
                <w:szCs w:val="16"/>
                <w:lang w:val="hy-AM"/>
              </w:rPr>
              <w:t>Дата прибытия (из Женевы в Ереван): 21.06.2026.</w:t>
            </w:r>
          </w:p>
          <w:p w:rsidR="00940E4C" w:rsidRPr="00373EBB" w:rsidRDefault="008475D6" w:rsidP="008475D6">
            <w:pPr>
              <w:jc w:val="both"/>
              <w:rPr>
                <w:rFonts w:ascii="GHEA Grapalat" w:hAnsi="GHEA Grapalat" w:cs="Calibri"/>
                <w:color w:val="000000"/>
                <w:sz w:val="16"/>
                <w:szCs w:val="16"/>
                <w:lang w:val="hy-AM" w:eastAsia="en-US"/>
              </w:rPr>
            </w:pPr>
            <w:r w:rsidRPr="00373EBB">
              <w:rPr>
                <w:rFonts w:ascii="GHEA Grapalat" w:hAnsi="GHEA Grapalat"/>
                <w:sz w:val="16"/>
                <w:szCs w:val="16"/>
                <w:lang w:val="hy-AM"/>
              </w:rPr>
              <w:t>В случае необходимости авиабилеты подлежат возврату.</w:t>
            </w:r>
          </w:p>
        </w:tc>
        <w:tc>
          <w:tcPr>
            <w:tcW w:w="992" w:type="dxa"/>
            <w:vAlign w:val="center"/>
          </w:tcPr>
          <w:p w:rsidR="00940E4C" w:rsidRPr="00373EBB" w:rsidRDefault="00940E4C" w:rsidP="00940E4C">
            <w:pPr>
              <w:jc w:val="center"/>
              <w:rPr>
                <w:rFonts w:ascii="GHEA Grapalat" w:hAnsi="GHEA Grapalat" w:cs="Calibri"/>
                <w:sz w:val="16"/>
                <w:szCs w:val="16"/>
                <w:lang w:val="hy-AM"/>
              </w:rPr>
            </w:pPr>
            <w:r w:rsidRPr="00373EBB">
              <w:rPr>
                <w:rFonts w:ascii="GHEA Grapalat" w:hAnsi="GHEA Grapalat"/>
                <w:sz w:val="16"/>
                <w:szCs w:val="16"/>
              </w:rPr>
              <w:t>драм</w:t>
            </w:r>
          </w:p>
        </w:tc>
        <w:tc>
          <w:tcPr>
            <w:tcW w:w="1134" w:type="dxa"/>
            <w:vAlign w:val="center"/>
          </w:tcPr>
          <w:p w:rsidR="00940E4C" w:rsidRPr="00373EBB" w:rsidRDefault="00940E4C" w:rsidP="00940E4C">
            <w:pPr>
              <w:jc w:val="center"/>
              <w:rPr>
                <w:rFonts w:ascii="GHEA Grapalat" w:hAnsi="GHEA Grapalat" w:cs="Calibri"/>
                <w:sz w:val="16"/>
                <w:szCs w:val="16"/>
                <w:lang w:val="en-US"/>
              </w:rPr>
            </w:pPr>
          </w:p>
        </w:tc>
        <w:tc>
          <w:tcPr>
            <w:tcW w:w="1136" w:type="dxa"/>
            <w:vAlign w:val="center"/>
          </w:tcPr>
          <w:p w:rsidR="00940E4C" w:rsidRPr="00373EBB" w:rsidRDefault="00940E4C" w:rsidP="00940E4C">
            <w:pPr>
              <w:jc w:val="center"/>
              <w:rPr>
                <w:rFonts w:ascii="GHEA Grapalat" w:hAnsi="GHEA Grapalat" w:cs="Calibri"/>
                <w:sz w:val="16"/>
                <w:szCs w:val="16"/>
              </w:rPr>
            </w:pPr>
            <w:r w:rsidRPr="00373EBB">
              <w:rPr>
                <w:rFonts w:ascii="GHEA Grapalat" w:hAnsi="GHEA Grapalat" w:cs="Calibri"/>
                <w:sz w:val="16"/>
                <w:szCs w:val="16"/>
                <w:lang w:val="hy-AM"/>
              </w:rPr>
              <w:t>1</w:t>
            </w:r>
          </w:p>
        </w:tc>
      </w:tr>
    </w:tbl>
    <w:p w:rsidR="00A20641" w:rsidRPr="001F03AF" w:rsidRDefault="00A20641" w:rsidP="00A20641">
      <w:pPr>
        <w:jc w:val="both"/>
        <w:rPr>
          <w:rFonts w:ascii="GHEA Grapalat" w:hAnsi="GHEA Grapalat" w:cs="Sylfaen"/>
          <w:i/>
          <w:sz w:val="18"/>
          <w:szCs w:val="18"/>
          <w:lang w:val="pt-BR"/>
        </w:rPr>
      </w:pPr>
    </w:p>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Default="003B2F27" w:rsidP="00D81E3E">
            <w:pPr>
              <w:widowControl w:val="0"/>
              <w:jc w:val="center"/>
              <w:rPr>
                <w:rFonts w:ascii="GHEA Grapalat" w:hAnsi="GHEA Grapalat"/>
                <w:b/>
              </w:rPr>
            </w:pPr>
            <w:r w:rsidRPr="00AD29CE">
              <w:rPr>
                <w:rFonts w:ascii="GHEA Grapalat" w:hAnsi="GHEA Grapalat"/>
                <w:b/>
              </w:rPr>
              <w:t>ЗАКАЗЧИК</w:t>
            </w:r>
          </w:p>
          <w:p w:rsidR="000D64A9" w:rsidRPr="00AD29CE" w:rsidRDefault="000D64A9" w:rsidP="00D81E3E">
            <w:pPr>
              <w:widowControl w:val="0"/>
              <w:jc w:val="center"/>
              <w:rPr>
                <w:rFonts w:ascii="GHEA Grapalat" w:hAnsi="GHEA Grapalat" w:cs="Sylfaen"/>
                <w:b/>
                <w:bCs/>
              </w:rPr>
            </w:pP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Default="003B2F27" w:rsidP="00D81E3E">
            <w:pPr>
              <w:widowControl w:val="0"/>
              <w:jc w:val="center"/>
              <w:rPr>
                <w:rFonts w:ascii="GHEA Grapalat" w:hAnsi="GHEA Grapalat"/>
                <w:b/>
              </w:rPr>
            </w:pPr>
            <w:r w:rsidRPr="00AD29CE">
              <w:rPr>
                <w:rFonts w:ascii="GHEA Grapalat" w:hAnsi="GHEA Grapalat"/>
                <w:b/>
              </w:rPr>
              <w:t>ИСПОЛНИТЕЛЬ</w:t>
            </w:r>
          </w:p>
          <w:p w:rsidR="000D64A9" w:rsidRPr="00AD29CE" w:rsidRDefault="000D64A9" w:rsidP="00D81E3E">
            <w:pPr>
              <w:widowControl w:val="0"/>
              <w:jc w:val="center"/>
              <w:rPr>
                <w:rFonts w:ascii="GHEA Grapalat" w:hAnsi="GHEA Grapalat" w:cs="Sylfaen"/>
                <w:b/>
                <w:bCs/>
              </w:rPr>
            </w:pP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5"/>
        <w:gridCol w:w="1418"/>
        <w:gridCol w:w="567"/>
        <w:gridCol w:w="584"/>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373EBB">
        <w:trPr>
          <w:trHeight w:val="1781"/>
          <w:jc w:val="center"/>
        </w:trPr>
        <w:tc>
          <w:tcPr>
            <w:tcW w:w="852" w:type="dxa"/>
            <w:vAlign w:val="center"/>
          </w:tcPr>
          <w:p w:rsidR="003B2F27" w:rsidRPr="00373EBB" w:rsidRDefault="003B2F27" w:rsidP="00D81E3E">
            <w:pPr>
              <w:widowControl w:val="0"/>
              <w:jc w:val="center"/>
              <w:rPr>
                <w:rFonts w:ascii="GHEA Grapalat" w:hAnsi="GHEA Grapalat"/>
                <w:sz w:val="14"/>
                <w:szCs w:val="14"/>
              </w:rPr>
            </w:pPr>
            <w:r w:rsidRPr="00373EBB">
              <w:rPr>
                <w:rFonts w:ascii="GHEA Grapalat" w:hAnsi="GHEA Grapalat"/>
                <w:sz w:val="14"/>
                <w:szCs w:val="14"/>
              </w:rPr>
              <w:t>номер предусмотренного приглашением лота</w:t>
            </w:r>
          </w:p>
        </w:tc>
        <w:tc>
          <w:tcPr>
            <w:tcW w:w="1135" w:type="dxa"/>
            <w:vAlign w:val="center"/>
          </w:tcPr>
          <w:p w:rsidR="003B2F27" w:rsidRPr="00373EBB" w:rsidRDefault="003B2F27" w:rsidP="00D81E3E">
            <w:pPr>
              <w:widowControl w:val="0"/>
              <w:jc w:val="center"/>
              <w:rPr>
                <w:rFonts w:ascii="GHEA Grapalat" w:hAnsi="GHEA Grapalat"/>
                <w:sz w:val="14"/>
                <w:szCs w:val="14"/>
              </w:rPr>
            </w:pPr>
            <w:r w:rsidRPr="00373EBB">
              <w:rPr>
                <w:rFonts w:ascii="GHEA Grapalat" w:hAnsi="GHEA Grapalat"/>
                <w:sz w:val="14"/>
                <w:szCs w:val="14"/>
              </w:rPr>
              <w:t>промежуточный код, предусмотренный планом закупок по классификации ЕЗК (CPV)</w:t>
            </w:r>
          </w:p>
        </w:tc>
        <w:tc>
          <w:tcPr>
            <w:tcW w:w="1418" w:type="dxa"/>
            <w:vAlign w:val="center"/>
          </w:tcPr>
          <w:p w:rsidR="003B2F27" w:rsidRPr="00373EBB" w:rsidRDefault="003B2F27" w:rsidP="00D81E3E">
            <w:pPr>
              <w:widowControl w:val="0"/>
              <w:jc w:val="center"/>
              <w:rPr>
                <w:rFonts w:ascii="GHEA Grapalat" w:hAnsi="GHEA Grapalat"/>
                <w:sz w:val="14"/>
                <w:szCs w:val="14"/>
              </w:rPr>
            </w:pPr>
            <w:r w:rsidRPr="00373EBB">
              <w:rPr>
                <w:rFonts w:ascii="GHEA Grapalat" w:hAnsi="GHEA Grapalat"/>
                <w:sz w:val="14"/>
                <w:szCs w:val="14"/>
              </w:rPr>
              <w:t>наименование</w:t>
            </w:r>
          </w:p>
        </w:tc>
        <w:tc>
          <w:tcPr>
            <w:tcW w:w="8222" w:type="dxa"/>
            <w:gridSpan w:val="13"/>
            <w:vAlign w:val="center"/>
          </w:tcPr>
          <w:p w:rsidR="003B2F27" w:rsidRPr="00373EBB" w:rsidRDefault="003B2F27" w:rsidP="00373EBB">
            <w:pPr>
              <w:widowControl w:val="0"/>
              <w:rPr>
                <w:rFonts w:ascii="GHEA Grapalat" w:hAnsi="GHEA Grapalat"/>
                <w:sz w:val="14"/>
                <w:szCs w:val="14"/>
              </w:rPr>
            </w:pPr>
            <w:r w:rsidRPr="00373EBB">
              <w:rPr>
                <w:rFonts w:ascii="GHEA Grapalat" w:hAnsi="GHEA Grapalat"/>
                <w:sz w:val="14"/>
                <w:szCs w:val="14"/>
              </w:rPr>
              <w:t>Оплату услуги предусматривается произвести в 20</w:t>
            </w:r>
            <w:r w:rsidR="00373EBB" w:rsidRPr="00373EBB">
              <w:rPr>
                <w:rFonts w:ascii="GHEA Grapalat" w:hAnsi="GHEA Grapalat"/>
                <w:sz w:val="14"/>
                <w:szCs w:val="14"/>
              </w:rPr>
              <w:t>26</w:t>
            </w:r>
            <w:r w:rsidRPr="00373EBB">
              <w:rPr>
                <w:rFonts w:ascii="GHEA Grapalat" w:hAnsi="GHEA Grapalat"/>
                <w:sz w:val="14"/>
                <w:szCs w:val="14"/>
              </w:rPr>
              <w:t>г., по месяцам, в том числе</w:t>
            </w:r>
            <w:r w:rsidRPr="00373EBB">
              <w:rPr>
                <w:rStyle w:val="FootnoteReference"/>
                <w:rFonts w:ascii="GHEA Grapalat" w:hAnsi="GHEA Grapalat"/>
                <w:sz w:val="14"/>
                <w:szCs w:val="14"/>
              </w:rPr>
              <w:footnoteReference w:customMarkFollows="1" w:id="9"/>
              <w:t>**</w:t>
            </w:r>
          </w:p>
        </w:tc>
      </w:tr>
      <w:tr w:rsidR="003B2F27" w:rsidRPr="00F412AC" w:rsidTr="00373EBB">
        <w:trPr>
          <w:cantSplit/>
          <w:trHeight w:val="1134"/>
          <w:jc w:val="center"/>
        </w:trPr>
        <w:tc>
          <w:tcPr>
            <w:tcW w:w="852" w:type="dxa"/>
          </w:tcPr>
          <w:p w:rsidR="003B2F27" w:rsidRPr="00F412AC" w:rsidRDefault="003B2F27" w:rsidP="00D81E3E">
            <w:pPr>
              <w:widowControl w:val="0"/>
              <w:jc w:val="center"/>
              <w:rPr>
                <w:rFonts w:ascii="GHEA Grapalat" w:hAnsi="GHEA Grapalat"/>
                <w:sz w:val="16"/>
              </w:rPr>
            </w:pPr>
          </w:p>
        </w:tc>
        <w:tc>
          <w:tcPr>
            <w:tcW w:w="1135" w:type="dxa"/>
          </w:tcPr>
          <w:p w:rsidR="003B2F27" w:rsidRPr="00F412AC" w:rsidRDefault="003B2F27" w:rsidP="00D81E3E">
            <w:pPr>
              <w:widowControl w:val="0"/>
              <w:jc w:val="center"/>
              <w:rPr>
                <w:rFonts w:ascii="GHEA Grapalat" w:hAnsi="GHEA Grapalat"/>
                <w:sz w:val="16"/>
              </w:rPr>
            </w:pPr>
          </w:p>
        </w:tc>
        <w:tc>
          <w:tcPr>
            <w:tcW w:w="1418" w:type="dxa"/>
          </w:tcPr>
          <w:p w:rsidR="003B2F27" w:rsidRPr="00F412AC" w:rsidRDefault="003B2F27" w:rsidP="00D81E3E">
            <w:pPr>
              <w:widowControl w:val="0"/>
              <w:jc w:val="center"/>
              <w:rPr>
                <w:rFonts w:ascii="GHEA Grapalat" w:hAnsi="GHEA Grapalat"/>
                <w:sz w:val="16"/>
              </w:rPr>
            </w:pPr>
          </w:p>
        </w:tc>
        <w:tc>
          <w:tcPr>
            <w:tcW w:w="567"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584"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373EBB">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373EBB" w:rsidRPr="00F412AC" w:rsidTr="00373EBB">
        <w:trPr>
          <w:trHeight w:val="363"/>
          <w:jc w:val="center"/>
        </w:trPr>
        <w:tc>
          <w:tcPr>
            <w:tcW w:w="852" w:type="dxa"/>
            <w:vAlign w:val="center"/>
          </w:tcPr>
          <w:p w:rsidR="00373EBB" w:rsidRPr="00373EBB" w:rsidRDefault="00373EBB" w:rsidP="00373EBB">
            <w:pPr>
              <w:widowControl w:val="0"/>
              <w:jc w:val="center"/>
              <w:rPr>
                <w:rFonts w:ascii="GHEA Grapalat" w:hAnsi="GHEA Grapalat"/>
                <w:sz w:val="16"/>
                <w:lang w:val="en-US"/>
              </w:rPr>
            </w:pPr>
            <w:r>
              <w:rPr>
                <w:rFonts w:ascii="GHEA Grapalat" w:hAnsi="GHEA Grapalat"/>
                <w:sz w:val="16"/>
                <w:lang w:val="en-US"/>
              </w:rPr>
              <w:t>1</w:t>
            </w:r>
          </w:p>
        </w:tc>
        <w:tc>
          <w:tcPr>
            <w:tcW w:w="1135" w:type="dxa"/>
            <w:vAlign w:val="center"/>
          </w:tcPr>
          <w:p w:rsidR="00373EBB" w:rsidRPr="00F412AC" w:rsidRDefault="00373EBB" w:rsidP="00373EBB">
            <w:pPr>
              <w:widowControl w:val="0"/>
              <w:jc w:val="center"/>
              <w:rPr>
                <w:rFonts w:ascii="GHEA Grapalat" w:hAnsi="GHEA Grapalat"/>
                <w:sz w:val="16"/>
              </w:rPr>
            </w:pPr>
            <w:r>
              <w:rPr>
                <w:rFonts w:ascii="GHEA Grapalat" w:hAnsi="GHEA Grapalat"/>
                <w:sz w:val="16"/>
                <w:szCs w:val="16"/>
                <w:lang w:val="hy-AM"/>
              </w:rPr>
              <w:t>60411200/2</w:t>
            </w:r>
          </w:p>
        </w:tc>
        <w:tc>
          <w:tcPr>
            <w:tcW w:w="1418" w:type="dxa"/>
            <w:vAlign w:val="center"/>
          </w:tcPr>
          <w:p w:rsidR="00373EBB" w:rsidRPr="00F412AC" w:rsidRDefault="00373EBB" w:rsidP="00373EBB">
            <w:pPr>
              <w:widowControl w:val="0"/>
              <w:jc w:val="center"/>
              <w:rPr>
                <w:rFonts w:ascii="GHEA Grapalat" w:hAnsi="GHEA Grapalat"/>
                <w:sz w:val="16"/>
              </w:rPr>
            </w:pPr>
            <w:r w:rsidRPr="00373EBB">
              <w:rPr>
                <w:rFonts w:ascii="GHEA Grapalat" w:hAnsi="GHEA Grapalat" w:cs="Calibri"/>
                <w:color w:val="000000"/>
                <w:sz w:val="16"/>
                <w:szCs w:val="16"/>
              </w:rPr>
              <w:t>услуги регулярные авиаперевозки (авиабилеты)</w:t>
            </w:r>
          </w:p>
        </w:tc>
        <w:tc>
          <w:tcPr>
            <w:tcW w:w="567" w:type="dxa"/>
            <w:vAlign w:val="center"/>
          </w:tcPr>
          <w:p w:rsidR="00373EBB" w:rsidRDefault="00373EBB" w:rsidP="00373EBB">
            <w:pPr>
              <w:jc w:val="center"/>
              <w:rPr>
                <w:rFonts w:ascii="GHEA Grapalat" w:hAnsi="GHEA Grapalat"/>
                <w:sz w:val="16"/>
                <w:szCs w:val="16"/>
                <w:lang w:val="pt-BR"/>
              </w:rPr>
            </w:pPr>
          </w:p>
        </w:tc>
        <w:tc>
          <w:tcPr>
            <w:tcW w:w="584" w:type="dxa"/>
            <w:textDirection w:val="btLr"/>
            <w:vAlign w:val="center"/>
          </w:tcPr>
          <w:p w:rsidR="00373EBB" w:rsidRDefault="00373EBB" w:rsidP="00373EBB">
            <w:pPr>
              <w:jc w:val="center"/>
              <w:rPr>
                <w:rFonts w:ascii="GHEA Grapalat" w:hAnsi="GHEA Grapalat"/>
                <w:sz w:val="16"/>
                <w:szCs w:val="16"/>
                <w:lang w:val="pt-BR"/>
              </w:rPr>
            </w:pPr>
          </w:p>
        </w:tc>
        <w:tc>
          <w:tcPr>
            <w:tcW w:w="563" w:type="dxa"/>
            <w:textDirection w:val="btLr"/>
            <w:vAlign w:val="center"/>
          </w:tcPr>
          <w:p w:rsidR="00373EBB" w:rsidRDefault="00373EBB" w:rsidP="00373EBB">
            <w:pPr>
              <w:jc w:val="center"/>
              <w:rPr>
                <w:rFonts w:ascii="GHEA Grapalat" w:hAnsi="GHEA Grapalat" w:cs="Arial"/>
                <w:sz w:val="16"/>
                <w:szCs w:val="16"/>
                <w:lang w:val="pt-BR"/>
              </w:rPr>
            </w:pPr>
          </w:p>
        </w:tc>
        <w:tc>
          <w:tcPr>
            <w:tcW w:w="681" w:type="dxa"/>
            <w:textDirection w:val="btLr"/>
            <w:vAlign w:val="center"/>
          </w:tcPr>
          <w:p w:rsidR="00373EBB" w:rsidRDefault="00373EBB" w:rsidP="00373EBB">
            <w:pPr>
              <w:jc w:val="center"/>
              <w:rPr>
                <w:rFonts w:ascii="GHEA Grapalat" w:hAnsi="GHEA Grapalat" w:cs="Arial"/>
                <w:sz w:val="16"/>
                <w:szCs w:val="16"/>
                <w:lang w:val="pt-BR"/>
              </w:rPr>
            </w:pPr>
          </w:p>
        </w:tc>
        <w:tc>
          <w:tcPr>
            <w:tcW w:w="582" w:type="dxa"/>
            <w:textDirection w:val="btLr"/>
            <w:vAlign w:val="center"/>
          </w:tcPr>
          <w:p w:rsidR="00373EBB" w:rsidRDefault="00373EBB" w:rsidP="00373EBB">
            <w:pPr>
              <w:jc w:val="center"/>
              <w:rPr>
                <w:rFonts w:ascii="GHEA Grapalat" w:hAnsi="GHEA Grapalat" w:cs="Arial"/>
                <w:sz w:val="16"/>
                <w:szCs w:val="16"/>
                <w:lang w:val="pt-BR"/>
              </w:rPr>
            </w:pPr>
          </w:p>
        </w:tc>
        <w:tc>
          <w:tcPr>
            <w:tcW w:w="566" w:type="dxa"/>
            <w:textDirection w:val="btLr"/>
            <w:vAlign w:val="center"/>
          </w:tcPr>
          <w:p w:rsidR="00373EBB" w:rsidRDefault="00373EBB" w:rsidP="00373EBB">
            <w:pPr>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601" w:type="dxa"/>
            <w:textDirection w:val="btLr"/>
            <w:vAlign w:val="center"/>
          </w:tcPr>
          <w:p w:rsidR="00373EBB" w:rsidRDefault="00373EBB" w:rsidP="00373EBB">
            <w:pPr>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611" w:type="dxa"/>
            <w:textDirection w:val="btLr"/>
            <w:vAlign w:val="center"/>
          </w:tcPr>
          <w:p w:rsidR="00373EBB" w:rsidRDefault="00373EBB" w:rsidP="00373EBB">
            <w:pPr>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871" w:type="dxa"/>
            <w:textDirection w:val="btLr"/>
            <w:vAlign w:val="center"/>
          </w:tcPr>
          <w:p w:rsidR="00373EBB" w:rsidRDefault="00373EBB" w:rsidP="00373EBB">
            <w:pPr>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676" w:type="dxa"/>
            <w:textDirection w:val="btLr"/>
            <w:vAlign w:val="center"/>
          </w:tcPr>
          <w:p w:rsidR="00373EBB" w:rsidRDefault="00373EBB" w:rsidP="00373EBB">
            <w:pPr>
              <w:ind w:left="113" w:right="113"/>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643" w:type="dxa"/>
            <w:textDirection w:val="btLr"/>
            <w:vAlign w:val="center"/>
          </w:tcPr>
          <w:p w:rsidR="00373EBB" w:rsidRDefault="00373EBB" w:rsidP="00373EBB">
            <w:pPr>
              <w:ind w:left="113" w:right="113"/>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611" w:type="dxa"/>
            <w:textDirection w:val="btLr"/>
            <w:vAlign w:val="center"/>
          </w:tcPr>
          <w:p w:rsidR="00373EBB" w:rsidRDefault="00373EBB" w:rsidP="00373EBB">
            <w:pPr>
              <w:ind w:left="113" w:right="113"/>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666" w:type="dxa"/>
            <w:textDirection w:val="btLr"/>
            <w:vAlign w:val="center"/>
          </w:tcPr>
          <w:p w:rsidR="00373EBB" w:rsidRDefault="00373EBB" w:rsidP="00373EBB">
            <w:pPr>
              <w:ind w:left="113" w:right="113"/>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r>
        <w:rPr>
          <w:rFonts w:ascii="GHEA Grapalat" w:hAnsi="GHEA Grapalat"/>
        </w:rPr>
        <w:lastRenderedPageBreak/>
        <w:br w:type="page"/>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Pr="00AD29CE" w:rsidRDefault="003B2F27" w:rsidP="00D81E3E">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D81E3E">
      <w:pPr>
        <w:rPr>
          <w:rFonts w:ascii="GHEA Grapalat" w:hAnsi="GHEA Grapalat" w:cs="Sylfaen"/>
        </w:rPr>
      </w:pPr>
      <w:r>
        <w:rPr>
          <w:rFonts w:ascii="GHEA Grapalat" w:hAnsi="GHEA Grapalat" w:cs="Sylfaen"/>
        </w:rPr>
        <w:br w:type="page"/>
      </w:r>
    </w:p>
    <w:p w:rsidR="003B2F27" w:rsidRPr="00AD29CE" w:rsidRDefault="003B2F27" w:rsidP="00D81E3E">
      <w:pPr>
        <w:widowControl w:val="0"/>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34D" w:rsidRDefault="0024634D">
      <w:r>
        <w:separator/>
      </w:r>
    </w:p>
  </w:endnote>
  <w:endnote w:type="continuationSeparator" w:id="0">
    <w:p w:rsidR="0024634D" w:rsidRDefault="0024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24634D" w:rsidRPr="00305BEC" w:rsidRDefault="0024634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64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34D" w:rsidRDefault="0024634D">
      <w:r>
        <w:separator/>
      </w:r>
    </w:p>
  </w:footnote>
  <w:footnote w:type="continuationSeparator" w:id="0">
    <w:p w:rsidR="0024634D" w:rsidRDefault="0024634D">
      <w:r>
        <w:continuationSeparator/>
      </w:r>
    </w:p>
  </w:footnote>
  <w:footnote w:id="1">
    <w:p w:rsidR="0024634D" w:rsidRPr="00BB4A73" w:rsidRDefault="0024634D">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24634D" w:rsidRDefault="0024634D" w:rsidP="006B3E56">
      <w:pPr>
        <w:jc w:val="both"/>
      </w:pPr>
    </w:p>
    <w:p w:rsidR="0024634D" w:rsidRDefault="0024634D"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24634D" w:rsidRPr="00503980" w:rsidRDefault="0024634D"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24634D" w:rsidRPr="003905B4" w:rsidRDefault="0024634D"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24634D" w:rsidRPr="008D64EE" w:rsidRDefault="0024634D" w:rsidP="006B3E56">
      <w:pPr>
        <w:pStyle w:val="FootnoteText"/>
        <w:rPr>
          <w:rFonts w:asciiTheme="minorHAnsi" w:hAnsiTheme="minorHAnsi"/>
        </w:rPr>
      </w:pPr>
    </w:p>
  </w:footnote>
  <w:footnote w:id="3">
    <w:p w:rsidR="0024634D" w:rsidRPr="00DC619D" w:rsidRDefault="0024634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24634D" w:rsidRPr="00D3436F" w:rsidRDefault="0024634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24634D" w:rsidRPr="00D3436F" w:rsidRDefault="0024634D">
      <w:pPr>
        <w:pStyle w:val="FootnoteText"/>
        <w:rPr>
          <w:lang w:val="es-ES"/>
        </w:rPr>
      </w:pPr>
    </w:p>
  </w:footnote>
  <w:footnote w:id="5">
    <w:p w:rsidR="0024634D" w:rsidRPr="008842CE" w:rsidRDefault="0024634D" w:rsidP="003D2FE2">
      <w:pPr>
        <w:pStyle w:val="FootnoteText"/>
        <w:jc w:val="both"/>
      </w:pPr>
    </w:p>
  </w:footnote>
  <w:footnote w:id="6">
    <w:p w:rsidR="0024634D" w:rsidRPr="006F5F33" w:rsidRDefault="0024634D"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24634D" w:rsidRPr="00385758" w:rsidRDefault="0024634D"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24634D" w:rsidRPr="00CA2754" w:rsidRDefault="0024634D"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24634D" w:rsidRPr="00CA2754" w:rsidRDefault="0024634D" w:rsidP="00FD42B5">
      <w:pPr>
        <w:pStyle w:val="FootnoteText"/>
        <w:jc w:val="both"/>
        <w:rPr>
          <w:sz w:val="2"/>
          <w:szCs w:val="2"/>
        </w:rPr>
      </w:pPr>
    </w:p>
  </w:footnote>
  <w:footnote w:id="9">
    <w:p w:rsidR="0024634D" w:rsidRPr="00CA2754" w:rsidRDefault="0024634D"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15:restartNumberingAfterBreak="0">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4"/>
  </w:num>
  <w:num w:numId="3">
    <w:abstractNumId w:val="25"/>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1"/>
  </w:num>
  <w:num w:numId="12">
    <w:abstractNumId w:val="39"/>
  </w:num>
  <w:num w:numId="13">
    <w:abstractNumId w:val="35"/>
  </w:num>
  <w:num w:numId="14">
    <w:abstractNumId w:val="16"/>
  </w:num>
  <w:num w:numId="15">
    <w:abstractNumId w:val="38"/>
  </w:num>
  <w:num w:numId="16">
    <w:abstractNumId w:val="18"/>
  </w:num>
  <w:num w:numId="17">
    <w:abstractNumId w:val="9"/>
  </w:num>
  <w:num w:numId="18">
    <w:abstractNumId w:val="1"/>
  </w:num>
  <w:num w:numId="19">
    <w:abstractNumId w:val="20"/>
  </w:num>
  <w:num w:numId="20">
    <w:abstractNumId w:val="20"/>
  </w:num>
  <w:num w:numId="21">
    <w:abstractNumId w:val="23"/>
  </w:num>
  <w:num w:numId="22">
    <w:abstractNumId w:val="28"/>
  </w:num>
  <w:num w:numId="23">
    <w:abstractNumId w:val="10"/>
  </w:num>
  <w:num w:numId="24">
    <w:abstractNumId w:val="23"/>
  </w:num>
  <w:num w:numId="25">
    <w:abstractNumId w:val="15"/>
  </w:num>
  <w:num w:numId="26">
    <w:abstractNumId w:val="7"/>
  </w:num>
  <w:num w:numId="27">
    <w:abstractNumId w:val="6"/>
  </w:num>
  <w:num w:numId="28">
    <w:abstractNumId w:val="0"/>
  </w:num>
  <w:num w:numId="29">
    <w:abstractNumId w:val="12"/>
  </w:num>
  <w:num w:numId="30">
    <w:abstractNumId w:val="32"/>
  </w:num>
  <w:num w:numId="31">
    <w:abstractNumId w:val="29"/>
  </w:num>
  <w:num w:numId="32">
    <w:abstractNumId w:val="30"/>
  </w:num>
  <w:num w:numId="33">
    <w:abstractNumId w:val="24"/>
  </w:num>
  <w:num w:numId="34">
    <w:abstractNumId w:val="4"/>
  </w:num>
  <w:num w:numId="35">
    <w:abstractNumId w:val="3"/>
  </w:num>
  <w:num w:numId="36">
    <w:abstractNumId w:val="34"/>
  </w:num>
  <w:num w:numId="37">
    <w:abstractNumId w:val="5"/>
  </w:num>
  <w:num w:numId="38">
    <w:abstractNumId w:val="22"/>
  </w:num>
  <w:num w:numId="39">
    <w:abstractNumId w:val="36"/>
  </w:num>
  <w:num w:numId="40">
    <w:abstractNumId w:val="13"/>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27"/>
    <w:lvlOverride w:ilvl="0">
      <w:startOverride w:val="1"/>
    </w:lvlOverride>
    <w:lvlOverride w:ilvl="1"/>
    <w:lvlOverride w:ilvl="2"/>
    <w:lvlOverride w:ilvl="3"/>
    <w:lvlOverride w:ilvl="4"/>
    <w:lvlOverride w:ilvl="5"/>
    <w:lvlOverride w:ilvl="6"/>
    <w:lvlOverride w:ilvl="7"/>
    <w:lvlOverride w:ilvl="8"/>
  </w:num>
  <w:num w:numId="43">
    <w:abstractNumId w:val="37"/>
  </w:num>
  <w:num w:numId="44">
    <w:abstractNumId w:val="2"/>
  </w:num>
  <w:num w:numId="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4A9"/>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634D"/>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BB"/>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3799"/>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C85"/>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1AE8"/>
    <w:rsid w:val="00842146"/>
    <w:rsid w:val="00842193"/>
    <w:rsid w:val="00842CDF"/>
    <w:rsid w:val="0084343E"/>
    <w:rsid w:val="008435A4"/>
    <w:rsid w:val="008435DB"/>
    <w:rsid w:val="00843892"/>
    <w:rsid w:val="00844434"/>
    <w:rsid w:val="008457F4"/>
    <w:rsid w:val="00845AA5"/>
    <w:rsid w:val="00845AFE"/>
    <w:rsid w:val="008463FB"/>
    <w:rsid w:val="00846DCF"/>
    <w:rsid w:val="008475D6"/>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0E4C"/>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0B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2D79"/>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742BE"/>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0415471">
      <w:bodyDiv w:val="1"/>
      <w:marLeft w:val="0"/>
      <w:marRight w:val="0"/>
      <w:marTop w:val="0"/>
      <w:marBottom w:val="0"/>
      <w:divBdr>
        <w:top w:val="none" w:sz="0" w:space="0" w:color="auto"/>
        <w:left w:val="none" w:sz="0" w:space="0" w:color="auto"/>
        <w:bottom w:val="none" w:sz="0" w:space="0" w:color="auto"/>
        <w:right w:val="none" w:sz="0" w:space="0" w:color="auto"/>
      </w:divBdr>
    </w:div>
    <w:div w:id="1208838375">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255D4-3526-475C-8AE3-2676F486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2484</TotalTime>
  <Pages>69</Pages>
  <Words>19239</Words>
  <Characters>109667</Characters>
  <Application>Microsoft Office Word</Application>
  <DocSecurity>0</DocSecurity>
  <Lines>913</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128649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1708</cp:revision>
  <cp:lastPrinted>2018-02-16T07:12:00Z</cp:lastPrinted>
  <dcterms:created xsi:type="dcterms:W3CDTF">2019-10-28T07:04:00Z</dcterms:created>
  <dcterms:modified xsi:type="dcterms:W3CDTF">2026-03-11T13:08:00Z</dcterms:modified>
</cp:coreProperties>
</file>