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07DA9" w14:textId="77777777" w:rsidR="00096865" w:rsidRPr="00E6597C" w:rsidRDefault="00096865" w:rsidP="00EF3662">
      <w:pPr>
        <w:pStyle w:val="BodyTextIndent"/>
        <w:spacing w:line="240" w:lineRule="auto"/>
        <w:jc w:val="center"/>
        <w:rPr>
          <w:rFonts w:ascii="GHEA Grapalat" w:hAnsi="GHEA Grapalat"/>
          <w:i w:val="0"/>
          <w:lang w:val="af-ZA"/>
        </w:rPr>
      </w:pPr>
    </w:p>
    <w:p w14:paraId="29950EA7" w14:textId="77777777" w:rsidR="00F36C6A" w:rsidRPr="00927B32" w:rsidRDefault="00F36C6A" w:rsidP="00F36C6A">
      <w:pPr>
        <w:pStyle w:val="BodyTextIndent"/>
        <w:spacing w:line="240" w:lineRule="auto"/>
        <w:jc w:val="center"/>
        <w:rPr>
          <w:rFonts w:ascii="GHEA Grapalat" w:hAnsi="GHEA Grapalat"/>
          <w:i w:val="0"/>
          <w:lang w:val="af-ZA"/>
        </w:rPr>
      </w:pPr>
      <w:r w:rsidRPr="00927B32">
        <w:rPr>
          <w:rFonts w:ascii="GHEA Grapalat" w:hAnsi="GHEA Grapalat"/>
          <w:i w:val="0"/>
          <w:lang w:val="af-ZA"/>
        </w:rPr>
        <w:t>ՀԱՅՏԱՐԱՐՈՒԹՅՈՒՆ</w:t>
      </w:r>
    </w:p>
    <w:p w14:paraId="565FEECA" w14:textId="77777777" w:rsidR="00F36C6A" w:rsidRDefault="00F36C6A" w:rsidP="00F36C6A">
      <w:pPr>
        <w:pStyle w:val="BodyTextIndent"/>
        <w:spacing w:line="240" w:lineRule="auto"/>
        <w:jc w:val="center"/>
        <w:rPr>
          <w:rFonts w:ascii="GHEA Grapalat" w:hAnsi="GHEA Grapalat"/>
          <w:i w:val="0"/>
          <w:lang w:val="af-ZA"/>
        </w:rPr>
      </w:pPr>
      <w:r w:rsidRPr="00927B32">
        <w:rPr>
          <w:rFonts w:ascii="GHEA Grapalat" w:hAnsi="GHEA Grapalat"/>
          <w:i w:val="0"/>
          <w:lang w:val="af-ZA"/>
        </w:rPr>
        <w:t>ԳՆԱՆՇՄԱՆ ՀԱՐՑՄԱՆ ՄԱՍԻՆ</w:t>
      </w:r>
    </w:p>
    <w:p w14:paraId="39589838" w14:textId="77777777" w:rsidR="00F36C6A" w:rsidRPr="00927B32" w:rsidRDefault="00F36C6A" w:rsidP="00F36C6A">
      <w:pPr>
        <w:pStyle w:val="BodyTextIndent"/>
        <w:spacing w:line="240" w:lineRule="auto"/>
        <w:jc w:val="center"/>
        <w:rPr>
          <w:rFonts w:ascii="GHEA Grapalat" w:hAnsi="GHEA Grapalat"/>
          <w:i w:val="0"/>
          <w:lang w:val="af-ZA"/>
        </w:rPr>
      </w:pPr>
    </w:p>
    <w:p w14:paraId="3653E3E7" w14:textId="77777777" w:rsidR="004625BB" w:rsidRPr="00927B32" w:rsidRDefault="004625BB" w:rsidP="004625BB">
      <w:pPr>
        <w:pStyle w:val="BodyTextIndent"/>
        <w:spacing w:line="240" w:lineRule="auto"/>
        <w:jc w:val="center"/>
        <w:rPr>
          <w:rFonts w:ascii="GHEA Grapalat" w:hAnsi="GHEA Grapalat"/>
          <w:i w:val="0"/>
          <w:lang w:val="af-ZA"/>
        </w:rPr>
      </w:pPr>
      <w:r w:rsidRPr="00927B32">
        <w:rPr>
          <w:rFonts w:ascii="GHEA Grapalat" w:hAnsi="GHEA Grapalat"/>
          <w:i w:val="0"/>
          <w:lang w:val="af-ZA"/>
        </w:rPr>
        <w:t>Հայտարարության սույն տեքստը հաստատված է գնահատող հանձնաժողովի</w:t>
      </w:r>
    </w:p>
    <w:p w14:paraId="4B5AF14E" w14:textId="11B13751" w:rsidR="004625BB" w:rsidRPr="00927B32" w:rsidRDefault="004625BB" w:rsidP="004625BB">
      <w:pPr>
        <w:pStyle w:val="BodyTextIndent"/>
        <w:spacing w:line="240" w:lineRule="auto"/>
        <w:jc w:val="center"/>
        <w:rPr>
          <w:rFonts w:ascii="GHEA Grapalat" w:hAnsi="GHEA Grapalat"/>
          <w:i w:val="0"/>
          <w:lang w:val="af-ZA"/>
        </w:rPr>
      </w:pPr>
      <w:r w:rsidRPr="00927B32">
        <w:rPr>
          <w:rFonts w:ascii="GHEA Grapalat" w:hAnsi="GHEA Grapalat"/>
          <w:i w:val="0"/>
          <w:lang w:val="af-ZA"/>
        </w:rPr>
        <w:t>20</w:t>
      </w:r>
      <w:r w:rsidRPr="00927B32">
        <w:rPr>
          <w:rFonts w:ascii="GHEA Grapalat" w:hAnsi="GHEA Grapalat"/>
          <w:i w:val="0"/>
          <w:lang w:val="hy-AM"/>
        </w:rPr>
        <w:t>2</w:t>
      </w:r>
      <w:r w:rsidR="00887D83">
        <w:rPr>
          <w:rFonts w:ascii="GHEA Grapalat" w:hAnsi="GHEA Grapalat"/>
          <w:i w:val="0"/>
          <w:lang w:val="hy-AM"/>
        </w:rPr>
        <w:t>5</w:t>
      </w:r>
      <w:r w:rsidRPr="00927B32">
        <w:rPr>
          <w:rFonts w:ascii="GHEA Grapalat" w:hAnsi="GHEA Grapalat"/>
          <w:i w:val="0"/>
          <w:lang w:val="hy-AM"/>
        </w:rPr>
        <w:t xml:space="preserve"> </w:t>
      </w:r>
      <w:r w:rsidRPr="00927B32">
        <w:rPr>
          <w:rFonts w:ascii="GHEA Grapalat" w:hAnsi="GHEA Grapalat"/>
          <w:i w:val="0"/>
          <w:lang w:val="af-ZA"/>
        </w:rPr>
        <w:t xml:space="preserve">թվականի </w:t>
      </w:r>
      <w:r w:rsidR="00887D83">
        <w:rPr>
          <w:rFonts w:ascii="GHEA Grapalat" w:hAnsi="GHEA Grapalat"/>
          <w:i w:val="0"/>
          <w:lang w:val="hy-AM"/>
        </w:rPr>
        <w:t>հունվարի</w:t>
      </w:r>
      <w:r>
        <w:rPr>
          <w:rFonts w:ascii="GHEA Grapalat" w:hAnsi="GHEA Grapalat"/>
          <w:i w:val="0"/>
          <w:lang w:val="hy-AM"/>
        </w:rPr>
        <w:t xml:space="preserve"> </w:t>
      </w:r>
      <w:r w:rsidR="00887D83">
        <w:rPr>
          <w:rFonts w:ascii="GHEA Grapalat" w:hAnsi="GHEA Grapalat"/>
          <w:i w:val="0"/>
          <w:lang w:val="hy-AM"/>
        </w:rPr>
        <w:t>1</w:t>
      </w:r>
      <w:r w:rsidR="0096238E" w:rsidRPr="00E8117A">
        <w:rPr>
          <w:rFonts w:ascii="GHEA Grapalat" w:hAnsi="GHEA Grapalat"/>
          <w:i w:val="0"/>
          <w:lang w:val="af-ZA"/>
        </w:rPr>
        <w:t>4</w:t>
      </w:r>
      <w:r w:rsidRPr="00927B32">
        <w:rPr>
          <w:rFonts w:ascii="GHEA Grapalat" w:hAnsi="GHEA Grapalat"/>
          <w:i w:val="0"/>
          <w:lang w:val="af-ZA"/>
        </w:rPr>
        <w:t>-</w:t>
      </w:r>
      <w:r w:rsidRPr="00927B32">
        <w:rPr>
          <w:rFonts w:ascii="GHEA Grapalat" w:hAnsi="GHEA Grapalat"/>
          <w:i w:val="0"/>
          <w:lang w:val="hy-AM"/>
        </w:rPr>
        <w:t>ի</w:t>
      </w:r>
      <w:r w:rsidRPr="00927B32">
        <w:rPr>
          <w:rFonts w:ascii="GHEA Grapalat" w:hAnsi="GHEA Grapalat"/>
          <w:i w:val="0"/>
          <w:lang w:val="af-ZA"/>
        </w:rPr>
        <w:t xml:space="preserve"> N </w:t>
      </w:r>
      <w:r w:rsidRPr="00927B32">
        <w:rPr>
          <w:rFonts w:ascii="GHEA Grapalat" w:hAnsi="GHEA Grapalat"/>
          <w:i w:val="0"/>
          <w:lang w:val="hy-AM"/>
        </w:rPr>
        <w:t xml:space="preserve">1 </w:t>
      </w:r>
      <w:bookmarkStart w:id="0" w:name="_GoBack"/>
      <w:bookmarkEnd w:id="0"/>
      <w:r w:rsidRPr="00927B32">
        <w:rPr>
          <w:rFonts w:ascii="GHEA Grapalat" w:hAnsi="GHEA Grapalat"/>
          <w:i w:val="0"/>
          <w:lang w:val="af-ZA"/>
        </w:rPr>
        <w:t xml:space="preserve">որոշմամբ </w:t>
      </w:r>
    </w:p>
    <w:p w14:paraId="7AE815C0" w14:textId="77777777" w:rsidR="004625BB" w:rsidRPr="00927B32" w:rsidRDefault="004625BB" w:rsidP="004625BB">
      <w:pPr>
        <w:pStyle w:val="BodyTextIndent"/>
        <w:spacing w:line="240" w:lineRule="auto"/>
        <w:jc w:val="center"/>
        <w:rPr>
          <w:rFonts w:ascii="GHEA Grapalat" w:hAnsi="GHEA Grapalat"/>
          <w:i w:val="0"/>
          <w:lang w:val="af-ZA"/>
        </w:rPr>
      </w:pPr>
    </w:p>
    <w:p w14:paraId="34974D7A" w14:textId="321D511D" w:rsidR="004625BB" w:rsidRPr="00927B32" w:rsidRDefault="004625BB" w:rsidP="004625BB">
      <w:pPr>
        <w:pStyle w:val="BodyTextIndent"/>
        <w:spacing w:line="240" w:lineRule="auto"/>
        <w:jc w:val="center"/>
        <w:rPr>
          <w:rFonts w:ascii="GHEA Grapalat" w:hAnsi="GHEA Grapalat"/>
          <w:i w:val="0"/>
          <w:lang w:val="hy-AM"/>
        </w:rPr>
      </w:pPr>
      <w:r w:rsidRPr="00927B32">
        <w:rPr>
          <w:rFonts w:ascii="GHEA Grapalat" w:hAnsi="GHEA Grapalat"/>
          <w:i w:val="0"/>
          <w:lang w:val="af-ZA"/>
        </w:rPr>
        <w:t>Ընթացակարգի ծածկագիրը`  «</w:t>
      </w:r>
      <w:r w:rsidR="00CE2B28">
        <w:rPr>
          <w:rFonts w:ascii="GHEA Grapalat" w:hAnsi="GHEA Grapalat"/>
          <w:i w:val="0"/>
          <w:lang w:val="hy-AM"/>
        </w:rPr>
        <w:t>ԱՐՄ-ՋՕԸ-ԳՀԱՇՁԲ-25/6</w:t>
      </w:r>
      <w:r w:rsidRPr="00927B32">
        <w:rPr>
          <w:rFonts w:ascii="GHEA Grapalat" w:hAnsi="GHEA Grapalat"/>
          <w:i w:val="0"/>
          <w:lang w:val="af-ZA"/>
        </w:rPr>
        <w:t>»</w:t>
      </w:r>
    </w:p>
    <w:p w14:paraId="2B841C5C" w14:textId="77777777" w:rsidR="004625BB" w:rsidRPr="00927B32" w:rsidRDefault="004625BB" w:rsidP="004625BB">
      <w:pPr>
        <w:pStyle w:val="BodyTextIndent"/>
        <w:spacing w:line="240" w:lineRule="auto"/>
        <w:rPr>
          <w:rFonts w:ascii="GHEA Grapalat" w:hAnsi="GHEA Grapalat"/>
          <w:i w:val="0"/>
          <w:lang w:val="hy-AM"/>
        </w:rPr>
      </w:pPr>
    </w:p>
    <w:p w14:paraId="0640C380" w14:textId="77777777" w:rsidR="004625BB" w:rsidRPr="00927B32" w:rsidRDefault="004625BB" w:rsidP="004625BB">
      <w:pPr>
        <w:pStyle w:val="BodyTextIndent"/>
        <w:spacing w:line="276" w:lineRule="auto"/>
        <w:ind w:firstLine="708"/>
        <w:rPr>
          <w:rFonts w:ascii="GHEA Grapalat" w:hAnsi="GHEA Grapalat"/>
          <w:i w:val="0"/>
          <w:lang w:val="af-ZA"/>
        </w:rPr>
      </w:pPr>
      <w:r w:rsidRPr="00927B32">
        <w:rPr>
          <w:rFonts w:ascii="GHEA Grapalat" w:hAnsi="GHEA Grapalat"/>
          <w:i w:val="0"/>
          <w:lang w:val="af-ZA"/>
        </w:rPr>
        <w:t>Պատվիրատուն` «</w:t>
      </w:r>
      <w:r>
        <w:rPr>
          <w:rFonts w:ascii="GHEA Grapalat" w:hAnsi="GHEA Grapalat"/>
          <w:i w:val="0"/>
          <w:lang w:val="af-ZA"/>
        </w:rPr>
        <w:t>Արմավիր</w:t>
      </w:r>
      <w:r w:rsidRPr="00927B32">
        <w:rPr>
          <w:rFonts w:ascii="GHEA Grapalat" w:hAnsi="GHEA Grapalat"/>
          <w:i w:val="0"/>
          <w:lang w:val="af-ZA"/>
        </w:rPr>
        <w:t xml:space="preserve">» ջրօգտագործողների ընկերություն , որը գտնվում է </w:t>
      </w:r>
      <w:r>
        <w:rPr>
          <w:rFonts w:ascii="GHEA Grapalat" w:hAnsi="GHEA Grapalat"/>
          <w:i w:val="0"/>
          <w:lang w:val="af-ZA"/>
        </w:rPr>
        <w:t>ՀՀ, Արմավիրի մարզ, գ. Սարդարապատ, Աբովյան 72</w:t>
      </w:r>
      <w:r w:rsidRPr="00927B32">
        <w:rPr>
          <w:rFonts w:ascii="GHEA Grapalat" w:hAnsi="GHEA Grapalat"/>
          <w:i w:val="0"/>
          <w:lang w:val="af-ZA"/>
        </w:rPr>
        <w:t xml:space="preserve"> հասցեում հայտարարում է գնանշման հարցում, որն իրականացվում է մեկ փուլով:</w:t>
      </w:r>
    </w:p>
    <w:p w14:paraId="7D98C350" w14:textId="50AC97B7" w:rsidR="004625BB" w:rsidRPr="00927B32" w:rsidRDefault="004625BB" w:rsidP="004625BB">
      <w:pPr>
        <w:pStyle w:val="BodyTextIndent"/>
        <w:spacing w:line="276" w:lineRule="auto"/>
        <w:ind w:firstLine="0"/>
        <w:rPr>
          <w:rFonts w:ascii="GHEA Grapalat" w:hAnsi="GHEA Grapalat"/>
          <w:i w:val="0"/>
          <w:lang w:val="af-ZA"/>
        </w:rPr>
      </w:pPr>
      <w:r w:rsidRPr="00927B32">
        <w:rPr>
          <w:rFonts w:ascii="GHEA Grapalat" w:hAnsi="GHEA Grapalat"/>
          <w:i w:val="0"/>
          <w:lang w:val="af-ZA"/>
        </w:rPr>
        <w:tab/>
      </w:r>
      <w:bookmarkStart w:id="1" w:name="_Hlk23167417"/>
      <w:r w:rsidRPr="00927B32">
        <w:rPr>
          <w:rFonts w:ascii="GHEA Grapalat" w:hAnsi="GHEA Grapalat"/>
          <w:i w:val="0"/>
          <w:lang w:val="af-ZA"/>
        </w:rPr>
        <w:t>Սույն ընթացակարգի</w:t>
      </w:r>
      <w:bookmarkEnd w:id="1"/>
      <w:r w:rsidRPr="00927B32">
        <w:rPr>
          <w:rFonts w:ascii="GHEA Grapalat" w:hAnsi="GHEA Grapalat"/>
          <w:i w:val="0"/>
          <w:lang w:val="af-ZA"/>
        </w:rPr>
        <w:t xml:space="preserve"> արդյունքում </w:t>
      </w:r>
      <w:r w:rsidRPr="00927B32">
        <w:rPr>
          <w:rFonts w:ascii="GHEA Grapalat" w:hAnsi="GHEA Grapalat"/>
          <w:i w:val="0"/>
          <w:lang w:val="hy-AM"/>
        </w:rPr>
        <w:t>ընտրված</w:t>
      </w:r>
      <w:r w:rsidRPr="00927B32">
        <w:rPr>
          <w:rFonts w:ascii="GHEA Grapalat" w:hAnsi="GHEA Grapalat"/>
          <w:i w:val="0"/>
          <w:lang w:val="af-ZA"/>
        </w:rPr>
        <w:t xml:space="preserve"> մասնակցին սահմանված կարգով կառաջարկվի կնքել </w:t>
      </w:r>
      <w:r w:rsidR="00887D83">
        <w:rPr>
          <w:rFonts w:ascii="GHEA Grapalat" w:hAnsi="GHEA Grapalat"/>
          <w:i w:val="0"/>
          <w:lang w:val="hy-AM"/>
        </w:rPr>
        <w:t>ջրթող փականների պատրաստման</w:t>
      </w:r>
      <w:r w:rsidRPr="00E27C46">
        <w:rPr>
          <w:rFonts w:ascii="GHEA Grapalat" w:hAnsi="GHEA Grapalat"/>
          <w:i w:val="0"/>
          <w:lang w:val="hy-AM"/>
        </w:rPr>
        <w:t xml:space="preserve"> </w:t>
      </w:r>
      <w:r w:rsidRPr="00927B32">
        <w:rPr>
          <w:rFonts w:ascii="GHEA Grapalat" w:hAnsi="GHEA Grapalat"/>
          <w:i w:val="0"/>
          <w:lang w:val="hy-AM"/>
        </w:rPr>
        <w:t xml:space="preserve">աշխատանքների </w:t>
      </w:r>
      <w:r w:rsidRPr="00927B32">
        <w:rPr>
          <w:rFonts w:ascii="GHEA Grapalat" w:hAnsi="GHEA Grapalat"/>
          <w:i w:val="0"/>
          <w:lang w:val="af-ZA"/>
        </w:rPr>
        <w:t xml:space="preserve">կատարման պայմանագիր (այսուհետ` պայմանագիր)։ </w:t>
      </w:r>
    </w:p>
    <w:p w14:paraId="6889CEA5" w14:textId="77777777" w:rsidR="004625BB" w:rsidRPr="00927B32" w:rsidRDefault="004625BB" w:rsidP="004625BB">
      <w:pPr>
        <w:pStyle w:val="BodyTextIndent"/>
        <w:spacing w:line="276" w:lineRule="auto"/>
        <w:ind w:firstLine="0"/>
        <w:rPr>
          <w:rFonts w:ascii="GHEA Grapalat" w:hAnsi="GHEA Grapalat"/>
          <w:i w:val="0"/>
          <w:lang w:val="af-ZA"/>
        </w:rPr>
      </w:pPr>
      <w:r w:rsidRPr="00927B32">
        <w:rPr>
          <w:rFonts w:ascii="GHEA Grapalat" w:hAnsi="GHEA Grapalat"/>
          <w:i w:val="0"/>
          <w:lang w:val="hy-AM"/>
        </w:rPr>
        <w:t xml:space="preserve">           </w:t>
      </w:r>
      <w:r w:rsidRPr="00927B32">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9C97014" w14:textId="77777777" w:rsidR="004625BB" w:rsidRPr="00927B32" w:rsidRDefault="004625BB" w:rsidP="004625BB">
      <w:pPr>
        <w:spacing w:line="276" w:lineRule="auto"/>
        <w:ind w:firstLine="720"/>
        <w:jc w:val="both"/>
        <w:rPr>
          <w:rFonts w:ascii="GHEA Grapalat" w:hAnsi="GHEA Grapalat"/>
          <w:sz w:val="20"/>
          <w:szCs w:val="20"/>
          <w:lang w:val="af-ZA"/>
        </w:rPr>
      </w:pPr>
      <w:r w:rsidRPr="00927B32">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FDD6478" w14:textId="77777777"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Ընտրված մասնակիցը որոշվում է </w:t>
      </w:r>
      <w:bookmarkStart w:id="2" w:name="_Hlk23167512"/>
      <w:r w:rsidRPr="00927B32">
        <w:rPr>
          <w:rFonts w:ascii="GHEA Grapalat" w:hAnsi="GHEA Grapalat"/>
          <w:i w:val="0"/>
          <w:lang w:val="af-ZA"/>
        </w:rPr>
        <w:t xml:space="preserve">ոչ գնային պայմաններով բավարար գնահատված </w:t>
      </w:r>
      <w:bookmarkEnd w:id="2"/>
      <w:r w:rsidRPr="00927B3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B6401B9" w14:textId="77777777"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06A2DD8B" w14:textId="2CDE99D7"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Սույն ընթացակարգին մասնակցության հայտերն անհրաժեշտ է ներկայացնել</w:t>
      </w:r>
      <w:r w:rsidRPr="00927B32">
        <w:rPr>
          <w:rFonts w:ascii="GHEA Grapalat" w:hAnsi="GHEA Grapalat"/>
          <w:i w:val="0"/>
          <w:lang w:val="af-ZA" w:eastAsia="ru-RU"/>
        </w:rPr>
        <w:t xml:space="preserve">    </w:t>
      </w:r>
      <w:r>
        <w:rPr>
          <w:rFonts w:ascii="GHEA Grapalat" w:hAnsi="GHEA Grapalat"/>
          <w:i w:val="0"/>
          <w:lang w:val="af-ZA"/>
        </w:rPr>
        <w:t>ՀՀ, Արմավիրի մարզ, գ. Սարդարապատ, Աբովյան 72</w:t>
      </w:r>
      <w:r w:rsidRPr="00927B32">
        <w:rPr>
          <w:rFonts w:ascii="GHEA Grapalat" w:hAnsi="GHEA Grapalat"/>
          <w:i w:val="0"/>
          <w:lang w:val="hy-AM"/>
        </w:rPr>
        <w:t xml:space="preserve"> </w:t>
      </w:r>
      <w:r w:rsidRPr="00927B32">
        <w:rPr>
          <w:rFonts w:ascii="GHEA Grapalat" w:hAnsi="GHEA Grapalat"/>
          <w:i w:val="0"/>
          <w:lang w:val="af-ZA"/>
        </w:rPr>
        <w:t xml:space="preserve">հասցեով, փաստաթղթային ձևով մինչև սույն հայտարարության հրապարակման օրվանից հաշված 7-րդ օրվա ժամը </w:t>
      </w:r>
      <w:r w:rsidR="001D3E89">
        <w:rPr>
          <w:rFonts w:ascii="GHEA Grapalat" w:hAnsi="GHEA Grapalat"/>
          <w:i w:val="0"/>
          <w:lang w:val="af-ZA"/>
        </w:rPr>
        <w:t>12:00</w:t>
      </w:r>
      <w:r w:rsidRPr="00927B32">
        <w:rPr>
          <w:rFonts w:ascii="GHEA Grapalat" w:hAnsi="GHEA Grapalat"/>
          <w:i w:val="0"/>
          <w:lang w:val="af-ZA"/>
        </w:rPr>
        <w:t xml:space="preserve">-ը: Հայտերը, հայերենից բացի, կարող են ներկայացվել նաև անգլերեն կամ ռուսերեն: </w:t>
      </w:r>
    </w:p>
    <w:p w14:paraId="3119CDFA" w14:textId="658A5EA8" w:rsidR="004625BB" w:rsidRPr="00927B32"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Հայտերի բացումը տեղի կունենա </w:t>
      </w:r>
      <w:r>
        <w:rPr>
          <w:rFonts w:ascii="GHEA Grapalat" w:hAnsi="GHEA Grapalat"/>
          <w:i w:val="0"/>
          <w:lang w:val="af-ZA"/>
        </w:rPr>
        <w:t>ՀՀ, Արմավիրի մարզ, գ. Սարդարապատ, Աբովյան 72</w:t>
      </w:r>
      <w:r w:rsidRPr="00927B32">
        <w:rPr>
          <w:rFonts w:ascii="GHEA Grapalat" w:hAnsi="GHEA Grapalat"/>
          <w:i w:val="0"/>
          <w:lang w:val="af-ZA"/>
        </w:rPr>
        <w:t xml:space="preserve">  հասցեում,  </w:t>
      </w:r>
      <w:r w:rsidRPr="005E1E30">
        <w:rPr>
          <w:rFonts w:ascii="GHEA Grapalat" w:hAnsi="GHEA Grapalat"/>
          <w:i w:val="0"/>
          <w:highlight w:val="yellow"/>
          <w:lang w:val="af-ZA"/>
        </w:rPr>
        <w:t>202</w:t>
      </w:r>
      <w:r w:rsidR="00F36C6A" w:rsidRPr="005E1E30">
        <w:rPr>
          <w:rFonts w:ascii="GHEA Grapalat" w:hAnsi="GHEA Grapalat"/>
          <w:i w:val="0"/>
          <w:highlight w:val="yellow"/>
          <w:lang w:val="af-ZA"/>
        </w:rPr>
        <w:t>5</w:t>
      </w:r>
      <w:r w:rsidRPr="005E1E30">
        <w:rPr>
          <w:rFonts w:ascii="GHEA Grapalat" w:hAnsi="GHEA Grapalat"/>
          <w:i w:val="0"/>
          <w:highlight w:val="yellow"/>
          <w:lang w:val="af-ZA"/>
        </w:rPr>
        <w:t>թ</w:t>
      </w:r>
      <w:r w:rsidR="005E1E30" w:rsidRPr="005E1E30">
        <w:rPr>
          <w:rFonts w:ascii="GHEA Grapalat" w:hAnsi="GHEA Grapalat"/>
          <w:i w:val="0"/>
          <w:highlight w:val="yellow"/>
          <w:lang w:val="af-ZA"/>
        </w:rPr>
        <w:t>.</w:t>
      </w:r>
      <w:r w:rsidRPr="005E1E30">
        <w:rPr>
          <w:rFonts w:ascii="GHEA Grapalat" w:hAnsi="GHEA Grapalat"/>
          <w:i w:val="0"/>
          <w:highlight w:val="yellow"/>
          <w:lang w:val="af-ZA"/>
        </w:rPr>
        <w:t xml:space="preserve"> </w:t>
      </w:r>
      <w:r w:rsidR="00F36C6A" w:rsidRPr="005E1E30">
        <w:rPr>
          <w:rFonts w:ascii="GHEA Grapalat" w:hAnsi="GHEA Grapalat"/>
          <w:i w:val="0"/>
          <w:highlight w:val="yellow"/>
          <w:lang w:val="af-ZA"/>
        </w:rPr>
        <w:t xml:space="preserve">հունվարի </w:t>
      </w:r>
      <w:r w:rsidR="005E1E30" w:rsidRPr="005E1E30">
        <w:rPr>
          <w:rFonts w:ascii="GHEA Grapalat" w:hAnsi="GHEA Grapalat"/>
          <w:i w:val="0"/>
          <w:highlight w:val="yellow"/>
          <w:lang w:val="af-ZA"/>
        </w:rPr>
        <w:t>2</w:t>
      </w:r>
      <w:r w:rsidR="0096238E">
        <w:rPr>
          <w:rFonts w:ascii="GHEA Grapalat" w:hAnsi="GHEA Grapalat"/>
          <w:i w:val="0"/>
          <w:highlight w:val="yellow"/>
          <w:lang w:val="af-ZA"/>
        </w:rPr>
        <w:t>1</w:t>
      </w:r>
      <w:r w:rsidRPr="00620C94">
        <w:rPr>
          <w:rFonts w:ascii="GHEA Grapalat" w:hAnsi="GHEA Grapalat"/>
          <w:i w:val="0"/>
          <w:highlight w:val="yellow"/>
          <w:lang w:val="af-ZA"/>
        </w:rPr>
        <w:t xml:space="preserve">-ին ժամը  </w:t>
      </w:r>
      <w:r w:rsidR="001D3E89">
        <w:rPr>
          <w:rFonts w:ascii="GHEA Grapalat" w:hAnsi="GHEA Grapalat"/>
          <w:i w:val="0"/>
          <w:highlight w:val="yellow"/>
          <w:lang w:val="af-ZA"/>
        </w:rPr>
        <w:t>12:00</w:t>
      </w:r>
      <w:r w:rsidRPr="00620C94">
        <w:rPr>
          <w:rFonts w:ascii="GHEA Grapalat" w:hAnsi="GHEA Grapalat"/>
          <w:i w:val="0"/>
          <w:highlight w:val="yellow"/>
          <w:lang w:val="af-ZA"/>
        </w:rPr>
        <w:t>-ին</w:t>
      </w:r>
      <w:r w:rsidRPr="005E1E30">
        <w:rPr>
          <w:rFonts w:ascii="GHEA Grapalat" w:hAnsi="GHEA Grapalat"/>
          <w:i w:val="0"/>
          <w:highlight w:val="yellow"/>
          <w:lang w:val="af-ZA"/>
        </w:rPr>
        <w:t>։</w:t>
      </w:r>
      <w:r w:rsidRPr="00927B32">
        <w:rPr>
          <w:rFonts w:ascii="GHEA Grapalat" w:hAnsi="GHEA Grapalat"/>
          <w:i w:val="0"/>
          <w:lang w:val="af-ZA"/>
        </w:rPr>
        <w:t xml:space="preserve">   </w:t>
      </w:r>
    </w:p>
    <w:p w14:paraId="45FFB74D" w14:textId="77777777" w:rsidR="004625BB" w:rsidRPr="00927B32" w:rsidRDefault="004625BB" w:rsidP="004625BB">
      <w:pPr>
        <w:spacing w:line="276" w:lineRule="auto"/>
        <w:ind w:firstLine="720"/>
        <w:jc w:val="both"/>
        <w:rPr>
          <w:rFonts w:ascii="GHEA Grapalat" w:hAnsi="GHEA Grapalat"/>
          <w:sz w:val="20"/>
          <w:szCs w:val="20"/>
          <w:lang w:val="hy-AM"/>
        </w:rPr>
      </w:pPr>
      <w:r w:rsidRPr="00927B32">
        <w:rPr>
          <w:rFonts w:ascii="GHEA Grapalat" w:hAnsi="GHEA Grapalat"/>
          <w:sz w:val="20"/>
          <w:szCs w:val="20"/>
          <w:lang w:val="af-ZA"/>
        </w:rPr>
        <w:t>Սույն ընթացակարգի վերաբերյալ բողոք</w:t>
      </w:r>
      <w:r w:rsidRPr="00927B32">
        <w:rPr>
          <w:rFonts w:ascii="GHEA Grapalat" w:hAnsi="GHEA Grapalat"/>
          <w:sz w:val="20"/>
          <w:szCs w:val="20"/>
          <w:lang w:val="hy-AM"/>
        </w:rPr>
        <w:t xml:space="preserve">արկումն իրականացվում է </w:t>
      </w:r>
      <w:r w:rsidRPr="00927B32">
        <w:rPr>
          <w:rFonts w:ascii="GHEA Grapalat" w:hAnsi="GHEA Grapalat"/>
          <w:sz w:val="16"/>
          <w:szCs w:val="16"/>
          <w:lang w:val="af-ZA"/>
        </w:rPr>
        <w:t xml:space="preserve"> </w:t>
      </w:r>
      <w:r w:rsidRPr="00927B32">
        <w:rPr>
          <w:rFonts w:ascii="GHEA Grapalat" w:hAnsi="GHEA Grapalat"/>
          <w:sz w:val="20"/>
          <w:szCs w:val="20"/>
          <w:lang w:val="af-ZA"/>
        </w:rPr>
        <w:t>«</w:t>
      </w:r>
      <w:r w:rsidRPr="00927B32">
        <w:rPr>
          <w:rFonts w:ascii="GHEA Grapalat" w:hAnsi="GHEA Grapalat"/>
          <w:sz w:val="20"/>
          <w:szCs w:val="20"/>
          <w:lang w:val="hy-AM"/>
        </w:rPr>
        <w:t>Գնումների</w:t>
      </w:r>
      <w:r w:rsidRPr="00927B32">
        <w:rPr>
          <w:rFonts w:ascii="GHEA Grapalat" w:hAnsi="GHEA Grapalat"/>
          <w:sz w:val="20"/>
          <w:szCs w:val="20"/>
          <w:lang w:val="af-ZA"/>
        </w:rPr>
        <w:t xml:space="preserve"> </w:t>
      </w:r>
      <w:r w:rsidRPr="00927B32">
        <w:rPr>
          <w:rFonts w:ascii="GHEA Grapalat" w:hAnsi="GHEA Grapalat"/>
          <w:sz w:val="20"/>
          <w:szCs w:val="20"/>
          <w:lang w:val="hy-AM"/>
        </w:rPr>
        <w:t>մասին</w:t>
      </w:r>
      <w:r w:rsidRPr="00927B32">
        <w:rPr>
          <w:rFonts w:ascii="GHEA Grapalat" w:hAnsi="GHEA Grapalat"/>
          <w:sz w:val="20"/>
          <w:szCs w:val="20"/>
          <w:lang w:val="af-ZA"/>
        </w:rPr>
        <w:t>»</w:t>
      </w:r>
      <w:r w:rsidRPr="00927B32">
        <w:rPr>
          <w:rFonts w:ascii="GHEA Grapalat" w:hAnsi="GHEA Grapalat"/>
          <w:sz w:val="20"/>
          <w:szCs w:val="20"/>
          <w:lang w:val="hy-AM"/>
        </w:rPr>
        <w:t xml:space="preserve"> ՀՀ</w:t>
      </w:r>
      <w:r w:rsidRPr="00927B32">
        <w:rPr>
          <w:rFonts w:ascii="GHEA Grapalat" w:hAnsi="GHEA Grapalat"/>
          <w:sz w:val="20"/>
          <w:szCs w:val="20"/>
          <w:lang w:val="af-ZA"/>
        </w:rPr>
        <w:t xml:space="preserve"> </w:t>
      </w:r>
      <w:r w:rsidRPr="00927B32">
        <w:rPr>
          <w:rFonts w:ascii="GHEA Grapalat" w:hAnsi="GHEA Grapalat"/>
          <w:sz w:val="20"/>
          <w:szCs w:val="20"/>
          <w:lang w:val="hy-AM"/>
        </w:rPr>
        <w:t>օրենքով</w:t>
      </w:r>
      <w:r w:rsidRPr="00927B32">
        <w:rPr>
          <w:rFonts w:ascii="GHEA Grapalat" w:hAnsi="GHEA Grapalat"/>
          <w:sz w:val="20"/>
          <w:szCs w:val="20"/>
          <w:lang w:val="af-ZA"/>
        </w:rPr>
        <w:t xml:space="preserve"> </w:t>
      </w:r>
      <w:r w:rsidRPr="00927B32">
        <w:rPr>
          <w:rFonts w:ascii="GHEA Grapalat" w:hAnsi="GHEA Grapalat"/>
          <w:sz w:val="20"/>
          <w:szCs w:val="20"/>
          <w:lang w:val="hy-AM"/>
        </w:rPr>
        <w:t>և</w:t>
      </w:r>
      <w:r w:rsidRPr="00927B32">
        <w:rPr>
          <w:rFonts w:ascii="GHEA Grapalat" w:hAnsi="GHEA Grapalat"/>
          <w:sz w:val="20"/>
          <w:szCs w:val="20"/>
          <w:lang w:val="af-ZA"/>
        </w:rPr>
        <w:t xml:space="preserve"> </w:t>
      </w:r>
      <w:r w:rsidRPr="00927B32">
        <w:rPr>
          <w:rFonts w:ascii="GHEA Grapalat" w:hAnsi="GHEA Grapalat"/>
          <w:sz w:val="20"/>
          <w:szCs w:val="20"/>
          <w:lang w:val="hy-AM"/>
        </w:rPr>
        <w:t>ՀՀ քաղաքացիական դատավարության օրենսգրքով սահմանված կարգով։</w:t>
      </w:r>
    </w:p>
    <w:p w14:paraId="7E27E9BF" w14:textId="77777777" w:rsidR="004625BB" w:rsidRPr="00E27C46" w:rsidRDefault="004625BB" w:rsidP="004625BB">
      <w:pPr>
        <w:pStyle w:val="BodyTextIndent"/>
        <w:spacing w:line="276" w:lineRule="auto"/>
        <w:rPr>
          <w:rFonts w:ascii="GHEA Grapalat" w:hAnsi="GHEA Grapalat"/>
          <w:i w:val="0"/>
          <w:lang w:val="af-ZA"/>
        </w:rPr>
      </w:pPr>
      <w:r w:rsidRPr="00927B32">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E27C46">
        <w:rPr>
          <w:rFonts w:ascii="GHEA Grapalat" w:hAnsi="GHEA Grapalat"/>
          <w:i w:val="0"/>
          <w:lang w:val="af-ZA"/>
        </w:rPr>
        <w:t>Ա. Նիկոլայանին:</w:t>
      </w:r>
    </w:p>
    <w:p w14:paraId="5C3F505A" w14:textId="77777777" w:rsidR="004625BB" w:rsidRPr="00E27C46" w:rsidRDefault="004625BB" w:rsidP="004625BB">
      <w:pPr>
        <w:pStyle w:val="BodyTextIndent"/>
        <w:spacing w:line="276" w:lineRule="auto"/>
        <w:rPr>
          <w:rFonts w:ascii="GHEA Grapalat" w:hAnsi="GHEA Grapalat"/>
          <w:i w:val="0"/>
          <w:lang w:val="af-ZA"/>
        </w:rPr>
      </w:pPr>
      <w:r w:rsidRPr="00E27C46">
        <w:rPr>
          <w:rFonts w:ascii="GHEA Grapalat" w:hAnsi="GHEA Grapalat"/>
          <w:i w:val="0"/>
          <w:lang w:val="af-ZA"/>
        </w:rPr>
        <w:tab/>
      </w:r>
      <w:r w:rsidRPr="00E27C46">
        <w:rPr>
          <w:rFonts w:ascii="GHEA Grapalat" w:hAnsi="GHEA Grapalat"/>
          <w:i w:val="0"/>
          <w:lang w:val="af-ZA"/>
        </w:rPr>
        <w:tab/>
      </w:r>
      <w:r w:rsidRPr="00E27C46">
        <w:rPr>
          <w:rFonts w:ascii="GHEA Grapalat" w:hAnsi="GHEA Grapalat"/>
          <w:i w:val="0"/>
          <w:lang w:val="af-ZA"/>
        </w:rPr>
        <w:tab/>
      </w:r>
      <w:r w:rsidRPr="00E27C46">
        <w:rPr>
          <w:rFonts w:ascii="GHEA Grapalat" w:hAnsi="GHEA Grapalat"/>
          <w:i w:val="0"/>
          <w:lang w:val="af-ZA"/>
        </w:rPr>
        <w:tab/>
        <w:t xml:space="preserve">      </w:t>
      </w:r>
    </w:p>
    <w:p w14:paraId="03FA723A" w14:textId="77777777" w:rsidR="004625BB" w:rsidRPr="00560B91" w:rsidRDefault="004625BB" w:rsidP="004625BB">
      <w:pPr>
        <w:pStyle w:val="BodyTextIndent"/>
        <w:spacing w:line="276" w:lineRule="auto"/>
        <w:rPr>
          <w:rFonts w:ascii="GHEA Grapalat" w:hAnsi="GHEA Grapalat"/>
          <w:i w:val="0"/>
          <w:lang w:val="hy-AM"/>
        </w:rPr>
      </w:pPr>
      <w:r w:rsidRPr="00E27C46">
        <w:rPr>
          <w:rFonts w:ascii="GHEA Grapalat" w:hAnsi="GHEA Grapalat"/>
          <w:i w:val="0"/>
          <w:lang w:val="af-ZA"/>
        </w:rPr>
        <w:t xml:space="preserve">Հեռախոս +374 </w:t>
      </w:r>
      <w:r>
        <w:rPr>
          <w:rFonts w:ascii="GHEA Grapalat" w:hAnsi="GHEA Grapalat"/>
          <w:i w:val="0"/>
          <w:lang w:val="hy-AM"/>
        </w:rPr>
        <w:t>98680128</w:t>
      </w:r>
    </w:p>
    <w:p w14:paraId="39FCD344" w14:textId="77777777" w:rsidR="004625BB" w:rsidRPr="00E27C46" w:rsidRDefault="004625BB" w:rsidP="004625BB">
      <w:pPr>
        <w:pStyle w:val="BodyTextIndent"/>
        <w:spacing w:line="276" w:lineRule="auto"/>
        <w:rPr>
          <w:rFonts w:ascii="GHEA Grapalat" w:hAnsi="GHEA Grapalat"/>
          <w:i w:val="0"/>
          <w:lang w:val="af-ZA"/>
        </w:rPr>
      </w:pPr>
    </w:p>
    <w:p w14:paraId="3341BA63" w14:textId="77777777" w:rsidR="004625BB" w:rsidRPr="00927B32" w:rsidRDefault="004625BB" w:rsidP="004625BB">
      <w:pPr>
        <w:pStyle w:val="BodyTextIndent"/>
        <w:spacing w:line="276" w:lineRule="auto"/>
        <w:rPr>
          <w:rFonts w:ascii="GHEA Grapalat" w:hAnsi="GHEA Grapalat"/>
          <w:i w:val="0"/>
          <w:lang w:val="af-ZA"/>
        </w:rPr>
      </w:pPr>
      <w:r w:rsidRPr="00E27C46">
        <w:rPr>
          <w:rFonts w:ascii="GHEA Grapalat" w:hAnsi="GHEA Grapalat"/>
          <w:i w:val="0"/>
          <w:lang w:val="af-ZA"/>
        </w:rPr>
        <w:t>Էլ. փոստ alis.nikolayan@mail.ru</w:t>
      </w:r>
    </w:p>
    <w:p w14:paraId="7B9823E7" w14:textId="77777777" w:rsidR="004625BB" w:rsidRPr="00927B32" w:rsidRDefault="004625BB" w:rsidP="004625BB">
      <w:pPr>
        <w:pStyle w:val="BodyTextIndent"/>
        <w:spacing w:line="240" w:lineRule="auto"/>
        <w:ind w:left="1404"/>
        <w:rPr>
          <w:rFonts w:ascii="GHEA Grapalat" w:hAnsi="GHEA Grapalat"/>
          <w:i w:val="0"/>
          <w:lang w:val="af-ZA"/>
        </w:rPr>
      </w:pPr>
    </w:p>
    <w:p w14:paraId="16A6611D" w14:textId="77777777" w:rsidR="004625BB" w:rsidRPr="00927B32" w:rsidRDefault="004625BB" w:rsidP="004625BB">
      <w:pPr>
        <w:pStyle w:val="BodyText"/>
        <w:ind w:right="-7" w:firstLine="567"/>
        <w:jc w:val="right"/>
        <w:rPr>
          <w:rFonts w:ascii="GHEA Grapalat" w:hAnsi="GHEA Grapalat" w:cs="Sylfaen"/>
          <w:i/>
          <w:sz w:val="22"/>
          <w:lang w:val="af-ZA"/>
        </w:rPr>
      </w:pPr>
    </w:p>
    <w:p w14:paraId="07E84352" w14:textId="77777777" w:rsidR="004625BB" w:rsidRPr="00927B32" w:rsidRDefault="004625BB" w:rsidP="004625BB">
      <w:pPr>
        <w:pStyle w:val="BodyText"/>
        <w:ind w:right="-7" w:firstLine="567"/>
        <w:jc w:val="right"/>
        <w:rPr>
          <w:rFonts w:ascii="GHEA Grapalat" w:hAnsi="GHEA Grapalat" w:cs="Sylfaen"/>
          <w:i/>
          <w:sz w:val="22"/>
          <w:lang w:val="af-ZA"/>
        </w:rPr>
      </w:pPr>
    </w:p>
    <w:p w14:paraId="746B5396" w14:textId="77777777" w:rsidR="004625BB" w:rsidRPr="00927B32" w:rsidRDefault="004625BB" w:rsidP="004625BB">
      <w:pPr>
        <w:pStyle w:val="BodyText"/>
        <w:ind w:right="-7" w:firstLine="567"/>
        <w:jc w:val="right"/>
        <w:rPr>
          <w:rFonts w:ascii="GHEA Grapalat" w:hAnsi="GHEA Grapalat" w:cs="Sylfaen"/>
          <w:i/>
          <w:sz w:val="22"/>
          <w:lang w:val="af-ZA"/>
        </w:rPr>
      </w:pPr>
    </w:p>
    <w:p w14:paraId="5472A78A" w14:textId="77777777" w:rsidR="004625BB" w:rsidRPr="00927B32" w:rsidRDefault="004625BB" w:rsidP="004625BB">
      <w:pPr>
        <w:pStyle w:val="BodyText"/>
        <w:ind w:right="-7" w:firstLine="567"/>
        <w:jc w:val="right"/>
        <w:rPr>
          <w:rFonts w:ascii="GHEA Grapalat" w:hAnsi="GHEA Grapalat" w:cs="Sylfaen"/>
          <w:i/>
          <w:sz w:val="22"/>
          <w:lang w:val="af-ZA"/>
        </w:rPr>
      </w:pPr>
    </w:p>
    <w:p w14:paraId="4D923153" w14:textId="77777777" w:rsidR="004625BB" w:rsidRPr="00927B32" w:rsidRDefault="004625BB" w:rsidP="004625BB">
      <w:pPr>
        <w:pStyle w:val="BodyText"/>
        <w:ind w:right="-7" w:firstLine="567"/>
        <w:jc w:val="right"/>
        <w:rPr>
          <w:rFonts w:ascii="GHEA Grapalat" w:hAnsi="GHEA Grapalat" w:cs="Sylfaen"/>
          <w:i/>
          <w:sz w:val="22"/>
          <w:lang w:val="af-ZA"/>
        </w:rPr>
      </w:pPr>
    </w:p>
    <w:p w14:paraId="7C7B0EF8" w14:textId="77777777" w:rsidR="004625BB" w:rsidRPr="00927B32" w:rsidRDefault="004625BB" w:rsidP="004625BB">
      <w:pPr>
        <w:pStyle w:val="BodyText"/>
        <w:ind w:right="-7" w:firstLine="567"/>
        <w:jc w:val="right"/>
        <w:rPr>
          <w:rFonts w:ascii="GHEA Grapalat" w:hAnsi="GHEA Grapalat" w:cs="Sylfaen"/>
          <w:i/>
          <w:sz w:val="22"/>
          <w:lang w:val="af-ZA"/>
        </w:rPr>
      </w:pPr>
    </w:p>
    <w:p w14:paraId="17FA4DC9" w14:textId="77777777" w:rsidR="004625BB" w:rsidRPr="00927B32" w:rsidRDefault="004625BB" w:rsidP="004625BB">
      <w:pPr>
        <w:pStyle w:val="BodyText"/>
        <w:ind w:right="-7" w:firstLine="567"/>
        <w:jc w:val="right"/>
        <w:rPr>
          <w:rFonts w:ascii="GHEA Grapalat" w:hAnsi="GHEA Grapalat" w:cs="Sylfaen"/>
          <w:i/>
          <w:sz w:val="22"/>
          <w:lang w:val="af-ZA"/>
        </w:rPr>
      </w:pPr>
    </w:p>
    <w:p w14:paraId="7886DE13" w14:textId="77777777" w:rsidR="004625BB" w:rsidRPr="00927B32" w:rsidRDefault="004625BB" w:rsidP="004625BB">
      <w:pPr>
        <w:pStyle w:val="BodyText"/>
        <w:ind w:right="-7" w:firstLine="567"/>
        <w:jc w:val="right"/>
        <w:rPr>
          <w:rFonts w:ascii="GHEA Grapalat" w:hAnsi="GHEA Grapalat" w:cs="Sylfaen"/>
          <w:i/>
          <w:sz w:val="22"/>
          <w:lang w:val="af-ZA"/>
        </w:rPr>
      </w:pPr>
    </w:p>
    <w:p w14:paraId="690278BC" w14:textId="77777777" w:rsidR="004625BB" w:rsidRPr="00692EFE" w:rsidRDefault="004625BB" w:rsidP="004625BB">
      <w:pPr>
        <w:jc w:val="center"/>
        <w:rPr>
          <w:rFonts w:ascii="GHEA Grapalat" w:hAnsi="GHEA Grapalat" w:cs="Sylfaen"/>
          <w:iCs/>
          <w:sz w:val="22"/>
          <w:lang w:val="af-ZA"/>
        </w:rPr>
      </w:pPr>
      <w:r>
        <w:rPr>
          <w:rFonts w:ascii="GHEA Grapalat" w:hAnsi="GHEA Grapalat" w:cs="Sylfaen"/>
          <w:iCs/>
          <w:sz w:val="22"/>
          <w:lang w:val="af-ZA"/>
        </w:rPr>
        <w:br w:type="page"/>
      </w:r>
      <w:r w:rsidRPr="00692EFE">
        <w:rPr>
          <w:rFonts w:ascii="GHEA Grapalat" w:hAnsi="GHEA Grapalat" w:cs="Sylfaen"/>
          <w:iCs/>
          <w:sz w:val="22"/>
          <w:lang w:val="af-ZA"/>
        </w:rPr>
        <w:lastRenderedPageBreak/>
        <w:t>STATEMENT:</w:t>
      </w:r>
    </w:p>
    <w:p w14:paraId="1EDEABA0" w14:textId="77777777" w:rsidR="004625BB" w:rsidRPr="00692EFE" w:rsidRDefault="004625BB" w:rsidP="004625BB">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ABOUT RATING REQUEST*</w:t>
      </w:r>
    </w:p>
    <w:p w14:paraId="5F6ADF1B" w14:textId="77777777" w:rsidR="004625BB" w:rsidRPr="00692EFE" w:rsidRDefault="004625BB" w:rsidP="004625BB">
      <w:pPr>
        <w:pStyle w:val="BodyText"/>
        <w:ind w:right="-7" w:firstLine="567"/>
        <w:jc w:val="center"/>
        <w:rPr>
          <w:rFonts w:ascii="GHEA Grapalat" w:hAnsi="GHEA Grapalat" w:cs="Sylfaen"/>
          <w:iCs/>
          <w:sz w:val="22"/>
          <w:lang w:val="af-ZA"/>
        </w:rPr>
      </w:pPr>
    </w:p>
    <w:p w14:paraId="21FE01AD" w14:textId="77777777" w:rsidR="004625BB" w:rsidRPr="00692EFE" w:rsidRDefault="004625BB" w:rsidP="004625BB">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This text of the statement is approved by the evaluation committee</w:t>
      </w:r>
    </w:p>
    <w:p w14:paraId="28930EC9" w14:textId="2CC8BD5C" w:rsidR="004625BB" w:rsidRPr="00887D83" w:rsidRDefault="004625BB" w:rsidP="004625BB">
      <w:pPr>
        <w:pStyle w:val="BodyText"/>
        <w:ind w:right="-7" w:firstLine="567"/>
        <w:jc w:val="center"/>
        <w:rPr>
          <w:rFonts w:ascii="GHEA Grapalat" w:hAnsi="GHEA Grapalat" w:cs="Sylfaen"/>
          <w:iCs/>
          <w:sz w:val="22"/>
          <w:lang w:val="hy-AM"/>
        </w:rPr>
      </w:pPr>
      <w:r w:rsidRPr="00692EFE">
        <w:rPr>
          <w:rFonts w:ascii="GHEA Grapalat" w:hAnsi="GHEA Grapalat" w:cs="Sylfaen"/>
          <w:iCs/>
          <w:sz w:val="22"/>
          <w:lang w:val="af-ZA"/>
        </w:rPr>
        <w:t xml:space="preserve">By decision N 1 of </w:t>
      </w:r>
      <w:r w:rsidR="00887D83">
        <w:rPr>
          <w:rFonts w:ascii="GHEA Grapalat" w:hAnsi="GHEA Grapalat" w:cs="Sylfaen"/>
          <w:iCs/>
          <w:sz w:val="22"/>
        </w:rPr>
        <w:t>January</w:t>
      </w:r>
      <w:r w:rsidRPr="00692EFE">
        <w:rPr>
          <w:rFonts w:ascii="GHEA Grapalat" w:hAnsi="GHEA Grapalat" w:cs="Sylfaen"/>
          <w:iCs/>
          <w:sz w:val="22"/>
          <w:lang w:val="af-ZA"/>
        </w:rPr>
        <w:t xml:space="preserve"> </w:t>
      </w:r>
      <w:r w:rsidR="00887D83">
        <w:rPr>
          <w:rFonts w:ascii="GHEA Grapalat" w:hAnsi="GHEA Grapalat" w:cs="Sylfaen"/>
          <w:iCs/>
          <w:sz w:val="22"/>
          <w:lang w:val="af-ZA"/>
        </w:rPr>
        <w:t>1</w:t>
      </w:r>
      <w:r w:rsidR="0096238E">
        <w:rPr>
          <w:rFonts w:ascii="GHEA Grapalat" w:hAnsi="GHEA Grapalat" w:cs="Sylfaen"/>
          <w:iCs/>
          <w:sz w:val="22"/>
          <w:lang w:val="en-GB"/>
        </w:rPr>
        <w:t>4</w:t>
      </w:r>
      <w:r w:rsidRPr="00692EFE">
        <w:rPr>
          <w:rFonts w:ascii="GHEA Grapalat" w:hAnsi="GHEA Grapalat" w:cs="Sylfaen"/>
          <w:iCs/>
          <w:sz w:val="22"/>
          <w:lang w:val="af-ZA"/>
        </w:rPr>
        <w:t>, 202</w:t>
      </w:r>
      <w:r w:rsidR="00887D83">
        <w:rPr>
          <w:rFonts w:ascii="GHEA Grapalat" w:hAnsi="GHEA Grapalat" w:cs="Sylfaen"/>
          <w:iCs/>
          <w:sz w:val="22"/>
          <w:lang w:val="hy-AM"/>
        </w:rPr>
        <w:t>5</w:t>
      </w:r>
    </w:p>
    <w:p w14:paraId="2CAAECB1" w14:textId="77777777" w:rsidR="004625BB" w:rsidRPr="00692EFE" w:rsidRDefault="004625BB" w:rsidP="004625BB">
      <w:pPr>
        <w:pStyle w:val="BodyText"/>
        <w:ind w:right="-7" w:firstLine="567"/>
        <w:jc w:val="center"/>
        <w:rPr>
          <w:rFonts w:ascii="GHEA Grapalat" w:hAnsi="GHEA Grapalat" w:cs="Sylfaen"/>
          <w:iCs/>
          <w:sz w:val="22"/>
          <w:lang w:val="af-ZA"/>
        </w:rPr>
      </w:pPr>
    </w:p>
    <w:p w14:paraId="34471A91" w14:textId="2B09794A" w:rsidR="004625BB" w:rsidRPr="00692EFE" w:rsidRDefault="004625BB" w:rsidP="004625BB">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Code of the procedure: «</w:t>
      </w:r>
      <w:r w:rsidR="00CE2B28">
        <w:rPr>
          <w:rFonts w:ascii="GHEA Grapalat" w:hAnsi="GHEA Grapalat" w:cs="Sylfaen"/>
          <w:iCs/>
          <w:sz w:val="22"/>
          <w:lang w:val="af-ZA"/>
        </w:rPr>
        <w:t>ԱՐՄ-ՋՕԸ-ԳՀԱՇՁԲ-25/6</w:t>
      </w:r>
      <w:r w:rsidRPr="00692EFE">
        <w:rPr>
          <w:rFonts w:ascii="GHEA Grapalat" w:hAnsi="GHEA Grapalat" w:cs="Sylfaen"/>
          <w:iCs/>
          <w:sz w:val="22"/>
          <w:lang w:val="af-ZA"/>
        </w:rPr>
        <w:t>»</w:t>
      </w:r>
    </w:p>
    <w:p w14:paraId="26D30578" w14:textId="77777777" w:rsidR="004625BB" w:rsidRPr="00692EFE" w:rsidRDefault="004625BB" w:rsidP="004625BB">
      <w:pPr>
        <w:pStyle w:val="BodyText"/>
        <w:ind w:right="-7" w:firstLine="567"/>
        <w:jc w:val="center"/>
        <w:rPr>
          <w:rFonts w:ascii="GHEA Grapalat" w:hAnsi="GHEA Grapalat" w:cs="Sylfaen"/>
          <w:iCs/>
          <w:sz w:val="22"/>
          <w:lang w:val="af-ZA"/>
        </w:rPr>
      </w:pPr>
    </w:p>
    <w:p w14:paraId="08858970"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client is "Ar</w:t>
      </w:r>
      <w:r>
        <w:rPr>
          <w:rFonts w:ascii="GHEA Grapalat" w:hAnsi="GHEA Grapalat" w:cs="Sylfaen"/>
          <w:iCs/>
          <w:sz w:val="22"/>
          <w:lang w:val="af-ZA"/>
        </w:rPr>
        <w:t>mavir</w:t>
      </w:r>
      <w:r w:rsidRPr="00692EFE">
        <w:rPr>
          <w:rFonts w:ascii="GHEA Grapalat" w:hAnsi="GHEA Grapalat" w:cs="Sylfaen"/>
          <w:iCs/>
          <w:sz w:val="22"/>
          <w:lang w:val="af-ZA"/>
        </w:rPr>
        <w:t xml:space="preserve">" water users company, which is located in the city of </w:t>
      </w:r>
      <w:r w:rsidRPr="00E27C46">
        <w:rPr>
          <w:rFonts w:ascii="GHEA Grapalat" w:hAnsi="GHEA Grapalat" w:cs="Sylfaen"/>
          <w:iCs/>
          <w:sz w:val="22"/>
          <w:lang w:val="af-ZA"/>
        </w:rPr>
        <w:t>RA, Armavir marz, c. 72, Abovyan, Sardarapat</w:t>
      </w:r>
      <w:r w:rsidRPr="00692EFE">
        <w:rPr>
          <w:rFonts w:ascii="GHEA Grapalat" w:hAnsi="GHEA Grapalat" w:cs="Sylfaen"/>
          <w:iCs/>
          <w:sz w:val="22"/>
          <w:lang w:val="af-ZA"/>
        </w:rPr>
        <w:t>announces a request for quotation, which is carried out in one phase.</w:t>
      </w:r>
    </w:p>
    <w:p w14:paraId="05F6540D"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As a result of this procedure, the selected participant will be offered to sign a </w:t>
      </w:r>
      <w:r w:rsidRPr="00E27C46">
        <w:rPr>
          <w:rFonts w:ascii="GHEA Grapalat" w:hAnsi="GHEA Grapalat" w:cs="Sylfaen"/>
          <w:b/>
          <w:iCs/>
          <w:sz w:val="22"/>
          <w:lang w:val="af-ZA"/>
        </w:rPr>
        <w:t>work</w:t>
      </w:r>
      <w:r w:rsidRPr="00692EFE">
        <w:rPr>
          <w:rFonts w:ascii="GHEA Grapalat" w:hAnsi="GHEA Grapalat" w:cs="Sylfaen"/>
          <w:iCs/>
          <w:sz w:val="22"/>
          <w:lang w:val="af-ZA"/>
        </w:rPr>
        <w:t xml:space="preserve"> contract (hereinafter referred to as the contract) in the prescribed manner.</w:t>
      </w:r>
    </w:p>
    <w:p w14:paraId="56031957"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            According to Article 7 of the RA Law "On Procurement", any person, regardless of whether he is a foreign individual, organization or stateless person, has an equal right to participate in this procedure.</w:t>
      </w:r>
    </w:p>
    <w:p w14:paraId="4FEFF54C"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43A24485"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432B68F9"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7366FD4F" w14:textId="4502E02D"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Applications for participation in this procedure must be submitted to </w:t>
      </w:r>
      <w:r w:rsidRPr="00E27C46">
        <w:rPr>
          <w:rFonts w:ascii="GHEA Grapalat" w:hAnsi="GHEA Grapalat" w:cs="Sylfaen"/>
          <w:iCs/>
          <w:sz w:val="22"/>
          <w:lang w:val="af-ZA"/>
        </w:rPr>
        <w:t>RA, Armavir marz, c. 72, Abovyan, Sardarapat</w:t>
      </w:r>
      <w:r>
        <w:rPr>
          <w:rFonts w:ascii="GHEA Grapalat" w:hAnsi="GHEA Grapalat" w:cs="Sylfaen"/>
          <w:iCs/>
          <w:sz w:val="22"/>
          <w:lang w:val="af-ZA"/>
        </w:rPr>
        <w:t xml:space="preserve"> </w:t>
      </w:r>
      <w:r w:rsidRPr="00692EFE">
        <w:rPr>
          <w:rFonts w:ascii="GHEA Grapalat" w:hAnsi="GHEA Grapalat" w:cs="Sylfaen"/>
          <w:iCs/>
          <w:sz w:val="22"/>
          <w:lang w:val="af-ZA"/>
        </w:rPr>
        <w:t xml:space="preserve">address, in documentary form until </w:t>
      </w:r>
      <w:r w:rsidR="001D3E89">
        <w:rPr>
          <w:rFonts w:ascii="GHEA Grapalat" w:hAnsi="GHEA Grapalat" w:cs="Sylfaen"/>
          <w:iCs/>
          <w:sz w:val="22"/>
          <w:lang w:val="af-ZA"/>
        </w:rPr>
        <w:t>12:00</w:t>
      </w:r>
      <w:r w:rsidRPr="00692EFE">
        <w:rPr>
          <w:rFonts w:ascii="GHEA Grapalat" w:hAnsi="GHEA Grapalat" w:cs="Sylfaen"/>
          <w:iCs/>
          <w:sz w:val="22"/>
          <w:lang w:val="af-ZA"/>
        </w:rPr>
        <w:t xml:space="preserve"> on the 7th day from the date of publication of this announcement. In addition to Armenian, applications can also be submitted in English or Russian.</w:t>
      </w:r>
    </w:p>
    <w:p w14:paraId="5110AC45" w14:textId="23FCC9DF"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The opening of applications will take place in the city of </w:t>
      </w:r>
      <w:r w:rsidRPr="00E27C46">
        <w:rPr>
          <w:rFonts w:ascii="GHEA Grapalat" w:hAnsi="GHEA Grapalat" w:cs="Sylfaen"/>
          <w:iCs/>
          <w:sz w:val="22"/>
          <w:lang w:val="af-ZA"/>
        </w:rPr>
        <w:t>RA, Armavir marz, c. 72, Abovyan, Sardarapat</w:t>
      </w:r>
      <w:r w:rsidRPr="00692EFE">
        <w:rPr>
          <w:rFonts w:ascii="GHEA Grapalat" w:hAnsi="GHEA Grapalat" w:cs="Sylfaen"/>
          <w:iCs/>
          <w:sz w:val="22"/>
          <w:lang w:val="af-ZA"/>
        </w:rPr>
        <w:t xml:space="preserve">, </w:t>
      </w:r>
      <w:r w:rsidRPr="006362E8">
        <w:rPr>
          <w:rFonts w:ascii="GHEA Grapalat" w:hAnsi="GHEA Grapalat" w:cs="Sylfaen"/>
          <w:iCs/>
          <w:sz w:val="22"/>
          <w:lang w:val="af-ZA"/>
        </w:rPr>
        <w:t>202</w:t>
      </w:r>
      <w:r w:rsidR="00F36C6A">
        <w:rPr>
          <w:rFonts w:ascii="GHEA Grapalat" w:hAnsi="GHEA Grapalat" w:cs="Sylfaen"/>
          <w:iCs/>
          <w:sz w:val="22"/>
          <w:lang w:val="hy-AM"/>
        </w:rPr>
        <w:t>5</w:t>
      </w:r>
      <w:r w:rsidRPr="006362E8">
        <w:rPr>
          <w:rFonts w:ascii="GHEA Grapalat" w:hAnsi="GHEA Grapalat" w:cs="Sylfaen"/>
          <w:iCs/>
          <w:sz w:val="22"/>
          <w:lang w:val="af-ZA"/>
        </w:rPr>
        <w:t xml:space="preserve"> on </w:t>
      </w:r>
      <w:r w:rsidR="00F36C6A">
        <w:rPr>
          <w:rFonts w:ascii="GHEA Grapalat" w:hAnsi="GHEA Grapalat" w:cs="Sylfaen"/>
          <w:iCs/>
          <w:sz w:val="22"/>
        </w:rPr>
        <w:t>Jan</w:t>
      </w:r>
      <w:r w:rsidRPr="00692EFE">
        <w:rPr>
          <w:rFonts w:ascii="GHEA Grapalat" w:hAnsi="GHEA Grapalat" w:cs="Sylfaen"/>
          <w:iCs/>
          <w:sz w:val="22"/>
          <w:lang w:val="af-ZA"/>
        </w:rPr>
        <w:t>uary</w:t>
      </w:r>
      <w:r w:rsidRPr="00620C94">
        <w:rPr>
          <w:rFonts w:ascii="GHEA Grapalat" w:hAnsi="GHEA Grapalat" w:cs="Sylfaen"/>
          <w:iCs/>
          <w:sz w:val="22"/>
          <w:highlight w:val="yellow"/>
          <w:lang w:val="af-ZA"/>
        </w:rPr>
        <w:t xml:space="preserve"> </w:t>
      </w:r>
      <w:r w:rsidR="006475E3" w:rsidRPr="006475E3">
        <w:rPr>
          <w:rFonts w:ascii="GHEA Grapalat" w:hAnsi="GHEA Grapalat" w:cs="Sylfaen"/>
          <w:iCs/>
          <w:sz w:val="22"/>
          <w:highlight w:val="yellow"/>
          <w:lang w:val="en-GB"/>
        </w:rPr>
        <w:t>2</w:t>
      </w:r>
      <w:r w:rsidR="0096238E">
        <w:rPr>
          <w:rFonts w:ascii="GHEA Grapalat" w:hAnsi="GHEA Grapalat" w:cs="Sylfaen"/>
          <w:iCs/>
          <w:sz w:val="22"/>
          <w:highlight w:val="yellow"/>
          <w:lang w:val="en-GB"/>
        </w:rPr>
        <w:t>1</w:t>
      </w:r>
      <w:r w:rsidRPr="00620C94">
        <w:rPr>
          <w:rFonts w:ascii="GHEA Grapalat" w:hAnsi="GHEA Grapalat" w:cs="Sylfaen"/>
          <w:iCs/>
          <w:sz w:val="22"/>
          <w:highlight w:val="yellow"/>
          <w:lang w:val="af-ZA"/>
        </w:rPr>
        <w:t xml:space="preserve"> at </w:t>
      </w:r>
      <w:r w:rsidR="001D3E89">
        <w:rPr>
          <w:rFonts w:ascii="GHEA Grapalat" w:hAnsi="GHEA Grapalat" w:cs="Sylfaen"/>
          <w:iCs/>
          <w:sz w:val="22"/>
          <w:highlight w:val="yellow"/>
          <w:lang w:val="af-ZA"/>
        </w:rPr>
        <w:t>12:00</w:t>
      </w:r>
      <w:r w:rsidRPr="00620C94">
        <w:rPr>
          <w:rFonts w:ascii="GHEA Grapalat" w:hAnsi="GHEA Grapalat" w:cs="Sylfaen"/>
          <w:iCs/>
          <w:sz w:val="22"/>
          <w:highlight w:val="yellow"/>
          <w:lang w:val="af-ZA"/>
        </w:rPr>
        <w:t xml:space="preserve"> p.m.</w:t>
      </w:r>
    </w:p>
    <w:p w14:paraId="07ADB48D"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The appeal regarding this procedure is carried out in accordance with the procedure established by the RA Law "On Purchases" and the RA Civil Procedure Code.</w:t>
      </w:r>
    </w:p>
    <w:p w14:paraId="2DF444C3" w14:textId="77777777" w:rsidR="004625BB" w:rsidRPr="00692EFE" w:rsidRDefault="004625BB" w:rsidP="004625BB">
      <w:pPr>
        <w:pStyle w:val="BodyText"/>
        <w:ind w:right="-7" w:firstLine="567"/>
        <w:jc w:val="both"/>
        <w:rPr>
          <w:rFonts w:ascii="GHEA Grapalat" w:hAnsi="GHEA Grapalat" w:cs="Sylfaen"/>
          <w:iCs/>
          <w:sz w:val="22"/>
          <w:lang w:val="af-ZA"/>
        </w:rPr>
      </w:pPr>
      <w:r w:rsidRPr="00692EFE">
        <w:rPr>
          <w:rFonts w:ascii="GHEA Grapalat" w:hAnsi="GHEA Grapalat" w:cs="Sylfaen"/>
          <w:iCs/>
          <w:sz w:val="22"/>
          <w:lang w:val="af-ZA"/>
        </w:rPr>
        <w:t xml:space="preserve">To get additional information related to this statement, you can contact the secretary of the evaluation committee: A. </w:t>
      </w:r>
      <w:proofErr w:type="gramStart"/>
      <w:r>
        <w:rPr>
          <w:rFonts w:ascii="GHEA Grapalat" w:hAnsi="GHEA Grapalat" w:cs="Sylfaen"/>
          <w:iCs/>
          <w:sz w:val="22"/>
        </w:rPr>
        <w:t>Nikola</w:t>
      </w:r>
      <w:r w:rsidRPr="00692EFE">
        <w:rPr>
          <w:rFonts w:ascii="GHEA Grapalat" w:hAnsi="GHEA Grapalat" w:cs="Sylfaen"/>
          <w:iCs/>
          <w:sz w:val="22"/>
          <w:lang w:val="af-ZA"/>
        </w:rPr>
        <w:t>yan.</w:t>
      </w:r>
      <w:proofErr w:type="gramEnd"/>
    </w:p>
    <w:p w14:paraId="0EFEC7E2" w14:textId="77777777" w:rsidR="004625BB" w:rsidRPr="00692EFE" w:rsidRDefault="004625BB" w:rsidP="001A1854">
      <w:pPr>
        <w:pStyle w:val="BodyText"/>
        <w:ind w:right="-7" w:firstLine="567"/>
        <w:jc w:val="right"/>
        <w:rPr>
          <w:rFonts w:ascii="GHEA Grapalat" w:hAnsi="GHEA Grapalat" w:cs="Sylfaen"/>
          <w:iCs/>
          <w:sz w:val="22"/>
          <w:lang w:val="af-ZA"/>
        </w:rPr>
      </w:pPr>
    </w:p>
    <w:p w14:paraId="5F46D0D0" w14:textId="77777777" w:rsidR="004625BB" w:rsidRPr="00692EFE" w:rsidRDefault="004625BB" w:rsidP="001A1854">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 xml:space="preserve">Phone: </w:t>
      </w:r>
      <w:r w:rsidRPr="00E27C46">
        <w:rPr>
          <w:rFonts w:ascii="GHEA Grapalat" w:hAnsi="GHEA Grapalat"/>
          <w:lang w:val="af-ZA"/>
        </w:rPr>
        <w:t>+</w:t>
      </w:r>
      <w:r w:rsidRPr="00560B91">
        <w:rPr>
          <w:rFonts w:ascii="GHEA Grapalat" w:hAnsi="GHEA Grapalat"/>
          <w:lang w:val="af-ZA"/>
        </w:rPr>
        <w:t>374 98680128</w:t>
      </w:r>
    </w:p>
    <w:p w14:paraId="3AC59FBE" w14:textId="77777777" w:rsidR="004625BB" w:rsidRPr="00692EFE" w:rsidRDefault="004625BB" w:rsidP="001A1854">
      <w:pPr>
        <w:pStyle w:val="BodyText"/>
        <w:ind w:right="-7" w:firstLine="567"/>
        <w:jc w:val="center"/>
        <w:rPr>
          <w:rFonts w:ascii="GHEA Grapalat" w:hAnsi="GHEA Grapalat" w:cs="Sylfaen"/>
          <w:iCs/>
          <w:sz w:val="22"/>
          <w:lang w:val="af-ZA"/>
        </w:rPr>
      </w:pPr>
    </w:p>
    <w:p w14:paraId="4A8E103E" w14:textId="77777777" w:rsidR="004625BB" w:rsidRPr="00692EFE" w:rsidRDefault="004625BB" w:rsidP="001A1854">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 xml:space="preserve">Email mail </w:t>
      </w:r>
      <w:r w:rsidRPr="00E27C46">
        <w:rPr>
          <w:rFonts w:ascii="GHEA Grapalat" w:hAnsi="GHEA Grapalat"/>
          <w:lang w:val="af-ZA"/>
        </w:rPr>
        <w:t>alis.nikolayan@mail.ru</w:t>
      </w:r>
    </w:p>
    <w:p w14:paraId="4711FAA8" w14:textId="77777777" w:rsidR="004625BB" w:rsidRPr="00692EFE" w:rsidRDefault="004625BB" w:rsidP="001A1854">
      <w:pPr>
        <w:pStyle w:val="BodyText"/>
        <w:ind w:right="-7" w:firstLine="567"/>
        <w:jc w:val="center"/>
        <w:rPr>
          <w:rFonts w:ascii="GHEA Grapalat" w:hAnsi="GHEA Grapalat" w:cs="Sylfaen"/>
          <w:iCs/>
          <w:sz w:val="22"/>
          <w:lang w:val="af-ZA"/>
        </w:rPr>
      </w:pPr>
    </w:p>
    <w:p w14:paraId="17C9DA99" w14:textId="77777777" w:rsidR="004625BB" w:rsidRPr="00692EFE" w:rsidRDefault="004625BB" w:rsidP="001A1854">
      <w:pPr>
        <w:pStyle w:val="BodyText"/>
        <w:ind w:right="-7" w:firstLine="567"/>
        <w:jc w:val="center"/>
        <w:rPr>
          <w:rFonts w:ascii="GHEA Grapalat" w:hAnsi="GHEA Grapalat" w:cs="Sylfaen"/>
          <w:iCs/>
          <w:sz w:val="22"/>
          <w:lang w:val="af-ZA"/>
        </w:rPr>
      </w:pPr>
      <w:r w:rsidRPr="00692EFE">
        <w:rPr>
          <w:rFonts w:ascii="GHEA Grapalat" w:hAnsi="GHEA Grapalat" w:cs="Sylfaen"/>
          <w:iCs/>
          <w:sz w:val="22"/>
          <w:lang w:val="af-ZA"/>
        </w:rPr>
        <w:t>Client "Ar</w:t>
      </w:r>
      <w:r>
        <w:rPr>
          <w:rFonts w:ascii="GHEA Grapalat" w:hAnsi="GHEA Grapalat" w:cs="Sylfaen"/>
          <w:iCs/>
          <w:sz w:val="22"/>
          <w:lang w:val="af-ZA"/>
        </w:rPr>
        <w:t>mavir</w:t>
      </w:r>
      <w:r w:rsidRPr="00692EFE">
        <w:rPr>
          <w:rFonts w:ascii="GHEA Grapalat" w:hAnsi="GHEA Grapalat" w:cs="Sylfaen"/>
          <w:iCs/>
          <w:sz w:val="22"/>
          <w:lang w:val="af-ZA"/>
        </w:rPr>
        <w:t>" water users company</w:t>
      </w:r>
    </w:p>
    <w:p w14:paraId="35D3D1B6" w14:textId="77777777" w:rsidR="004625BB" w:rsidRPr="00692EFE" w:rsidRDefault="004625BB" w:rsidP="004625BB">
      <w:pPr>
        <w:pStyle w:val="BodyText"/>
        <w:ind w:right="-7" w:firstLine="567"/>
        <w:jc w:val="right"/>
        <w:rPr>
          <w:rFonts w:ascii="GHEA Grapalat" w:hAnsi="GHEA Grapalat" w:cs="Sylfaen"/>
          <w:iCs/>
          <w:sz w:val="22"/>
          <w:lang w:val="af-ZA"/>
        </w:rPr>
      </w:pPr>
    </w:p>
    <w:p w14:paraId="1A20FA74"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7E34E49E"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4E336F3E"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263F8274"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6D7C6950" w14:textId="77777777" w:rsidR="004625BB" w:rsidRPr="00692EFE" w:rsidRDefault="004625BB" w:rsidP="004625BB">
      <w:pPr>
        <w:pStyle w:val="BodyText"/>
        <w:spacing w:after="0"/>
        <w:ind w:firstLine="567"/>
        <w:jc w:val="right"/>
        <w:rPr>
          <w:rFonts w:ascii="GHEA Grapalat" w:hAnsi="GHEA Grapalat" w:cs="Sylfaen"/>
          <w:iCs/>
          <w:sz w:val="20"/>
          <w:szCs w:val="20"/>
          <w:lang w:val="af-ZA"/>
        </w:rPr>
      </w:pPr>
    </w:p>
    <w:p w14:paraId="58E125B6" w14:textId="77777777" w:rsidR="004625BB" w:rsidRDefault="004625BB" w:rsidP="004625BB">
      <w:pPr>
        <w:pStyle w:val="BodyText"/>
        <w:spacing w:after="0"/>
        <w:ind w:firstLine="567"/>
        <w:jc w:val="right"/>
        <w:rPr>
          <w:rFonts w:ascii="GHEA Grapalat" w:hAnsi="GHEA Grapalat" w:cs="Times Armenian"/>
          <w:i/>
          <w:sz w:val="20"/>
          <w:szCs w:val="20"/>
          <w:lang w:val="hy-AM"/>
        </w:rPr>
      </w:pPr>
    </w:p>
    <w:p w14:paraId="50709680" w14:textId="77777777"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Հաստատված է</w:t>
      </w:r>
    </w:p>
    <w:p w14:paraId="0A4A8F1C" w14:textId="0EBBAD57"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w:t>
      </w:r>
      <w:r w:rsidR="00CE2B28">
        <w:rPr>
          <w:rFonts w:ascii="GHEA Grapalat" w:hAnsi="GHEA Grapalat" w:cs="Times Armenian"/>
          <w:i/>
          <w:sz w:val="20"/>
          <w:szCs w:val="20"/>
          <w:lang w:val="hy-AM"/>
        </w:rPr>
        <w:t>ԱՐՄ-ՋՕԸ-ԳՀԱՇՁԲ-25/6</w:t>
      </w:r>
      <w:r w:rsidRPr="00927B32">
        <w:rPr>
          <w:rFonts w:ascii="GHEA Grapalat" w:hAnsi="GHEA Grapalat" w:cs="Times Armenian"/>
          <w:i/>
          <w:sz w:val="20"/>
          <w:szCs w:val="20"/>
          <w:lang w:val="hy-AM"/>
        </w:rPr>
        <w:t xml:space="preserve">» ծածկագրով </w:t>
      </w:r>
    </w:p>
    <w:p w14:paraId="6960DA25" w14:textId="77777777"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գնանշման հարցման գնահատող հանձնաժողովի</w:t>
      </w:r>
    </w:p>
    <w:p w14:paraId="439DA764" w14:textId="44ABDF96" w:rsidR="004625BB" w:rsidRPr="00927B32" w:rsidRDefault="004625BB" w:rsidP="004625BB">
      <w:pPr>
        <w:pStyle w:val="BodyText"/>
        <w:spacing w:after="0"/>
        <w:ind w:firstLine="567"/>
        <w:jc w:val="right"/>
        <w:rPr>
          <w:rFonts w:ascii="GHEA Grapalat" w:hAnsi="GHEA Grapalat" w:cs="Times Armenian"/>
          <w:i/>
          <w:sz w:val="20"/>
          <w:szCs w:val="20"/>
          <w:lang w:val="hy-AM"/>
        </w:rPr>
      </w:pPr>
      <w:r w:rsidRPr="00927B32">
        <w:rPr>
          <w:rFonts w:ascii="GHEA Grapalat" w:hAnsi="GHEA Grapalat" w:cs="Times Armenian"/>
          <w:i/>
          <w:sz w:val="20"/>
          <w:szCs w:val="20"/>
          <w:lang w:val="hy-AM"/>
        </w:rPr>
        <w:t xml:space="preserve"> 202</w:t>
      </w:r>
      <w:r w:rsidR="00887D83" w:rsidRPr="00887D83">
        <w:rPr>
          <w:rFonts w:ascii="GHEA Grapalat" w:hAnsi="GHEA Grapalat" w:cs="Times Armenian"/>
          <w:i/>
          <w:sz w:val="20"/>
          <w:szCs w:val="20"/>
          <w:lang w:val="hy-AM"/>
        </w:rPr>
        <w:t>5</w:t>
      </w:r>
      <w:r w:rsidRPr="00927B32">
        <w:rPr>
          <w:rFonts w:ascii="GHEA Grapalat" w:hAnsi="GHEA Grapalat" w:cs="Times Armenian"/>
          <w:i/>
          <w:sz w:val="20"/>
          <w:szCs w:val="20"/>
          <w:lang w:val="hy-AM"/>
        </w:rPr>
        <w:t>թ.</w:t>
      </w:r>
      <w:r>
        <w:rPr>
          <w:rFonts w:ascii="GHEA Grapalat" w:hAnsi="GHEA Grapalat" w:cs="Times Armenian"/>
          <w:i/>
          <w:sz w:val="20"/>
          <w:szCs w:val="20"/>
          <w:lang w:val="hy-AM"/>
        </w:rPr>
        <w:t xml:space="preserve"> </w:t>
      </w:r>
      <w:r w:rsidR="006475E3">
        <w:rPr>
          <w:rFonts w:ascii="GHEA Grapalat" w:hAnsi="GHEA Grapalat" w:cs="Times Armenian"/>
          <w:i/>
          <w:sz w:val="20"/>
          <w:szCs w:val="20"/>
          <w:lang w:val="hy-AM"/>
        </w:rPr>
        <w:t xml:space="preserve">Հունվարի </w:t>
      </w:r>
      <w:r w:rsidR="006475E3" w:rsidRPr="00636115">
        <w:rPr>
          <w:rFonts w:ascii="GHEA Grapalat" w:hAnsi="GHEA Grapalat" w:cs="Times Armenian"/>
          <w:i/>
          <w:sz w:val="20"/>
          <w:szCs w:val="20"/>
          <w:lang w:val="hy-AM"/>
        </w:rPr>
        <w:t>1</w:t>
      </w:r>
      <w:r w:rsidR="0096238E" w:rsidRPr="00E8117A">
        <w:rPr>
          <w:rFonts w:ascii="GHEA Grapalat" w:hAnsi="GHEA Grapalat" w:cs="Times Armenian"/>
          <w:i/>
          <w:sz w:val="20"/>
          <w:szCs w:val="20"/>
          <w:lang w:val="hy-AM"/>
        </w:rPr>
        <w:t>4</w:t>
      </w:r>
      <w:r w:rsidRPr="00927B32">
        <w:rPr>
          <w:rFonts w:ascii="GHEA Grapalat" w:hAnsi="GHEA Grapalat" w:cs="Times Armenian"/>
          <w:i/>
          <w:sz w:val="20"/>
          <w:szCs w:val="20"/>
          <w:lang w:val="hy-AM"/>
        </w:rPr>
        <w:t>-ի  N 1 որոշմամբ</w:t>
      </w:r>
    </w:p>
    <w:p w14:paraId="122B7B07" w14:textId="77777777" w:rsidR="004625BB" w:rsidRPr="00927B32" w:rsidRDefault="004625BB" w:rsidP="004625BB">
      <w:pPr>
        <w:pStyle w:val="BodyText"/>
        <w:ind w:right="-7" w:firstLine="567"/>
        <w:jc w:val="center"/>
        <w:rPr>
          <w:rFonts w:ascii="GHEA Grapalat" w:hAnsi="GHEA Grapalat"/>
          <w:lang w:val="af-ZA"/>
        </w:rPr>
      </w:pPr>
    </w:p>
    <w:p w14:paraId="291B6AE6" w14:textId="77777777" w:rsidR="004625BB" w:rsidRPr="00927B32" w:rsidRDefault="004625BB" w:rsidP="004625BB">
      <w:pPr>
        <w:pStyle w:val="BodyText"/>
        <w:ind w:right="-7" w:firstLine="567"/>
        <w:jc w:val="center"/>
        <w:rPr>
          <w:rFonts w:ascii="GHEA Grapalat" w:hAnsi="GHEA Grapalat"/>
          <w:lang w:val="af-ZA"/>
        </w:rPr>
      </w:pPr>
    </w:p>
    <w:p w14:paraId="1BE0CB9B" w14:textId="77777777" w:rsidR="004625BB" w:rsidRPr="00927B32" w:rsidRDefault="004625BB" w:rsidP="004625BB">
      <w:pPr>
        <w:pStyle w:val="BodyText"/>
        <w:ind w:right="-7" w:firstLine="567"/>
        <w:jc w:val="center"/>
        <w:rPr>
          <w:rFonts w:ascii="GHEA Grapalat" w:hAnsi="GHEA Grapalat"/>
          <w:lang w:val="af-ZA"/>
        </w:rPr>
      </w:pPr>
    </w:p>
    <w:p w14:paraId="19EFA8D1" w14:textId="77777777" w:rsidR="004625BB" w:rsidRPr="00927B32" w:rsidRDefault="004625BB" w:rsidP="004625BB">
      <w:pPr>
        <w:pStyle w:val="BodyText"/>
        <w:ind w:right="-7" w:firstLine="567"/>
        <w:jc w:val="center"/>
        <w:rPr>
          <w:rFonts w:ascii="GHEA Grapalat" w:hAnsi="GHEA Grapalat"/>
          <w:lang w:val="af-ZA"/>
        </w:rPr>
      </w:pPr>
    </w:p>
    <w:p w14:paraId="1A2C138C" w14:textId="77777777" w:rsidR="004625BB" w:rsidRPr="00927B32" w:rsidRDefault="004625BB" w:rsidP="004625BB">
      <w:pPr>
        <w:pStyle w:val="BodyText"/>
        <w:ind w:right="-7" w:firstLine="567"/>
        <w:jc w:val="center"/>
        <w:rPr>
          <w:rFonts w:ascii="GHEA Grapalat" w:hAnsi="GHEA Grapalat"/>
          <w:lang w:val="af-ZA"/>
        </w:rPr>
      </w:pPr>
    </w:p>
    <w:p w14:paraId="27F6AF7D" w14:textId="77777777" w:rsidR="004625BB" w:rsidRPr="00927B32" w:rsidRDefault="004625BB" w:rsidP="004625BB">
      <w:pPr>
        <w:pStyle w:val="BodyText"/>
        <w:tabs>
          <w:tab w:val="left" w:pos="5968"/>
        </w:tabs>
        <w:ind w:right="-7" w:firstLine="567"/>
        <w:jc w:val="center"/>
        <w:rPr>
          <w:rFonts w:ascii="GHEA Grapalat" w:hAnsi="GHEA Grapalat"/>
          <w:b/>
          <w:bCs/>
          <w:iCs/>
          <w:lang w:val="af-ZA"/>
        </w:rPr>
      </w:pPr>
      <w:r w:rsidRPr="00927B32">
        <w:rPr>
          <w:rFonts w:ascii="GHEA Grapalat" w:hAnsi="GHEA Grapalat" w:cs="Times Armenian"/>
          <w:b/>
          <w:bCs/>
          <w:iCs/>
          <w:lang w:val="af-ZA"/>
        </w:rPr>
        <w:t>«</w:t>
      </w:r>
      <w:r>
        <w:rPr>
          <w:rFonts w:ascii="GHEA Grapalat" w:hAnsi="GHEA Grapalat" w:cs="Times Armenian"/>
          <w:b/>
          <w:bCs/>
          <w:iCs/>
          <w:lang w:val="af-ZA"/>
        </w:rPr>
        <w:t>ԱՐՄԱՎԻՐ</w:t>
      </w:r>
      <w:r w:rsidRPr="00927B32">
        <w:rPr>
          <w:rFonts w:ascii="GHEA Grapalat" w:hAnsi="GHEA Grapalat" w:cs="Times Armenian"/>
          <w:b/>
          <w:bCs/>
          <w:iCs/>
          <w:lang w:val="af-ZA"/>
        </w:rPr>
        <w:t xml:space="preserve">» ՋՐՕԳՏԱԳՈՐԾՈՂՆԵՐԻ ԸՆԿԵՐՈՒԹՅՈՒՆ  </w:t>
      </w:r>
    </w:p>
    <w:p w14:paraId="3DB708C8" w14:textId="77777777" w:rsidR="004625BB" w:rsidRPr="00927B32" w:rsidRDefault="004625BB" w:rsidP="004625BB">
      <w:pPr>
        <w:pStyle w:val="BodyText"/>
        <w:tabs>
          <w:tab w:val="left" w:pos="5968"/>
        </w:tabs>
        <w:ind w:right="-7" w:firstLine="567"/>
        <w:rPr>
          <w:rFonts w:ascii="GHEA Grapalat" w:hAnsi="GHEA Grapalat"/>
          <w:lang w:val="af-ZA"/>
        </w:rPr>
      </w:pPr>
      <w:r w:rsidRPr="00927B32">
        <w:rPr>
          <w:rFonts w:ascii="GHEA Grapalat" w:hAnsi="GHEA Grapalat"/>
          <w:lang w:val="af-ZA"/>
        </w:rPr>
        <w:tab/>
      </w:r>
    </w:p>
    <w:p w14:paraId="31D8A73D" w14:textId="77777777" w:rsidR="004625BB" w:rsidRPr="00927B32" w:rsidRDefault="004625BB" w:rsidP="004625BB">
      <w:pPr>
        <w:pStyle w:val="BodyText"/>
        <w:ind w:right="-7" w:firstLine="567"/>
        <w:jc w:val="center"/>
        <w:rPr>
          <w:rFonts w:ascii="GHEA Grapalat" w:hAnsi="GHEA Grapalat"/>
          <w:lang w:val="af-ZA"/>
        </w:rPr>
      </w:pPr>
    </w:p>
    <w:p w14:paraId="5F94AD0B" w14:textId="77777777" w:rsidR="004625BB" w:rsidRPr="00927B32" w:rsidRDefault="004625BB" w:rsidP="004625BB">
      <w:pPr>
        <w:pStyle w:val="BodyText"/>
        <w:ind w:right="-7" w:firstLine="567"/>
        <w:jc w:val="center"/>
        <w:rPr>
          <w:rFonts w:ascii="GHEA Grapalat" w:hAnsi="GHEA Grapalat"/>
          <w:lang w:val="af-ZA"/>
        </w:rPr>
      </w:pPr>
    </w:p>
    <w:p w14:paraId="65BF6FB0" w14:textId="77777777" w:rsidR="004625BB" w:rsidRPr="00927B32" w:rsidRDefault="004625BB" w:rsidP="004625BB">
      <w:pPr>
        <w:pStyle w:val="BodyText"/>
        <w:ind w:right="-7" w:firstLine="567"/>
        <w:jc w:val="center"/>
        <w:rPr>
          <w:rFonts w:ascii="GHEA Grapalat" w:hAnsi="GHEA Grapalat"/>
          <w:lang w:val="af-ZA"/>
        </w:rPr>
      </w:pPr>
    </w:p>
    <w:p w14:paraId="7C2C93F7" w14:textId="77777777" w:rsidR="004625BB" w:rsidRPr="00927B32" w:rsidRDefault="004625BB" w:rsidP="004625BB">
      <w:pPr>
        <w:pStyle w:val="BodyText"/>
        <w:ind w:right="-7" w:firstLine="567"/>
        <w:jc w:val="center"/>
        <w:rPr>
          <w:rFonts w:ascii="GHEA Grapalat" w:hAnsi="GHEA Grapalat"/>
          <w:lang w:val="af-ZA"/>
        </w:rPr>
      </w:pPr>
    </w:p>
    <w:p w14:paraId="5535738C" w14:textId="77777777" w:rsidR="004625BB" w:rsidRPr="00927B32" w:rsidRDefault="004625BB" w:rsidP="004625BB">
      <w:pPr>
        <w:pStyle w:val="BodyText"/>
        <w:ind w:right="-7" w:firstLine="567"/>
        <w:jc w:val="center"/>
        <w:rPr>
          <w:rFonts w:ascii="GHEA Grapalat" w:hAnsi="GHEA Grapalat" w:cs="Sylfaen"/>
          <w:lang w:val="af-ZA"/>
        </w:rPr>
      </w:pPr>
      <w:r w:rsidRPr="00927B32">
        <w:rPr>
          <w:rFonts w:ascii="GHEA Grapalat" w:hAnsi="GHEA Grapalat" w:cs="Sylfaen"/>
        </w:rPr>
        <w:t>Հ</w:t>
      </w:r>
      <w:r w:rsidRPr="00927B32">
        <w:rPr>
          <w:rFonts w:ascii="GHEA Grapalat" w:hAnsi="GHEA Grapalat" w:cs="Times Armenian"/>
          <w:lang w:val="af-ZA"/>
        </w:rPr>
        <w:t xml:space="preserve"> </w:t>
      </w:r>
      <w:r w:rsidRPr="00927B32">
        <w:rPr>
          <w:rFonts w:ascii="GHEA Grapalat" w:hAnsi="GHEA Grapalat" w:cs="Sylfaen"/>
        </w:rPr>
        <w:t>Ր</w:t>
      </w:r>
      <w:r w:rsidRPr="00927B32">
        <w:rPr>
          <w:rFonts w:ascii="GHEA Grapalat" w:hAnsi="GHEA Grapalat" w:cs="Times Armenian"/>
          <w:lang w:val="af-ZA"/>
        </w:rPr>
        <w:t xml:space="preserve"> </w:t>
      </w:r>
      <w:r w:rsidRPr="00927B32">
        <w:rPr>
          <w:rFonts w:ascii="GHEA Grapalat" w:hAnsi="GHEA Grapalat" w:cs="Sylfaen"/>
        </w:rPr>
        <w:t>Ա</w:t>
      </w:r>
      <w:r w:rsidRPr="00927B32">
        <w:rPr>
          <w:rFonts w:ascii="GHEA Grapalat" w:hAnsi="GHEA Grapalat" w:cs="Times Armenian"/>
          <w:lang w:val="af-ZA"/>
        </w:rPr>
        <w:t xml:space="preserve"> </w:t>
      </w:r>
      <w:r w:rsidRPr="00927B32">
        <w:rPr>
          <w:rFonts w:ascii="GHEA Grapalat" w:hAnsi="GHEA Grapalat" w:cs="Sylfaen"/>
        </w:rPr>
        <w:t>Վ</w:t>
      </w:r>
      <w:r w:rsidRPr="00927B32">
        <w:rPr>
          <w:rFonts w:ascii="GHEA Grapalat" w:hAnsi="GHEA Grapalat" w:cs="Times Armenian"/>
          <w:lang w:val="af-ZA"/>
        </w:rPr>
        <w:t xml:space="preserve"> </w:t>
      </w:r>
      <w:r w:rsidRPr="00927B32">
        <w:rPr>
          <w:rFonts w:ascii="GHEA Grapalat" w:hAnsi="GHEA Grapalat" w:cs="Sylfaen"/>
        </w:rPr>
        <w:t>Ե</w:t>
      </w:r>
      <w:r w:rsidRPr="00927B32">
        <w:rPr>
          <w:rFonts w:ascii="GHEA Grapalat" w:hAnsi="GHEA Grapalat" w:cs="Times Armenian"/>
          <w:lang w:val="af-ZA"/>
        </w:rPr>
        <w:t xml:space="preserve"> </w:t>
      </w:r>
      <w:r w:rsidRPr="00927B32">
        <w:rPr>
          <w:rFonts w:ascii="GHEA Grapalat" w:hAnsi="GHEA Grapalat" w:cs="Sylfaen"/>
        </w:rPr>
        <w:t>Ր</w:t>
      </w:r>
    </w:p>
    <w:p w14:paraId="7E9EB5C5" w14:textId="77777777" w:rsidR="004625BB" w:rsidRPr="00927B32" w:rsidRDefault="004625BB" w:rsidP="004625BB">
      <w:pPr>
        <w:pStyle w:val="BodyText"/>
        <w:ind w:right="-7" w:firstLine="567"/>
        <w:jc w:val="center"/>
        <w:rPr>
          <w:rFonts w:ascii="GHEA Grapalat" w:hAnsi="GHEA Grapalat" w:cs="Sylfaen"/>
          <w:lang w:val="af-ZA"/>
        </w:rPr>
      </w:pPr>
    </w:p>
    <w:p w14:paraId="29B046B2" w14:textId="77777777" w:rsidR="004625BB" w:rsidRPr="00927B32" w:rsidRDefault="004625BB" w:rsidP="004625BB">
      <w:pPr>
        <w:pStyle w:val="BodyText"/>
        <w:ind w:right="-7" w:firstLine="567"/>
        <w:jc w:val="center"/>
        <w:rPr>
          <w:rFonts w:ascii="GHEA Grapalat" w:hAnsi="GHEA Grapalat" w:cs="Sylfaen"/>
          <w:lang w:val="af-ZA"/>
        </w:rPr>
      </w:pPr>
    </w:p>
    <w:p w14:paraId="6A94E584" w14:textId="5DCEA776" w:rsidR="004625BB" w:rsidRPr="00927B32" w:rsidRDefault="004625BB" w:rsidP="004625BB">
      <w:pPr>
        <w:pStyle w:val="BodyText"/>
        <w:tabs>
          <w:tab w:val="left" w:pos="5968"/>
        </w:tabs>
        <w:ind w:right="-7" w:firstLine="567"/>
        <w:jc w:val="center"/>
        <w:rPr>
          <w:rFonts w:ascii="GHEA Grapalat" w:hAnsi="GHEA Grapalat" w:cs="Times Armenian"/>
          <w:b/>
          <w:bCs/>
          <w:iCs/>
          <w:lang w:val="af-ZA"/>
        </w:rPr>
      </w:pPr>
      <w:r w:rsidRPr="00927B32">
        <w:rPr>
          <w:rFonts w:ascii="GHEA Grapalat" w:hAnsi="GHEA Grapalat" w:cs="Times Armenian"/>
          <w:b/>
          <w:bCs/>
          <w:iCs/>
          <w:lang w:val="af-ZA"/>
        </w:rPr>
        <w:t>«</w:t>
      </w:r>
      <w:r>
        <w:rPr>
          <w:rFonts w:ascii="GHEA Grapalat" w:hAnsi="GHEA Grapalat" w:cs="Times Armenian"/>
          <w:b/>
          <w:bCs/>
          <w:iCs/>
          <w:lang w:val="af-ZA"/>
        </w:rPr>
        <w:t>ԱՐՄԱՎԻՐ</w:t>
      </w:r>
      <w:r w:rsidRPr="00927B32">
        <w:rPr>
          <w:rFonts w:ascii="GHEA Grapalat" w:hAnsi="GHEA Grapalat" w:cs="Times Armenian"/>
          <w:b/>
          <w:bCs/>
          <w:iCs/>
          <w:lang w:val="af-ZA"/>
        </w:rPr>
        <w:t>» ՋՐՕԳՏԱԳՈՐԾՈՂՆԵՐԻ ԸՆԿԵՐՈՒԹՅ</w:t>
      </w:r>
      <w:r w:rsidRPr="00927B32">
        <w:rPr>
          <w:rFonts w:ascii="GHEA Grapalat" w:hAnsi="GHEA Grapalat" w:cs="Times Armenian"/>
          <w:b/>
          <w:bCs/>
          <w:iCs/>
          <w:lang w:val="hy-AM"/>
        </w:rPr>
        <w:t>ԱՆ</w:t>
      </w:r>
      <w:r w:rsidRPr="00927B32">
        <w:rPr>
          <w:rFonts w:ascii="GHEA Grapalat" w:hAnsi="GHEA Grapalat" w:cs="Times Armenian"/>
          <w:b/>
          <w:bCs/>
          <w:iCs/>
          <w:lang w:val="af-ZA"/>
        </w:rPr>
        <w:t xml:space="preserve"> ԿԱՐԻՔՆԵՐԻ ՀԱ</w:t>
      </w:r>
      <w:r w:rsidR="00F36C6A" w:rsidRPr="00927B32">
        <w:rPr>
          <w:rFonts w:ascii="GHEA Grapalat" w:hAnsi="GHEA Grapalat" w:cs="Times Armenian"/>
          <w:b/>
          <w:bCs/>
          <w:iCs/>
          <w:lang w:val="af-ZA"/>
        </w:rPr>
        <w:t xml:space="preserve">ՄԱՐ` </w:t>
      </w:r>
      <w:r w:rsidR="00887D83">
        <w:rPr>
          <w:rFonts w:ascii="GHEA Grapalat" w:hAnsi="GHEA Grapalat" w:cs="Times Armenian"/>
          <w:b/>
          <w:bCs/>
          <w:iCs/>
          <w:lang w:val="hy-AM"/>
        </w:rPr>
        <w:t>ՋՐԹՈՂ ՓԱԿԱՆՆԵՐԻ ՊԱՏՐԱՍՏՄԱՆ</w:t>
      </w:r>
      <w:r w:rsidR="00F36C6A" w:rsidRPr="00927B32">
        <w:rPr>
          <w:rFonts w:ascii="GHEA Grapalat" w:hAnsi="GHEA Grapalat" w:cs="Times Armenian"/>
          <w:b/>
          <w:bCs/>
          <w:iCs/>
          <w:lang w:val="hy-AM"/>
        </w:rPr>
        <w:t xml:space="preserve"> ԱՇԽԱՏԱՆՔՆԵՐԻ</w:t>
      </w:r>
      <w:r w:rsidR="00F36C6A" w:rsidRPr="00927B32">
        <w:rPr>
          <w:rFonts w:ascii="GHEA Grapalat" w:hAnsi="GHEA Grapalat" w:cs="Times Armenian"/>
          <w:b/>
          <w:bCs/>
          <w:iCs/>
          <w:lang w:val="af-ZA"/>
        </w:rPr>
        <w:t xml:space="preserve"> ՁԵՌՔԲԵՐՄԱՆ ՆՊԱՏԱԿՈՎ  ՀԱՅՏԱՐԱՐՎԱԾ </w:t>
      </w:r>
      <w:r w:rsidRPr="00927B32">
        <w:rPr>
          <w:rFonts w:ascii="GHEA Grapalat" w:hAnsi="GHEA Grapalat" w:cs="Times Armenian"/>
          <w:b/>
          <w:bCs/>
          <w:iCs/>
          <w:lang w:val="af-ZA"/>
        </w:rPr>
        <w:t>ԳՆԱՆՇՄԱՆ ՀԱՐՑՄԱՆ</w:t>
      </w: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3DB28EC0" w14:textId="51909AAE" w:rsidR="00096865" w:rsidRPr="00E6597C" w:rsidRDefault="00F36C6A" w:rsidP="00EF3662">
      <w:pPr>
        <w:ind w:firstLine="567"/>
        <w:jc w:val="center"/>
        <w:rPr>
          <w:rFonts w:ascii="GHEA Grapalat" w:hAnsi="GHEA Grapalat"/>
          <w:i/>
          <w:sz w:val="20"/>
          <w:lang w:val="af-ZA"/>
        </w:rPr>
      </w:pPr>
      <w:r w:rsidRPr="00F36C6A">
        <w:rPr>
          <w:rFonts w:ascii="GHEA Grapalat" w:hAnsi="GHEA Grapalat"/>
          <w:b/>
          <w:sz w:val="20"/>
          <w:lang w:val="af-ZA"/>
        </w:rPr>
        <w:t xml:space="preserve">«ԱՐՄԱՎԻՐ» ՋՐՕԳՏԱԳՈՐԾՈՂՆԵՐԻ ԸՆԿԵՐՈՒԹՅԱՆ ԿԱՐԻՔՆԵՐԻ ՀԱՄԱՐ` </w:t>
      </w:r>
      <w:r w:rsidR="00887D83">
        <w:rPr>
          <w:rFonts w:ascii="GHEA Grapalat" w:hAnsi="GHEA Grapalat"/>
          <w:b/>
          <w:sz w:val="20"/>
          <w:lang w:val="af-ZA"/>
        </w:rPr>
        <w:t>ՋՐԹՈՂ ՓԱԿԱՆՆԵՐԻ ՊԱՏՐԱՍՏՄԱՆ</w:t>
      </w:r>
      <w:r w:rsidRPr="00F36C6A">
        <w:rPr>
          <w:rFonts w:ascii="GHEA Grapalat" w:hAnsi="GHEA Grapalat"/>
          <w:b/>
          <w:sz w:val="20"/>
          <w:lang w:val="af-ZA"/>
        </w:rPr>
        <w:t xml:space="preserve"> ԱՇԽԱՏԱՆՔՆԵՐԻ ՁԵՌՔԲԵՐՄԱՆ ՆՊԱՏԱԿՈՎ  ՀԱՅՏԱՐԱՐՎԱԾ ԳՆԱՆՇՄԱՆ ՀԱՐՑՄԱՆ</w:t>
      </w:r>
      <w:r w:rsidR="00160AE4" w:rsidRPr="00E6597C">
        <w:rPr>
          <w:rFonts w:ascii="GHEA Grapalat" w:hAnsi="GHEA Grapalat"/>
          <w:b/>
          <w:sz w:val="20"/>
          <w:lang w:val="af-ZA"/>
        </w:rPr>
        <w:t xml:space="preserve">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r w:rsidRPr="00E6597C">
        <w:rPr>
          <w:rFonts w:ascii="GHEA Grapalat" w:hAnsi="GHEA Grapalat" w:cs="Times Armenian"/>
          <w:b/>
          <w:sz w:val="20"/>
          <w:szCs w:val="22"/>
          <w:lang w:val="af-ZA"/>
        </w:rPr>
        <w:t>.</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D72D8A">
        <w:rPr>
          <w:rFonts w:ascii="GHEA Grapalat" w:hAnsi="GHEA Grapalat" w:cs="Sylfaen"/>
          <w:sz w:val="20"/>
          <w:lang w:val="hy-AM"/>
        </w:rPr>
        <w:t>այտերի</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բացումը</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գնահատումը</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և</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արդյունքների</w:t>
      </w:r>
      <w:r w:rsidR="00AF7BE8" w:rsidRPr="00E6597C">
        <w:rPr>
          <w:rFonts w:ascii="GHEA Grapalat" w:hAnsi="GHEA Grapalat" w:cs="Sylfaen"/>
          <w:sz w:val="20"/>
          <w:lang w:val="af-ZA"/>
        </w:rPr>
        <w:t xml:space="preserve"> </w:t>
      </w:r>
      <w:r w:rsidR="00AF7BE8" w:rsidRPr="00D72D8A">
        <w:rPr>
          <w:rFonts w:ascii="GHEA Grapalat" w:hAnsi="GHEA Grapalat" w:cs="Sylfaen"/>
          <w:sz w:val="20"/>
          <w:lang w:val="hy-AM"/>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4E101FED"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181855">
        <w:rPr>
          <w:rFonts w:ascii="GHEA Grapalat" w:hAnsi="GHEA Grapalat" w:cs="Sylfaen"/>
          <w:b/>
          <w:sz w:val="20"/>
        </w:rPr>
        <w:t>ԳՆԱՆՇՄԱՆ</w:t>
      </w:r>
      <w:r w:rsidR="00181855" w:rsidRPr="00D72D8A">
        <w:rPr>
          <w:rFonts w:ascii="GHEA Grapalat" w:hAnsi="GHEA Grapalat" w:cs="Sylfaen"/>
          <w:b/>
          <w:sz w:val="20"/>
          <w:lang w:val="af-ZA"/>
        </w:rPr>
        <w:t xml:space="preserve"> </w:t>
      </w:r>
      <w:proofErr w:type="gramStart"/>
      <w:r w:rsidR="00181855">
        <w:rPr>
          <w:rFonts w:ascii="GHEA Grapalat" w:hAnsi="GHEA Grapalat" w:cs="Sylfaen"/>
          <w:b/>
          <w:sz w:val="20"/>
        </w:rPr>
        <w:t>ՀԱՐՑՄԱՆ</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7B5CF4D6"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CE2B28">
        <w:rPr>
          <w:rFonts w:ascii="GHEA Grapalat" w:hAnsi="GHEA Grapalat" w:cs="Times Armenian"/>
          <w:sz w:val="20"/>
          <w:lang w:val="af-ZA"/>
        </w:rPr>
        <w:t>ԱՐՄ-ՋՕԸ-ԳՀԱՇՁԲ-25/6</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181855">
        <w:rPr>
          <w:rFonts w:ascii="GHEA Grapalat" w:hAnsi="GHEA Grapalat" w:cs="Sylfaen"/>
          <w:sz w:val="20"/>
        </w:rPr>
        <w:t>գնանշման</w:t>
      </w:r>
      <w:r w:rsidR="00181855" w:rsidRPr="00181855">
        <w:rPr>
          <w:rFonts w:ascii="GHEA Grapalat" w:hAnsi="GHEA Grapalat" w:cs="Sylfaen"/>
          <w:sz w:val="20"/>
          <w:lang w:val="af-ZA"/>
        </w:rPr>
        <w:t xml:space="preserve"> </w:t>
      </w:r>
      <w:r w:rsidR="00181855">
        <w:rPr>
          <w:rFonts w:ascii="GHEA Grapalat" w:hAnsi="GHEA Grapalat" w:cs="Sylfaen"/>
          <w:sz w:val="20"/>
        </w:rPr>
        <w:t>հարցման</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1A670326" w:rsidR="00096865" w:rsidRPr="00E6597C" w:rsidRDefault="00096865" w:rsidP="00EF3662">
      <w:pPr>
        <w:ind w:firstLine="567"/>
        <w:jc w:val="both"/>
        <w:rPr>
          <w:rFonts w:ascii="GHEA Grapalat" w:hAnsi="GHEA Grapalat"/>
          <w:sz w:val="20"/>
          <w:lang w:val="af-ZA"/>
        </w:rPr>
      </w:pPr>
      <w:proofErr w:type="gramStart"/>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proofErr w:type="gramEnd"/>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843BC9" w:rsidRPr="00843BC9">
        <w:rPr>
          <w:rFonts w:ascii="GHEA Grapalat" w:hAnsi="GHEA Grapalat"/>
          <w:sz w:val="20"/>
          <w:lang w:val="af-ZA"/>
        </w:rPr>
        <w:t>«Արմավիր» ՋՕԸ-</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5EAD0630"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4D45C0" w:rsidRPr="00E27C46">
        <w:rPr>
          <w:rFonts w:ascii="GHEA Grapalat" w:hAnsi="GHEA Grapalat"/>
        </w:rPr>
        <w:t>alis.nikolayan@mail.ru</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111DCDB6" w:rsidR="00096865" w:rsidRPr="00E6597C" w:rsidRDefault="00845AA5" w:rsidP="00EF3662">
      <w:pPr>
        <w:pStyle w:val="Heading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B83CC0" w:rsidRPr="00B83CC0">
        <w:rPr>
          <w:rFonts w:ascii="GHEA Grapalat" w:hAnsi="GHEA Grapalat" w:cs="Sylfaen"/>
          <w:i w:val="0"/>
          <w:lang w:val="af-ZA"/>
        </w:rPr>
        <w:t>«Արմավիր» ՋՕԸ-</w:t>
      </w:r>
      <w:r w:rsidR="00B83CC0">
        <w:rPr>
          <w:rFonts w:ascii="GHEA Grapalat" w:hAnsi="GHEA Grapalat" w:cs="Sylfaen"/>
          <w:i w:val="0"/>
          <w:lang w:val="hy-AM"/>
        </w:rPr>
        <w:t xml:space="preserve">ի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887D83">
        <w:rPr>
          <w:rFonts w:ascii="GHEA Grapalat" w:hAnsi="GHEA Grapalat"/>
          <w:i w:val="0"/>
          <w:lang w:val="af-ZA"/>
        </w:rPr>
        <w:t>ջրթող փականների պատրաստման</w:t>
      </w:r>
      <w:r w:rsidR="005A795A" w:rsidRPr="005A795A">
        <w:rPr>
          <w:rFonts w:ascii="GHEA Grapalat" w:hAnsi="GHEA Grapalat"/>
          <w:i w:val="0"/>
          <w:lang w:val="af-ZA"/>
        </w:rPr>
        <w:t xml:space="preserve"> աշխատանքների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887D83">
        <w:rPr>
          <w:rFonts w:ascii="GHEA Grapalat" w:hAnsi="GHEA Grapalat"/>
          <w:i w:val="0"/>
          <w:lang w:val="hy-AM"/>
        </w:rPr>
        <w:t>է</w:t>
      </w:r>
      <w:r w:rsidR="00096865" w:rsidRPr="00E6597C">
        <w:rPr>
          <w:rFonts w:ascii="GHEA Grapalat" w:hAnsi="GHEA Grapalat"/>
          <w:i w:val="0"/>
          <w:lang w:val="af-ZA"/>
        </w:rPr>
        <w:t xml:space="preserve"> </w:t>
      </w:r>
      <w:r w:rsidR="00887D83">
        <w:rPr>
          <w:rFonts w:ascii="GHEA Grapalat" w:hAnsi="GHEA Grapalat"/>
          <w:i w:val="0"/>
          <w:lang w:val="hy-AM"/>
        </w:rPr>
        <w:t>1</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943D3B" w:rsidRPr="00181855" w14:paraId="5E891B7B" w14:textId="77777777" w:rsidTr="00E22E7D">
        <w:trPr>
          <w:trHeight w:val="442"/>
        </w:trPr>
        <w:tc>
          <w:tcPr>
            <w:tcW w:w="1843" w:type="dxa"/>
            <w:vAlign w:val="center"/>
          </w:tcPr>
          <w:p w14:paraId="35B4A7E9" w14:textId="77777777" w:rsidR="00943D3B" w:rsidRPr="00E6597C" w:rsidRDefault="00943D3B" w:rsidP="00943D3B">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34962D76" w:rsidR="00943D3B" w:rsidRPr="00943D3B" w:rsidRDefault="00887D83" w:rsidP="00943D3B">
            <w:pPr>
              <w:pStyle w:val="BodyTextIndent2"/>
              <w:spacing w:line="240" w:lineRule="auto"/>
              <w:ind w:firstLine="0"/>
              <w:jc w:val="center"/>
              <w:rPr>
                <w:rFonts w:ascii="GHEA Grapalat" w:hAnsi="GHEA Grapalat"/>
                <w:sz w:val="16"/>
              </w:rPr>
            </w:pPr>
            <w:r>
              <w:rPr>
                <w:rFonts w:ascii="GHEA Grapalat" w:hAnsi="GHEA Grapalat"/>
                <w:color w:val="000000"/>
                <w:lang w:val="hy-AM"/>
              </w:rPr>
              <w:t>1370000</w:t>
            </w:r>
          </w:p>
        </w:tc>
        <w:tc>
          <w:tcPr>
            <w:tcW w:w="6806" w:type="dxa"/>
          </w:tcPr>
          <w:p w14:paraId="36185531" w14:textId="12A19228" w:rsidR="00943D3B" w:rsidRPr="00943D3B" w:rsidRDefault="00887D83" w:rsidP="00943D3B">
            <w:pPr>
              <w:pStyle w:val="BodyTextIndent2"/>
              <w:spacing w:line="240" w:lineRule="auto"/>
              <w:ind w:firstLine="0"/>
              <w:jc w:val="left"/>
              <w:rPr>
                <w:rFonts w:ascii="GHEA Grapalat" w:hAnsi="GHEA Grapalat"/>
                <w:color w:val="000000"/>
                <w:lang w:val="hy-AM"/>
              </w:rPr>
            </w:pPr>
            <w:r>
              <w:rPr>
                <w:rFonts w:ascii="GHEA Grapalat" w:hAnsi="GHEA Grapalat"/>
                <w:color w:val="000000"/>
                <w:lang w:val="hy-AM"/>
              </w:rPr>
              <w:t>Ջրթող փականների պատրաստման</w:t>
            </w:r>
            <w:r w:rsidR="00943D3B" w:rsidRPr="00943D3B">
              <w:rPr>
                <w:rFonts w:ascii="GHEA Grapalat" w:hAnsi="GHEA Grapalat"/>
                <w:color w:val="000000"/>
                <w:lang w:val="hy-AM"/>
              </w:rPr>
              <w:t xml:space="preserve"> աշխատանքներ</w:t>
            </w:r>
          </w:p>
        </w:tc>
      </w:tr>
    </w:tbl>
    <w:p w14:paraId="0D7A0EDB" w14:textId="77777777"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lastRenderedPageBreak/>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3F69809B"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proofErr w:type="gramStart"/>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proofErr w:type="gramEnd"/>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05207503"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552C17F0"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2F56CCE6"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181855">
        <w:rPr>
          <w:rFonts w:ascii="GHEA Grapalat" w:hAnsi="GHEA Grapalat" w:cs="Sylfaen"/>
          <w:szCs w:val="24"/>
          <w:lang w:val="hy-AM"/>
        </w:rPr>
        <w:t>գնանշման հարցման</w:t>
      </w:r>
      <w:r w:rsidR="00AE26C8" w:rsidRPr="00E6597C">
        <w:rPr>
          <w:rFonts w:ascii="GHEA Grapalat" w:hAnsi="GHEA Grapalat" w:cs="Sylfaen"/>
          <w:szCs w:val="24"/>
          <w:lang w:val="hy-AM"/>
        </w:rPr>
        <w:t xml:space="preserve">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4F9C9773"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73C9C" w:rsidRPr="00927B32">
        <w:rPr>
          <w:rFonts w:ascii="GHEA Grapalat" w:hAnsi="GHEA Grapalat" w:cs="Sylfaen"/>
          <w:szCs w:val="24"/>
          <w:lang w:val="hy-AM"/>
        </w:rPr>
        <w:t>«7»</w:t>
      </w:r>
      <w:r w:rsidR="00D73C9C">
        <w:rPr>
          <w:rFonts w:ascii="GHEA Grapalat" w:hAnsi="GHEA Grapalat" w:cs="Sylfaen"/>
          <w:szCs w:val="24"/>
          <w:lang w:val="hy-AM"/>
        </w:rPr>
        <w:t>-</w:t>
      </w:r>
      <w:r w:rsidR="00D73C9C" w:rsidRPr="00927B32">
        <w:rPr>
          <w:rFonts w:ascii="GHEA Grapalat" w:hAnsi="GHEA Grapalat" w:cs="Sylfaen"/>
          <w:szCs w:val="24"/>
          <w:lang w:val="hy-AM"/>
        </w:rPr>
        <w:t>րդ օրվա ժամը «</w:t>
      </w:r>
      <w:r w:rsidR="001D3E89">
        <w:rPr>
          <w:rFonts w:ascii="GHEA Grapalat" w:hAnsi="GHEA Grapalat" w:cs="Sylfaen"/>
          <w:szCs w:val="24"/>
          <w:lang w:val="hy-AM"/>
        </w:rPr>
        <w:t>12:00</w:t>
      </w:r>
      <w:r w:rsidR="00D73C9C" w:rsidRPr="00927B32">
        <w:rPr>
          <w:rFonts w:ascii="GHEA Grapalat" w:hAnsi="GHEA Grapalat" w:cs="Sylfaen"/>
          <w:szCs w:val="24"/>
          <w:lang w:val="hy-AM"/>
        </w:rPr>
        <w:t xml:space="preserve">»-ն, </w:t>
      </w:r>
      <w:r w:rsidR="00D73C9C">
        <w:rPr>
          <w:rFonts w:ascii="GHEA Grapalat" w:hAnsi="GHEA Grapalat"/>
        </w:rPr>
        <w:t xml:space="preserve">ՀՀ, Արմավիրի </w:t>
      </w:r>
      <w:r w:rsidR="00D73C9C" w:rsidRPr="00D73C9C">
        <w:rPr>
          <w:rFonts w:ascii="GHEA Grapalat" w:hAnsi="GHEA Grapalat" w:cs="Sylfaen"/>
          <w:szCs w:val="24"/>
          <w:lang w:val="hy-AM"/>
        </w:rPr>
        <w:t xml:space="preserve">մարզ, գ. Սարդարապատ, Աբովյան 72 </w:t>
      </w:r>
      <w:r w:rsidR="00D73C9C" w:rsidRPr="00927B32">
        <w:rPr>
          <w:rFonts w:ascii="GHEA Grapalat" w:hAnsi="GHEA Grapalat" w:cs="Sylfaen"/>
          <w:szCs w:val="24"/>
          <w:lang w:val="hy-AM"/>
        </w:rPr>
        <w:t xml:space="preserve"> հասցեով:</w:t>
      </w:r>
    </w:p>
    <w:p w14:paraId="5BA91ACF" w14:textId="724B9D91"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73C9C" w:rsidRPr="00D73C9C">
        <w:rPr>
          <w:rFonts w:ascii="GHEA Grapalat" w:hAnsi="GHEA Grapalat" w:cs="Sylfaen"/>
          <w:szCs w:val="24"/>
          <w:lang w:val="hy-AM"/>
        </w:rPr>
        <w:t>Ա</w:t>
      </w:r>
      <w:r w:rsidR="00D73C9C" w:rsidRPr="00D73C9C">
        <w:rPr>
          <w:rFonts w:ascii="Cambria Math" w:hAnsi="Cambria Math" w:cs="Cambria Math"/>
          <w:szCs w:val="24"/>
          <w:lang w:val="hy-AM"/>
        </w:rPr>
        <w:t>․</w:t>
      </w:r>
      <w:r w:rsidR="00D73C9C" w:rsidRPr="00D73C9C">
        <w:rPr>
          <w:rFonts w:ascii="GHEA Grapalat" w:hAnsi="GHEA Grapalat" w:cs="Sylfaen"/>
          <w:szCs w:val="24"/>
          <w:lang w:val="hy-AM"/>
        </w:rPr>
        <w:t xml:space="preserve"> Նիկոլայանը</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3"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lastRenderedPageBreak/>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0EBED17F"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4"/>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2C5BB499" w:rsidR="00EC6281" w:rsidRPr="004605D7" w:rsidRDefault="00E326DD" w:rsidP="00E976BC">
      <w:pPr>
        <w:ind w:firstLine="567"/>
        <w:jc w:val="both"/>
        <w:rPr>
          <w:rFonts w:ascii="GHEA Grapalat" w:hAnsi="GHEA Grapalat" w:cs="Sylfaen"/>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r w:rsidR="00E976BC" w:rsidRPr="004605D7">
        <w:rPr>
          <w:rFonts w:ascii="GHEA Grapalat" w:hAnsi="GHEA Grapalat" w:cs="Sylfaen"/>
          <w:sz w:val="20"/>
          <w:lang w:val="hy-AM"/>
        </w:rPr>
        <w:t xml:space="preserve"> </w:t>
      </w:r>
      <w:r w:rsidR="00C96127" w:rsidRPr="004605D7">
        <w:rPr>
          <w:rFonts w:ascii="GHEA Grapalat" w:hAnsi="GHEA Grapalat" w:cs="Sylfaen"/>
          <w:sz w:val="20"/>
          <w:lang w:val="hy-AM"/>
        </w:rPr>
        <w:t>4)</w:t>
      </w:r>
      <w:r w:rsidR="00EC6281" w:rsidRPr="004605D7">
        <w:rPr>
          <w:rFonts w:ascii="GHEA Grapalat" w:hAnsi="GHEA Grapalat" w:cs="Sylfaen"/>
          <w:sz w:val="20"/>
          <w:lang w:val="hy-AM"/>
        </w:rPr>
        <w:t xml:space="preserve"> շինարարական աշխատանքների գնման դեպքում</w:t>
      </w:r>
      <w:r w:rsidR="006F1AAD" w:rsidRPr="00B23933">
        <w:rPr>
          <w:rFonts w:ascii="GHEA Grapalat" w:hAnsi="GHEA Grapalat" w:cs="Sylfaen"/>
          <w:sz w:val="20"/>
          <w:lang w:val="hy-AM"/>
        </w:rPr>
        <w:t xml:space="preserve"> </w:t>
      </w:r>
      <w:r w:rsidR="006F1AAD">
        <w:rPr>
          <w:rFonts w:ascii="GHEA Grapalat" w:hAnsi="GHEA Grapalat" w:cs="Sylfaen"/>
          <w:sz w:val="20"/>
          <w:lang w:val="hy-AM"/>
        </w:rPr>
        <w:t xml:space="preserve">իր կողմից հաստատված </w:t>
      </w:r>
      <w:r w:rsidR="006F1AAD" w:rsidRPr="00DD1884">
        <w:rPr>
          <w:rFonts w:ascii="GHEA Grapalat" w:hAnsi="GHEA Grapalat" w:cs="Sylfaen"/>
          <w:sz w:val="20"/>
          <w:lang w:val="hy-AM"/>
        </w:rPr>
        <w:t xml:space="preserve">հավաստում՝ </w:t>
      </w:r>
      <w:r w:rsidR="006F1AAD">
        <w:rPr>
          <w:rFonts w:ascii="GHEA Grapalat" w:hAnsi="GHEA Grapalat" w:cs="Sylfaen"/>
          <w:sz w:val="20"/>
          <w:lang w:val="hy-AM"/>
        </w:rPr>
        <w:t xml:space="preserve">սույն </w:t>
      </w:r>
      <w:r w:rsidR="006F1AAD" w:rsidRPr="00DD1884">
        <w:rPr>
          <w:rFonts w:ascii="GHEA Grapalat" w:hAnsi="GHEA Grapalat" w:cs="Sylfaen"/>
          <w:sz w:val="20"/>
          <w:lang w:val="hy-AM"/>
        </w:rPr>
        <w:t xml:space="preserve">հրավերին կցված նախագծային փաստաթղթերով, որը հանդիսանում է </w:t>
      </w:r>
      <w:r w:rsidR="006F1AAD">
        <w:rPr>
          <w:rFonts w:ascii="GHEA Grapalat" w:hAnsi="GHEA Grapalat" w:cs="Sylfaen"/>
          <w:sz w:val="20"/>
          <w:lang w:val="hy-AM"/>
        </w:rPr>
        <w:t xml:space="preserve">նաև </w:t>
      </w:r>
      <w:r w:rsidR="006F1AAD" w:rsidRPr="00DD1884">
        <w:rPr>
          <w:rFonts w:ascii="GHEA Grapalat" w:hAnsi="GHEA Grapalat" w:cs="Sylfaen"/>
          <w:sz w:val="20"/>
          <w:lang w:val="hy-AM"/>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lang w:val="hy-AM"/>
        </w:rPr>
        <w:t>(</w:t>
      </w:r>
      <w:r w:rsidR="006F1AAD">
        <w:rPr>
          <w:rFonts w:ascii="GHEA Grapalat" w:hAnsi="GHEA Grapalat" w:cs="Sylfaen"/>
          <w:sz w:val="20"/>
          <w:lang w:val="hy-AM"/>
        </w:rPr>
        <w:t>օգտագործումը</w:t>
      </w:r>
      <w:r w:rsidR="006F1AAD" w:rsidRPr="00DE151B">
        <w:rPr>
          <w:rFonts w:ascii="GHEA Grapalat" w:hAnsi="GHEA Grapalat" w:cs="Sylfaen"/>
          <w:sz w:val="20"/>
          <w:lang w:val="hy-AM"/>
        </w:rPr>
        <w:t>)</w:t>
      </w:r>
      <w:r w:rsidR="006F1AAD">
        <w:rPr>
          <w:rFonts w:ascii="GHEA Grapalat" w:hAnsi="GHEA Grapalat" w:cs="Sylfaen"/>
          <w:sz w:val="20"/>
          <w:lang w:val="hy-AM"/>
        </w:rPr>
        <w:t xml:space="preserve"> </w:t>
      </w:r>
      <w:r w:rsidR="006F1AAD" w:rsidRPr="00DD1884">
        <w:rPr>
          <w:rFonts w:ascii="GHEA Grapalat" w:hAnsi="GHEA Grapalat" w:cs="Sylfaen"/>
          <w:sz w:val="20"/>
          <w:lang w:val="hy-AM"/>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lang w:val="hy-AM"/>
        </w:rPr>
        <w:t xml:space="preserve">գրավոր </w:t>
      </w:r>
      <w:r w:rsidR="006F1AAD" w:rsidRPr="00DD1884">
        <w:rPr>
          <w:rFonts w:ascii="GHEA Grapalat" w:hAnsi="GHEA Grapalat" w:cs="Sylfaen"/>
          <w:sz w:val="20"/>
          <w:lang w:val="hy-AM"/>
        </w:rPr>
        <w:t>համաձայնեցնելով</w:t>
      </w:r>
      <w:r w:rsidR="006F1AAD" w:rsidRPr="00715D2E">
        <w:rPr>
          <w:rFonts w:ascii="GHEA Grapalat" w:hAnsi="GHEA Grapalat" w:cs="Sylfaen"/>
          <w:sz w:val="20"/>
          <w:lang w:val="hy-AM"/>
        </w:rPr>
        <w:t xml:space="preserve"> պատվիրատուի հետ: Սույն ենթակետով նախատեսված հավաստումն առանձին հավելվածով հաստատվում է նաև կնքվելիք պայմանագրով.</w:t>
      </w:r>
      <w:r w:rsidR="006F1AAD" w:rsidRPr="00B23933">
        <w:rPr>
          <w:rFonts w:ascii="GHEA Grapalat" w:hAnsi="GHEA Grapalat" w:cs="Sylfaen"/>
          <w:sz w:val="20"/>
          <w:vertAlign w:val="superscript"/>
          <w:lang w:val="hy-AM"/>
        </w:rPr>
        <w:t>8</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5"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lastRenderedPageBreak/>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6"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5CD2D51B" w14:textId="333BC7F5" w:rsidR="003F79B4" w:rsidRPr="004605D7" w:rsidRDefault="00FD2748" w:rsidP="00D73C9C">
      <w:pPr>
        <w:pStyle w:val="BodyTextIndent2"/>
        <w:spacing w:line="240" w:lineRule="auto"/>
        <w:ind w:firstLine="567"/>
        <w:rPr>
          <w:rFonts w:ascii="GHEA Grapalat" w:hAnsi="GHEA Grapalat" w:cs="Sylfaen"/>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D73C9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D73C9C" w:rsidRPr="00927B32">
        <w:rPr>
          <w:rFonts w:ascii="GHEA Grapalat" w:hAnsi="GHEA Grapalat" w:cs="Sylfaen"/>
          <w:szCs w:val="24"/>
        </w:rPr>
        <w:t>«</w:t>
      </w:r>
      <w:r w:rsidR="00D73C9C" w:rsidRPr="00927B32">
        <w:rPr>
          <w:rFonts w:ascii="GHEA Grapalat" w:hAnsi="GHEA Grapalat" w:cs="Sylfaen"/>
          <w:szCs w:val="24"/>
          <w:lang w:val="hy-AM"/>
        </w:rPr>
        <w:t>7</w:t>
      </w:r>
      <w:r w:rsidR="00D73C9C" w:rsidRPr="00927B32">
        <w:rPr>
          <w:rFonts w:ascii="GHEA Grapalat" w:hAnsi="GHEA Grapalat" w:cs="Sylfaen"/>
          <w:szCs w:val="24"/>
        </w:rPr>
        <w:t>»</w:t>
      </w:r>
      <w:r w:rsidR="00D73C9C">
        <w:rPr>
          <w:rFonts w:ascii="GHEA Grapalat" w:hAnsi="GHEA Grapalat" w:cs="Sylfaen"/>
          <w:szCs w:val="24"/>
          <w:lang w:val="hy-AM"/>
        </w:rPr>
        <w:t>-</w:t>
      </w:r>
      <w:r w:rsidR="00D73C9C" w:rsidRPr="00927B32">
        <w:rPr>
          <w:rFonts w:ascii="GHEA Grapalat" w:hAnsi="GHEA Grapalat" w:cs="Sylfaen"/>
          <w:szCs w:val="24"/>
          <w:lang w:val="ru-RU"/>
        </w:rPr>
        <w:t>րդ</w:t>
      </w:r>
      <w:r w:rsidR="00D73C9C" w:rsidRPr="00927B32">
        <w:rPr>
          <w:rFonts w:ascii="GHEA Grapalat" w:hAnsi="GHEA Grapalat" w:cs="Sylfaen"/>
          <w:szCs w:val="24"/>
        </w:rPr>
        <w:t xml:space="preserve"> </w:t>
      </w:r>
      <w:r w:rsidR="00D73C9C" w:rsidRPr="00927B32">
        <w:rPr>
          <w:rFonts w:ascii="GHEA Grapalat" w:hAnsi="GHEA Grapalat" w:cs="Sylfaen"/>
          <w:szCs w:val="24"/>
          <w:lang w:val="ru-RU"/>
        </w:rPr>
        <w:t>օրվա</w:t>
      </w:r>
      <w:r w:rsidR="00D73C9C" w:rsidRPr="00927B32">
        <w:rPr>
          <w:rFonts w:ascii="GHEA Grapalat" w:hAnsi="GHEA Grapalat" w:cs="Sylfaen"/>
          <w:szCs w:val="24"/>
        </w:rPr>
        <w:t xml:space="preserve"> </w:t>
      </w:r>
      <w:r w:rsidR="00D73C9C" w:rsidRPr="00927B32">
        <w:rPr>
          <w:rFonts w:ascii="GHEA Grapalat" w:hAnsi="GHEA Grapalat" w:cs="Sylfaen"/>
          <w:szCs w:val="24"/>
          <w:lang w:val="ru-RU"/>
        </w:rPr>
        <w:t>ժամը</w:t>
      </w:r>
      <w:r w:rsidR="00D73C9C" w:rsidRPr="00927B32">
        <w:rPr>
          <w:rFonts w:ascii="GHEA Grapalat" w:hAnsi="GHEA Grapalat" w:cs="Sylfaen"/>
          <w:szCs w:val="24"/>
        </w:rPr>
        <w:t xml:space="preserve"> «</w:t>
      </w:r>
      <w:r w:rsidR="001D3E89">
        <w:rPr>
          <w:rFonts w:ascii="GHEA Grapalat" w:hAnsi="GHEA Grapalat" w:cs="Sylfaen"/>
          <w:szCs w:val="24"/>
        </w:rPr>
        <w:t>12:00</w:t>
      </w:r>
      <w:r w:rsidR="00D73C9C" w:rsidRPr="00E27C46">
        <w:rPr>
          <w:rFonts w:ascii="GHEA Grapalat" w:hAnsi="GHEA Grapalat" w:cs="Sylfaen"/>
          <w:szCs w:val="24"/>
        </w:rPr>
        <w:t>»-</w:t>
      </w:r>
      <w:r w:rsidR="00D73C9C" w:rsidRPr="00927B32">
        <w:rPr>
          <w:rFonts w:ascii="GHEA Grapalat" w:hAnsi="GHEA Grapalat" w:cs="Sylfaen"/>
          <w:szCs w:val="24"/>
          <w:lang w:val="ru-RU"/>
        </w:rPr>
        <w:t>ին։</w:t>
      </w:r>
      <w:r w:rsidR="00D73C9C" w:rsidRPr="00927B32">
        <w:rPr>
          <w:rFonts w:ascii="GHEA Grapalat" w:hAnsi="GHEA Grapalat" w:cs="Sylfaen"/>
          <w:szCs w:val="24"/>
        </w:rPr>
        <w:t xml:space="preserve">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բացման</w:t>
      </w:r>
      <w:r w:rsidR="003F79B4" w:rsidRPr="00E6597C">
        <w:rPr>
          <w:rFonts w:ascii="GHEA Grapalat" w:hAnsi="GHEA Grapalat" w:cs="Sylfaen"/>
        </w:rPr>
        <w:t xml:space="preserve"> </w:t>
      </w:r>
      <w:r w:rsidR="00993AFB" w:rsidRPr="00E6597C">
        <w:rPr>
          <w:rFonts w:ascii="GHEA Grapalat" w:hAnsi="GHEA Grapalat" w:cs="Sylfaen"/>
        </w:rPr>
        <w:t xml:space="preserve">և գնահատման </w:t>
      </w:r>
      <w:r w:rsidR="003F79B4" w:rsidRPr="00E6597C">
        <w:rPr>
          <w:rFonts w:ascii="GHEA Grapalat" w:hAnsi="GHEA Grapalat" w:cs="Sylfaen"/>
          <w:lang w:val="ru-RU"/>
        </w:rPr>
        <w:t>նիստում</w:t>
      </w:r>
      <w:r w:rsidR="003F79B4" w:rsidRPr="00E6597C">
        <w:rPr>
          <w:rFonts w:ascii="GHEA Grapalat" w:hAnsi="GHEA Grapalat" w:cs="Sylfaen"/>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D826EA2"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lastRenderedPageBreak/>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4C006AD2"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13554B" w:rsidRPr="00927B32">
        <w:rPr>
          <w:rFonts w:ascii="GHEA Grapalat" w:hAnsi="GHEA Grapalat" w:cs="Sylfaen"/>
          <w:i w:val="0"/>
          <w:szCs w:val="24"/>
          <w:lang w:val="hy-AM"/>
        </w:rPr>
        <w:t>Հայաստանի Հանրապետության դրամով` հայտերի բացման օրվա դրությամբ ՀՀ կենտրոնական բա</w:t>
      </w:r>
      <w:r w:rsidR="0013554B">
        <w:rPr>
          <w:rFonts w:ascii="GHEA Grapalat" w:hAnsi="GHEA Grapalat" w:cs="Sylfaen"/>
          <w:i w:val="0"/>
          <w:szCs w:val="24"/>
          <w:lang w:val="hy-AM"/>
        </w:rPr>
        <w:t>նկի կողմից սահմանած 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7" w:name="_Hlk9262487"/>
      <w:r w:rsidR="00476579" w:rsidRPr="00E6597C">
        <w:rPr>
          <w:rFonts w:ascii="GHEA Grapalat" w:hAnsi="GHEA Grapalat" w:cs="Sylfaen"/>
          <w:sz w:val="20"/>
          <w:szCs w:val="24"/>
          <w:lang w:val="hy-AM" w:eastAsia="en-US"/>
        </w:rPr>
        <w:t xml:space="preserve"> </w:t>
      </w:r>
      <w:bookmarkEnd w:id="7"/>
      <w:r w:rsidR="002B121D" w:rsidRPr="00E6597C">
        <w:rPr>
          <w:rFonts w:ascii="GHEA Grapalat" w:hAnsi="GHEA Grapalat" w:cs="Sylfaen"/>
          <w:sz w:val="20"/>
          <w:szCs w:val="24"/>
          <w:lang w:val="hy-AM" w:eastAsia="en-US"/>
        </w:rPr>
        <w:lastRenderedPageBreak/>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76B41B7F" w14:textId="470ED301" w:rsidR="005E0E50" w:rsidRPr="00E6597C" w:rsidRDefault="00A150A9" w:rsidP="0013554B">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lastRenderedPageBreak/>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4D01CE95" w14:textId="1EC1A99A" w:rsidR="003D4374" w:rsidRPr="00015CC3" w:rsidRDefault="00217530" w:rsidP="0013554B">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0694436E"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5B4EA7F5"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13554B">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lastRenderedPageBreak/>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49BA96A1" w14:textId="738E589D" w:rsidR="00120F8A" w:rsidRPr="0013554B" w:rsidRDefault="00120F8A" w:rsidP="0013554B">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A5086E" w14:textId="38FCE1A9" w:rsidR="00583092" w:rsidRPr="00D72D8A" w:rsidRDefault="00120F8A" w:rsidP="00A732F7">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717583B7"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F84B2C">
        <w:rPr>
          <w:rStyle w:val="FootnoteReference"/>
          <w:rFonts w:ascii="GHEA Grapalat" w:hAnsi="GHEA Grapalat" w:cs="Sylfaen"/>
          <w:sz w:val="20"/>
          <w:lang w:val="hy-AM"/>
        </w:rPr>
        <w:footnoteReference w:id="1"/>
      </w:r>
    </w:p>
    <w:p w14:paraId="210F8E4A" w14:textId="57642FE4"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lastRenderedPageBreak/>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D90E1A">
        <w:rPr>
          <w:rStyle w:val="FootnoteReference"/>
          <w:rFonts w:ascii="GHEA Grapalat" w:hAnsi="GHEA Grapalat" w:cs="Arial"/>
          <w:sz w:val="20"/>
          <w:lang w:val="af-ZA"/>
        </w:rPr>
        <w:footnoteReference w:id="2"/>
      </w:r>
      <w:r w:rsidR="001D2074" w:rsidRPr="006D197A">
        <w:rPr>
          <w:rStyle w:val="FootnoteReference"/>
          <w:rFonts w:ascii="GHEA Grapalat" w:hAnsi="GHEA Grapalat" w:cs="Arial"/>
          <w:sz w:val="20"/>
          <w:lang w:val="af-ZA"/>
        </w:rPr>
        <w:t xml:space="preserve"> </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2B1207B0"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D90E1A">
        <w:rPr>
          <w:rStyle w:val="FootnoteReference"/>
          <w:rFonts w:ascii="GHEA Grapalat" w:hAnsi="GHEA Grapalat" w:cs="Arial"/>
          <w:sz w:val="20"/>
          <w:lang w:val="hy-AM"/>
        </w:rPr>
        <w:footnoteReference w:id="3"/>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r w:rsidR="00D90E1A">
        <w:rPr>
          <w:rStyle w:val="FootnoteReference"/>
          <w:rFonts w:ascii="GHEA Grapalat" w:hAnsi="GHEA Grapalat" w:cs="Sylfaen"/>
          <w:sz w:val="20"/>
          <w:lang w:val="hy-AM"/>
        </w:rPr>
        <w:footnoteReference w:id="4"/>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A732F7" w:rsidRDefault="00281740" w:rsidP="006D197A">
      <w:pPr>
        <w:ind w:firstLine="567"/>
        <w:jc w:val="both"/>
        <w:rPr>
          <w:rFonts w:ascii="GHEA Grapalat" w:hAnsi="GHEA Grapalat" w:cs="Arial"/>
          <w:b/>
          <w:sz w:val="20"/>
          <w:lang w:val="hy-AM"/>
        </w:rPr>
      </w:pPr>
      <w:r w:rsidRPr="00A732F7">
        <w:rPr>
          <w:rFonts w:ascii="GHEA Grapalat" w:hAnsi="GHEA Grapalat" w:cs="Sylfaen"/>
          <w:b/>
          <w:sz w:val="20"/>
          <w:lang w:val="hy-AM"/>
        </w:rPr>
        <w:t xml:space="preserve">10.4 </w:t>
      </w:r>
      <w:r w:rsidR="00441C20" w:rsidRPr="00A732F7">
        <w:rPr>
          <w:rFonts w:ascii="GHEA Grapalat" w:hAnsi="GHEA Grapalat" w:cs="Arial"/>
          <w:b/>
          <w:sz w:val="20"/>
          <w:lang w:val="hy-AM"/>
        </w:rPr>
        <w:t>Ե</w:t>
      </w:r>
      <w:r w:rsidR="00F96621" w:rsidRPr="00A732F7">
        <w:rPr>
          <w:rFonts w:ascii="GHEA Grapalat" w:hAnsi="GHEA Grapalat" w:cs="Arial"/>
          <w:b/>
          <w:sz w:val="20"/>
          <w:lang w:val="hy-AM"/>
        </w:rPr>
        <w:t>թե</w:t>
      </w:r>
      <w:r w:rsidRPr="00A732F7">
        <w:rPr>
          <w:rFonts w:ascii="GHEA Grapalat" w:hAnsi="GHEA Grapalat" w:cs="Arial"/>
          <w:b/>
          <w:sz w:val="20"/>
          <w:lang w:val="hy-AM"/>
        </w:rPr>
        <w:t xml:space="preserve"> </w:t>
      </w:r>
      <w:r w:rsidR="00F96621" w:rsidRPr="00A732F7">
        <w:rPr>
          <w:rFonts w:ascii="GHEA Grapalat" w:hAnsi="GHEA Grapalat" w:cs="Arial"/>
          <w:b/>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32F7">
        <w:rPr>
          <w:rFonts w:ascii="GHEA Grapalat" w:hAnsi="GHEA Grapalat" w:cs="Arial"/>
          <w:b/>
          <w:sz w:val="20"/>
          <w:lang w:val="hy-AM"/>
        </w:rPr>
        <w:t xml:space="preserve">որակավորման և պայմանագրի ապահովումները ներկայացվում են </w:t>
      </w:r>
      <w:r w:rsidR="00F96621" w:rsidRPr="00A732F7">
        <w:rPr>
          <w:rFonts w:ascii="GHEA Grapalat" w:hAnsi="GHEA Grapalat" w:cs="Arial"/>
          <w:b/>
          <w:sz w:val="20"/>
          <w:lang w:val="hy-AM"/>
        </w:rPr>
        <w:t>միակողմանի հաստատված հայտարարության` տուժանքի կամ կանխիկ փողի ձևով: Եթե պայմանագիրը կնքելու իրավասության առաջացման պահին</w:t>
      </w:r>
      <w:r w:rsidRPr="00A732F7">
        <w:rPr>
          <w:rFonts w:ascii="GHEA Grapalat" w:hAnsi="GHEA Grapalat" w:cs="Arial"/>
          <w:b/>
          <w:sz w:val="20"/>
          <w:lang w:val="hy-AM"/>
        </w:rPr>
        <w:t>՝</w:t>
      </w:r>
      <w:r w:rsidR="00F96621" w:rsidRPr="00A732F7">
        <w:rPr>
          <w:rFonts w:ascii="GHEA Grapalat" w:hAnsi="GHEA Grapalat" w:cs="Arial"/>
          <w:b/>
          <w:sz w:val="20"/>
          <w:lang w:val="hy-AM"/>
        </w:rPr>
        <w:t xml:space="preserve"> </w:t>
      </w:r>
      <w:r w:rsidR="00543250" w:rsidRPr="00A732F7">
        <w:rPr>
          <w:rFonts w:ascii="GHEA Grapalat" w:hAnsi="GHEA Grapalat" w:cs="Arial"/>
          <w:b/>
          <w:sz w:val="20"/>
          <w:lang w:val="hy-AM"/>
        </w:rPr>
        <w:t xml:space="preserve">նախատեսված ֆինանսական միջոցները գերազանցում են </w:t>
      </w:r>
      <w:r w:rsidR="00425F49" w:rsidRPr="00A732F7">
        <w:rPr>
          <w:rFonts w:ascii="GHEA Grapalat" w:hAnsi="GHEA Grapalat" w:cs="Arial"/>
          <w:b/>
          <w:sz w:val="20"/>
          <w:lang w:val="hy-AM"/>
        </w:rPr>
        <w:t>25</w:t>
      </w:r>
      <w:r w:rsidR="00543250" w:rsidRPr="00A732F7">
        <w:rPr>
          <w:rFonts w:ascii="GHEA Grapalat" w:hAnsi="GHEA Grapalat" w:cs="Arial"/>
          <w:b/>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A732F7">
        <w:rPr>
          <w:rFonts w:ascii="GHEA Grapalat" w:hAnsi="GHEA Grapalat" w:cs="Arial"/>
          <w:b/>
          <w:sz w:val="20"/>
          <w:lang w:val="hy-AM"/>
        </w:rPr>
        <w:t xml:space="preserve">և որակավորման </w:t>
      </w:r>
      <w:r w:rsidR="00543250" w:rsidRPr="00A732F7">
        <w:rPr>
          <w:rFonts w:ascii="GHEA Grapalat" w:hAnsi="GHEA Grapalat" w:cs="Arial"/>
          <w:b/>
          <w:sz w:val="20"/>
          <w:lang w:val="hy-AM"/>
        </w:rPr>
        <w:t>ապահովում</w:t>
      </w:r>
      <w:r w:rsidR="00425F49" w:rsidRPr="00A732F7">
        <w:rPr>
          <w:rFonts w:ascii="GHEA Grapalat" w:hAnsi="GHEA Grapalat" w:cs="Arial"/>
          <w:b/>
          <w:sz w:val="20"/>
          <w:lang w:val="hy-AM"/>
        </w:rPr>
        <w:t>ներ</w:t>
      </w:r>
      <w:r w:rsidR="00543250" w:rsidRPr="00A732F7">
        <w:rPr>
          <w:rFonts w:ascii="GHEA Grapalat" w:hAnsi="GHEA Grapalat" w:cs="Arial"/>
          <w:b/>
          <w:sz w:val="20"/>
          <w:lang w:val="hy-AM"/>
        </w:rPr>
        <w:t xml:space="preserve">ը, հատկացված ֆինանսական միջոցների մասով, ներկայացվում </w:t>
      </w:r>
      <w:r w:rsidR="00425F49" w:rsidRPr="00A732F7">
        <w:rPr>
          <w:rFonts w:ascii="GHEA Grapalat" w:hAnsi="GHEA Grapalat" w:cs="Arial"/>
          <w:b/>
          <w:sz w:val="20"/>
          <w:lang w:val="hy-AM"/>
        </w:rPr>
        <w:t>են</w:t>
      </w:r>
      <w:r w:rsidR="00543250" w:rsidRPr="00A732F7">
        <w:rPr>
          <w:rFonts w:ascii="GHEA Grapalat" w:hAnsi="GHEA Grapalat" w:cs="Arial"/>
          <w:b/>
          <w:sz w:val="20"/>
          <w:lang w:val="hy-AM"/>
        </w:rPr>
        <w:t xml:space="preserve"> </w:t>
      </w:r>
      <w:r w:rsidR="00DC658B" w:rsidRPr="00A732F7">
        <w:rPr>
          <w:rFonts w:ascii="GHEA Grapalat" w:hAnsi="GHEA Grapalat" w:cs="Arial"/>
          <w:b/>
          <w:sz w:val="20"/>
          <w:lang w:val="hy-AM"/>
        </w:rPr>
        <w:t xml:space="preserve"> բանկային </w:t>
      </w:r>
      <w:r w:rsidR="00543250" w:rsidRPr="00A732F7">
        <w:rPr>
          <w:rFonts w:ascii="GHEA Grapalat" w:hAnsi="GHEA Grapalat" w:cs="Arial"/>
          <w:b/>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667EFB26" w:rsidR="00250215" w:rsidRPr="008C6217" w:rsidRDefault="00250215" w:rsidP="008C6217">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03027227" w14:textId="77777777" w:rsidR="00250215" w:rsidRPr="00131A59"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BE11F6A"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այլ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դեպքում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իսկ</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հիմնադրամների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դեպքում</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հոգաբարձուների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խորհրդի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43509CB5" w14:textId="77777777" w:rsidR="00096865" w:rsidRPr="00E6597C" w:rsidRDefault="00096865" w:rsidP="008C6217">
      <w:pPr>
        <w:pStyle w:val="BodyTextIndent"/>
        <w:spacing w:line="240" w:lineRule="auto"/>
        <w:ind w:firstLine="0"/>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DFF96DA" w14:textId="77777777" w:rsidR="00AE679C" w:rsidRPr="00E6597C" w:rsidRDefault="00AE679C" w:rsidP="008C6217">
      <w:pP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lastRenderedPageBreak/>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5C99E7D4" w:rsidR="00096865" w:rsidRPr="00E6597C" w:rsidRDefault="008C6217" w:rsidP="00EF3662">
      <w:pPr>
        <w:pStyle w:val="BodyText"/>
        <w:ind w:right="-7"/>
        <w:jc w:val="center"/>
        <w:rPr>
          <w:rFonts w:ascii="GHEA Grapalat" w:hAnsi="GHEA Grapalat"/>
          <w:b/>
          <w:szCs w:val="22"/>
          <w:lang w:val="af-ZA"/>
        </w:rPr>
      </w:pPr>
      <w:r>
        <w:rPr>
          <w:rFonts w:ascii="GHEA Grapalat" w:hAnsi="GHEA Grapalat"/>
          <w:b/>
          <w:szCs w:val="22"/>
          <w:lang w:val="hy-AM"/>
        </w:rPr>
        <w:t>Գ Ն Ա Ն Շ Մ Ա Ն   Հ Ա Ր Ց Մ Ա Ն</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785C84B8"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p>
    <w:p w14:paraId="4E45C179" w14:textId="511C2268" w:rsidR="002E11D1" w:rsidRPr="0033795D" w:rsidRDefault="00096865" w:rsidP="0033795D">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430CCD2A" w14:textId="77777777" w:rsidR="0033795D" w:rsidRDefault="0033795D" w:rsidP="00B26608">
      <w:pPr>
        <w:jc w:val="center"/>
        <w:rPr>
          <w:rFonts w:ascii="GHEA Grapalat" w:hAnsi="GHEA Grapalat"/>
          <w:b/>
          <w:sz w:val="20"/>
          <w:lang w:val="es-ES"/>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19FE6234"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0033795D">
        <w:rPr>
          <w:rFonts w:ascii="GHEA Grapalat" w:hAnsi="GHEA Grapalat" w:cs="Sylfaen"/>
          <w:sz w:val="20"/>
          <w:szCs w:val="20"/>
          <w:lang w:val="hy-AM"/>
        </w:rPr>
        <w:t xml:space="preserve"> 2</w:t>
      </w:r>
      <w:r w:rsidRPr="00E6597C">
        <w:rPr>
          <w:rFonts w:ascii="GHEA Grapalat" w:hAnsi="GHEA Grapalat"/>
          <w:sz w:val="20"/>
          <w:szCs w:val="20"/>
          <w:lang w:val="es-ES"/>
        </w:rPr>
        <w:t xml:space="preserve">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4F0A16DE" w:rsidR="009F5C16" w:rsidRDefault="009F5C16">
      <w:pPr>
        <w:rPr>
          <w:rFonts w:ascii="GHEA Grapalat" w:hAnsi="GHEA Grapalat" w:cs="Sylfaen"/>
          <w:b/>
          <w:sz w:val="20"/>
          <w:szCs w:val="20"/>
          <w:lang w:val="es-ES" w:eastAsia="ru-RU"/>
        </w:rPr>
      </w:pPr>
    </w:p>
    <w:p w14:paraId="7E1117C5" w14:textId="77777777" w:rsidR="00887D83" w:rsidRDefault="00887D83">
      <w:pPr>
        <w:rPr>
          <w:rFonts w:ascii="GHEA Grapalat" w:hAnsi="GHEA Grapalat" w:cs="Sylfaen"/>
          <w:b/>
          <w:sz w:val="20"/>
          <w:szCs w:val="20"/>
          <w:lang w:val="es-ES" w:eastAsia="ru-RU"/>
        </w:rPr>
      </w:pPr>
      <w:r>
        <w:rPr>
          <w:rFonts w:ascii="GHEA Grapalat" w:hAnsi="GHEA Grapalat" w:cs="Sylfaen"/>
          <w:b/>
          <w:sz w:val="20"/>
          <w:lang w:val="es-ES"/>
        </w:rPr>
        <w:br w:type="page"/>
      </w:r>
    </w:p>
    <w:p w14:paraId="2F31C760" w14:textId="4D778AB5"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3BA768F" w14:textId="335B34E8"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00CE2B28">
        <w:rPr>
          <w:rFonts w:ascii="GHEA Grapalat" w:hAnsi="GHEA Grapalat"/>
          <w:b/>
          <w:lang w:val="es-ES"/>
        </w:rPr>
        <w:t>ԱՐՄ-ՋՕԸ-ԳՀԱՇՁԲ-25/6</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36306C5" w14:textId="72F265EF" w:rsidR="00B2572B" w:rsidRPr="00E6597C" w:rsidRDefault="00181855" w:rsidP="00EF3662">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E6597C">
        <w:rPr>
          <w:rFonts w:ascii="GHEA Grapalat" w:hAnsi="GHEA Grapalat" w:cs="Sylfaen"/>
          <w:b/>
          <w:lang w:val="es-ES"/>
        </w:rPr>
        <w:t>ի</w:t>
      </w:r>
      <w:r w:rsidR="00B2572B" w:rsidRPr="00E6597C">
        <w:rPr>
          <w:rFonts w:ascii="GHEA Grapalat" w:hAnsi="GHEA Grapalat" w:cs="Arial"/>
          <w:b/>
          <w:lang w:val="es-ES"/>
        </w:rPr>
        <w:t xml:space="preserve">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473CC01F" w:rsidR="00B2572B" w:rsidRPr="00E6597C" w:rsidRDefault="00181855" w:rsidP="00EF3662">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E6597C">
        <w:rPr>
          <w:rFonts w:ascii="GHEA Grapalat" w:hAnsi="GHEA Grapalat" w:cs="Sylfaen"/>
          <w:color w:val="auto"/>
          <w:sz w:val="24"/>
          <w:szCs w:val="24"/>
          <w:lang w:val="es-ES"/>
        </w:rPr>
        <w:t>ին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gramStart"/>
      <w:r w:rsidRPr="00E6597C">
        <w:rPr>
          <w:rFonts w:ascii="GHEA Grapalat" w:hAnsi="GHEA Grapalat" w:cs="Sylfaen"/>
          <w:sz w:val="20"/>
          <w:szCs w:val="20"/>
          <w:lang w:val="es-ES"/>
        </w:rPr>
        <w:t>հայտնում</w:t>
      </w:r>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gramStart"/>
      <w:r w:rsidRPr="00E6597C">
        <w:rPr>
          <w:rFonts w:ascii="GHEA Grapalat" w:hAnsi="GHEA Grapalat" w:cs="Sylfaen"/>
          <w:vertAlign w:val="superscript"/>
          <w:lang w:val="es-ES"/>
        </w:rPr>
        <w:t>մասնակցի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7E78EBF6"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E6597C">
        <w:rPr>
          <w:rFonts w:ascii="GHEA Grapalat" w:hAnsi="GHEA Grapalat"/>
          <w:sz w:val="22"/>
          <w:szCs w:val="22"/>
          <w:u w:val="single"/>
          <w:lang w:val="es-ES"/>
        </w:rPr>
        <w:t xml:space="preserve"> </w:t>
      </w:r>
      <w:r w:rsidRPr="00E6597C">
        <w:rPr>
          <w:rFonts w:ascii="GHEA Grapalat" w:hAnsi="GHEA Grapalat"/>
          <w:lang w:val="es-ES"/>
        </w:rPr>
        <w:t>«</w:t>
      </w:r>
      <w:r w:rsidR="00CE2B28">
        <w:rPr>
          <w:rFonts w:ascii="GHEA Grapalat" w:hAnsi="GHEA Grapalat"/>
          <w:sz w:val="20"/>
          <w:szCs w:val="20"/>
          <w:lang w:val="es-ES"/>
        </w:rPr>
        <w:t>ԱՐՄ-ՋՕԸ-ԳՀԱՇՁԲ-25/6</w:t>
      </w:r>
      <w:r w:rsidRPr="00E6597C">
        <w:rPr>
          <w:rFonts w:ascii="GHEA Grapalat" w:hAnsi="GHEA Grapalat"/>
          <w:lang w:val="es-ES"/>
        </w:rPr>
        <w:t>»</w:t>
      </w:r>
      <w:r w:rsidRPr="00E6597C">
        <w:rPr>
          <w:rFonts w:ascii="GHEA Grapalat" w:hAnsi="GHEA Grapalat"/>
          <w:sz w:val="20"/>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gram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gramEnd"/>
      <w:r w:rsidRPr="00E6597C">
        <w:rPr>
          <w:rFonts w:ascii="GHEA Grapalat" w:hAnsi="GHEA Grapalat" w:cs="Sylfaen"/>
          <w:vertAlign w:val="superscript"/>
          <w:lang w:val="es-ES"/>
        </w:rPr>
        <w:t xml:space="preserve"> անվանումը</w:t>
      </w:r>
    </w:p>
    <w:p w14:paraId="55F77561" w14:textId="1331292E" w:rsidR="00B2572B" w:rsidRPr="00E6597C" w:rsidRDefault="00181855" w:rsidP="00EF3662">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E6597C">
        <w:rPr>
          <w:rFonts w:ascii="GHEA Grapalat" w:hAnsi="GHEA Grapalat" w:cs="Sylfaen"/>
          <w:sz w:val="20"/>
          <w:szCs w:val="20"/>
          <w:lang w:val="es-ES"/>
        </w:rPr>
        <w:t>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չափաբաժնի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gramStart"/>
      <w:r w:rsidRPr="00E6597C">
        <w:rPr>
          <w:rFonts w:ascii="GHEA Grapalat" w:hAnsi="GHEA Grapalat" w:cs="Sylfaen"/>
          <w:sz w:val="20"/>
          <w:szCs w:val="20"/>
          <w:lang w:val="es-ES"/>
        </w:rPr>
        <w:t>պահանջներին</w:t>
      </w:r>
      <w:proofErr w:type="gramEnd"/>
      <w:r w:rsidRPr="00E6597C">
        <w:rPr>
          <w:rFonts w:ascii="GHEA Grapalat" w:hAnsi="GHEA Grapalat" w:cs="Sylfaen"/>
          <w:sz w:val="20"/>
          <w:szCs w:val="20"/>
          <w:lang w:val="es-ES"/>
        </w:rPr>
        <w:t xml:space="preserve">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մասնակցի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gramStart"/>
      <w:r w:rsidRPr="00E6597C">
        <w:rPr>
          <w:rFonts w:ascii="GHEA Grapalat" w:hAnsi="GHEA Grapalat" w:cs="Sylfaen"/>
          <w:sz w:val="20"/>
          <w:szCs w:val="20"/>
          <w:lang w:val="es-ES"/>
        </w:rPr>
        <w:t>ռեզիդենտ</w:t>
      </w:r>
      <w:proofErr w:type="gram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gramStart"/>
      <w:r w:rsidRPr="00E6597C">
        <w:rPr>
          <w:rFonts w:ascii="GHEA Grapalat" w:hAnsi="GHEA Grapalat" w:cs="Arial"/>
          <w:vertAlign w:val="superscript"/>
          <w:lang w:val="es-ES"/>
        </w:rPr>
        <w:t>երկրի</w:t>
      </w:r>
      <w:proofErr w:type="gramEnd"/>
      <w:r w:rsidRPr="00E6597C">
        <w:rPr>
          <w:rFonts w:ascii="GHEA Grapalat" w:hAnsi="GHEA Grapalat" w:cs="Arial"/>
          <w:vertAlign w:val="superscript"/>
          <w:lang w:val="es-ES"/>
        </w:rPr>
        <w:t xml:space="preserve">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gramStart"/>
      <w:r w:rsidRPr="00E6597C">
        <w:rPr>
          <w:rFonts w:ascii="GHEA Grapalat" w:hAnsi="GHEA Grapalat" w:cs="Sylfaen"/>
          <w:vertAlign w:val="superscript"/>
          <w:lang w:val="es-ES"/>
        </w:rPr>
        <w:t>մասնակցի</w:t>
      </w:r>
      <w:proofErr w:type="gram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gramStart"/>
      <w:r w:rsidRPr="00E6597C">
        <w:rPr>
          <w:rFonts w:ascii="GHEA Grapalat" w:hAnsi="GHEA Grapalat" w:cs="Arial"/>
          <w:vertAlign w:val="superscript"/>
          <w:lang w:val="es-ES"/>
        </w:rPr>
        <w:t>հարկի</w:t>
      </w:r>
      <w:proofErr w:type="gramEnd"/>
      <w:r w:rsidRPr="00E6597C">
        <w:rPr>
          <w:rFonts w:ascii="GHEA Grapalat" w:hAnsi="GHEA Grapalat" w:cs="Arial"/>
          <w:vertAlign w:val="superscript"/>
          <w:lang w:val="es-ES"/>
        </w:rPr>
        <w:t xml:space="preserve">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gramStart"/>
      <w:r w:rsidR="00B2572B" w:rsidRPr="008747C6">
        <w:rPr>
          <w:rFonts w:ascii="GHEA Grapalat" w:hAnsi="GHEA Grapalat" w:cs="Arial"/>
          <w:vertAlign w:val="superscript"/>
          <w:lang w:val="es-ES"/>
        </w:rPr>
        <w:t>էլեկտրոնային</w:t>
      </w:r>
      <w:proofErr w:type="gramEnd"/>
      <w:r w:rsidR="00B2572B" w:rsidRPr="008747C6">
        <w:rPr>
          <w:rFonts w:ascii="GHEA Grapalat" w:hAnsi="GHEA Grapalat" w:cs="Arial"/>
          <w:vertAlign w:val="superscript"/>
          <w:lang w:val="es-ES"/>
        </w:rPr>
        <w:t xml:space="preserve">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474483D4"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gramStart"/>
      <w:r w:rsidRPr="00265A5A">
        <w:rPr>
          <w:rFonts w:ascii="GHEA Grapalat" w:hAnsi="GHEA Grapalat" w:cs="Arial"/>
          <w:sz w:val="20"/>
          <w:szCs w:val="20"/>
          <w:lang w:val="es-ES"/>
        </w:rPr>
        <w:t>բավարարում</w:t>
      </w:r>
      <w:proofErr w:type="gram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CE2B28">
        <w:rPr>
          <w:rFonts w:ascii="GHEA Grapalat" w:hAnsi="GHEA Grapalat" w:cs="Arial"/>
          <w:sz w:val="20"/>
          <w:szCs w:val="20"/>
          <w:lang w:val="es-ES"/>
        </w:rPr>
        <w:t>ԱՐՄ-ՋՕԸ-ԳՀԱՇՁԲ-25/6</w:t>
      </w:r>
      <w:r w:rsidRPr="00265A5A">
        <w:rPr>
          <w:rFonts w:ascii="GHEA Grapalat" w:hAnsi="GHEA Grapalat" w:cs="Arial"/>
          <w:sz w:val="20"/>
          <w:szCs w:val="20"/>
          <w:lang w:val="es-ES"/>
        </w:rPr>
        <w:t xml:space="preserve">»*  ծածկագրով  </w:t>
      </w:r>
      <w:r w:rsidR="00181855">
        <w:rPr>
          <w:rFonts w:ascii="GHEA Grapalat" w:hAnsi="GHEA Grapalat" w:cs="Arial"/>
          <w:sz w:val="20"/>
          <w:szCs w:val="20"/>
          <w:lang w:val="es-ES"/>
        </w:rPr>
        <w:t>գնանշման հարցման</w:t>
      </w:r>
      <w:r w:rsidRPr="00265A5A">
        <w:rPr>
          <w:rFonts w:ascii="GHEA Grapalat" w:hAnsi="GHEA Grapalat" w:cs="Arial"/>
          <w:sz w:val="20"/>
          <w:szCs w:val="20"/>
          <w:lang w:val="es-ES"/>
        </w:rPr>
        <w:t xml:space="preserve">ի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5F4D9E1E"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6C3873" w:rsidRPr="00265A5A">
        <w:rPr>
          <w:rFonts w:ascii="GHEA Grapalat" w:hAnsi="GHEA Grapalat"/>
          <w:lang w:val="es-ES"/>
        </w:rPr>
        <w:t>«</w:t>
      </w:r>
      <w:r w:rsidR="00CE2B28">
        <w:rPr>
          <w:rFonts w:ascii="GHEA Grapalat" w:hAnsi="GHEA Grapalat" w:cs="Sylfaen"/>
          <w:sz w:val="22"/>
          <w:szCs w:val="22"/>
          <w:lang w:val="hy-AM"/>
        </w:rPr>
        <w:t>ԱՐՄ-ՋՕԸ-ԳՀԱՇՁԲ-25/6</w:t>
      </w:r>
      <w:r w:rsidR="006C3873" w:rsidRPr="00265A5A">
        <w:rPr>
          <w:rFonts w:ascii="GHEA Grapalat" w:hAnsi="GHEA Grapalat"/>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181855">
        <w:rPr>
          <w:rFonts w:ascii="GHEA Grapalat" w:hAnsi="GHEA Grapalat" w:cs="Arial"/>
          <w:sz w:val="20"/>
          <w:szCs w:val="20"/>
          <w:lang w:val="es-ES"/>
        </w:rPr>
        <w:t>գնանշման հարցման</w:t>
      </w:r>
      <w:r w:rsidR="006C3873" w:rsidRPr="00265A5A">
        <w:rPr>
          <w:rFonts w:ascii="GHEA Grapalat" w:hAnsi="GHEA Grapalat" w:cs="Arial"/>
          <w:sz w:val="20"/>
          <w:szCs w:val="20"/>
          <w:lang w:val="es-ES"/>
        </w:rPr>
        <w:t>ին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gramStart"/>
      <w:r w:rsidRPr="00E6597C">
        <w:rPr>
          <w:rFonts w:ascii="GHEA Grapalat" w:hAnsi="GHEA Grapalat" w:cs="Arial"/>
          <w:sz w:val="20"/>
          <w:szCs w:val="20"/>
          <w:lang w:val="es-ES"/>
        </w:rPr>
        <w:t>փոխկապակցված</w:t>
      </w:r>
      <w:proofErr w:type="gramEnd"/>
      <w:r w:rsidRPr="00E6597C">
        <w:rPr>
          <w:rFonts w:ascii="GHEA Grapalat" w:hAnsi="GHEA Grapalat" w:cs="Arial"/>
          <w:sz w:val="20"/>
          <w:szCs w:val="20"/>
          <w:lang w:val="es-ES"/>
        </w:rPr>
        <w:t xml:space="preserve">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gramStart"/>
      <w:r w:rsidRPr="00E6597C">
        <w:rPr>
          <w:rFonts w:ascii="GHEA Grapalat" w:hAnsi="GHEA Grapalat" w:cs="Arial"/>
          <w:sz w:val="20"/>
          <w:szCs w:val="20"/>
          <w:lang w:val="es-ES"/>
        </w:rPr>
        <w:t>կողմից</w:t>
      </w:r>
      <w:proofErr w:type="gramEnd"/>
      <w:r w:rsidRPr="00E6597C">
        <w:rPr>
          <w:rFonts w:ascii="GHEA Grapalat" w:hAnsi="GHEA Grapalat" w:cs="Arial"/>
          <w:sz w:val="20"/>
          <w:szCs w:val="20"/>
          <w:lang w:val="es-ES"/>
        </w:rPr>
        <w:t xml:space="preserve">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gramStart"/>
      <w:r w:rsidRPr="00E6597C">
        <w:rPr>
          <w:rFonts w:ascii="GHEA Grapalat" w:hAnsi="GHEA Grapalat" w:cs="Arial"/>
          <w:sz w:val="20"/>
          <w:szCs w:val="20"/>
          <w:lang w:val="es-ES"/>
        </w:rPr>
        <w:t>պատկանող</w:t>
      </w:r>
      <w:proofErr w:type="gramEnd"/>
      <w:r w:rsidRPr="00E6597C">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gramStart"/>
      <w:r w:rsidRPr="00A66FC2">
        <w:rPr>
          <w:rFonts w:ascii="GHEA Grapalat" w:hAnsi="GHEA Grapalat" w:cs="Arial"/>
          <w:sz w:val="20"/>
          <w:szCs w:val="20"/>
          <w:lang w:val="es-ES"/>
        </w:rPr>
        <w:t>տեղեկություններ</w:t>
      </w:r>
      <w:proofErr w:type="gramEnd"/>
      <w:r w:rsidRPr="00A66FC2">
        <w:rPr>
          <w:rFonts w:ascii="GHEA Grapalat" w:hAnsi="GHEA Grapalat" w:cs="Arial"/>
          <w:sz w:val="20"/>
          <w:szCs w:val="20"/>
          <w:lang w:val="es-ES"/>
        </w:rPr>
        <w:t xml:space="preserve">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4FF58EA" w14:textId="3BACA236" w:rsidR="001B7698" w:rsidRPr="00E6597C" w:rsidRDefault="00CE3A99" w:rsidP="007A1402">
      <w:pPr>
        <w:pStyle w:val="BodyTextIndent3"/>
        <w:spacing w:line="240" w:lineRule="auto"/>
        <w:jc w:val="right"/>
        <w:rPr>
          <w:rFonts w:ascii="GHEA Grapalat" w:hAnsi="GHEA Grapalat"/>
          <w:i/>
          <w:sz w:val="16"/>
          <w:szCs w:val="16"/>
          <w:lang w:val="af-ZA"/>
        </w:rPr>
      </w:pPr>
      <w:r w:rsidRPr="00E6597C">
        <w:rPr>
          <w:rFonts w:ascii="GHEA Grapalat" w:hAnsi="GHEA Grapalat" w:cs="Sylfaen"/>
          <w:b/>
          <w:lang w:val="hy-AM"/>
        </w:rPr>
        <w:br w:type="page"/>
      </w: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0A75C3CC" w:rsidR="00A52F0E" w:rsidRPr="007B5542" w:rsidRDefault="00A52F0E" w:rsidP="00A52F0E">
      <w:pPr>
        <w:pStyle w:val="BodyTextIndent3"/>
        <w:spacing w:line="240" w:lineRule="auto"/>
        <w:jc w:val="right"/>
        <w:rPr>
          <w:rFonts w:ascii="GHEA Grapalat" w:hAnsi="GHEA Grapalat" w:cs="Arial"/>
          <w:b/>
          <w:lang w:val="hy-AM"/>
        </w:rPr>
      </w:pPr>
      <w:r w:rsidRPr="007B5542">
        <w:rPr>
          <w:rFonts w:ascii="GHEA Grapalat" w:hAnsi="GHEA Grapalat"/>
          <w:sz w:val="24"/>
          <w:szCs w:val="24"/>
          <w:lang w:val="hy-AM"/>
        </w:rPr>
        <w:t>«</w:t>
      </w:r>
      <w:r w:rsidR="00CE2B28">
        <w:rPr>
          <w:rFonts w:ascii="GHEA Grapalat" w:hAnsi="GHEA Grapalat"/>
          <w:b/>
          <w:lang w:val="hy-AM"/>
        </w:rPr>
        <w:t>ԱՐՄ-ՋՕԸ-ԳՀԱՇՁԲ-25/6</w:t>
      </w:r>
      <w:r w:rsidRPr="007B5542">
        <w:rPr>
          <w:rFonts w:ascii="GHEA Grapalat" w:hAnsi="GHEA Grapalat"/>
          <w:sz w:val="24"/>
          <w:szCs w:val="24"/>
          <w:lang w:val="hy-AM"/>
        </w:rPr>
        <w:t>»</w:t>
      </w:r>
      <w:r w:rsidRPr="007B5542">
        <w:rPr>
          <w:rFonts w:ascii="GHEA Grapalat" w:hAnsi="GHEA Grapalat" w:cs="Sylfaen"/>
          <w:b/>
          <w:lang w:val="hy-AM"/>
        </w:rPr>
        <w:t>*</w:t>
      </w:r>
      <w:r w:rsidRPr="007B5542">
        <w:rPr>
          <w:rFonts w:ascii="GHEA Grapalat" w:hAnsi="GHEA Grapalat"/>
          <w:b/>
          <w:lang w:val="hy-AM"/>
        </w:rPr>
        <w:t xml:space="preserve">  </w:t>
      </w:r>
      <w:r w:rsidRPr="007B5542">
        <w:rPr>
          <w:rFonts w:ascii="GHEA Grapalat" w:hAnsi="GHEA Grapalat" w:cs="Sylfaen"/>
          <w:b/>
          <w:lang w:val="hy-AM"/>
        </w:rPr>
        <w:t>ծածկագրով</w:t>
      </w:r>
    </w:p>
    <w:p w14:paraId="332656F7" w14:textId="1BC24201" w:rsidR="00A52F0E" w:rsidRPr="007B5542" w:rsidRDefault="00181855" w:rsidP="00A52F0E">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A52F0E" w:rsidRPr="007B5542">
        <w:rPr>
          <w:rFonts w:ascii="GHEA Grapalat" w:hAnsi="GHEA Grapalat" w:cs="Arial"/>
          <w:b/>
          <w:lang w:val="hy-AM"/>
        </w:rPr>
        <w:t xml:space="preserve">ի </w:t>
      </w:r>
      <w:r w:rsidR="00A52F0E" w:rsidRPr="007B5542">
        <w:rPr>
          <w:rFonts w:ascii="GHEA Grapalat" w:hAnsi="GHEA Grapalat" w:cs="Sylfaen"/>
          <w:b/>
          <w:lang w:val="hy-AM"/>
        </w:rPr>
        <w:t>հրավերի</w:t>
      </w:r>
    </w:p>
    <w:p w14:paraId="60E3028B" w14:textId="77777777" w:rsidR="00A52F0E" w:rsidRDefault="00A52F0E" w:rsidP="000B1088">
      <w:pPr>
        <w:pStyle w:val="BodyTextIndent3"/>
        <w:spacing w:line="240" w:lineRule="auto"/>
        <w:ind w:firstLine="0"/>
        <w:jc w:val="right"/>
        <w:rPr>
          <w:rFonts w:ascii="GHEA Grapalat" w:hAnsi="GHEA Grapalat"/>
          <w:b/>
          <w:lang w:val="hy-AM"/>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1AB51B78" w:rsidR="00A52F0E" w:rsidRPr="00FD1EE4" w:rsidRDefault="00A52F0E" w:rsidP="00A52F0E">
      <w:pPr>
        <w:rPr>
          <w:rFonts w:ascii="GHEA Grapalat" w:eastAsia="GHEA Grapalat" w:hAnsi="GHEA Grapalat" w:cs="GHEA Grapalat"/>
          <w:b/>
        </w:rPr>
      </w:pP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6"/>
      </w:tblGrid>
      <w:tr w:rsidR="00B1747C" w:rsidRPr="00FD1EE4" w14:paraId="75AC098B" w14:textId="77777777" w:rsidTr="007A1402">
        <w:trPr>
          <w:trHeight w:val="268"/>
        </w:trPr>
        <w:tc>
          <w:tcPr>
            <w:tcW w:w="96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7A1402">
        <w:trPr>
          <w:trHeight w:val="2531"/>
        </w:trPr>
        <w:tc>
          <w:tcPr>
            <w:tcW w:w="96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7A1402">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03DE7BB1" w14:textId="77777777" w:rsidR="00073C1B" w:rsidRDefault="00073C1B" w:rsidP="00A52F0E">
      <w:pPr>
        <w:spacing w:line="360" w:lineRule="auto"/>
        <w:jc w:val="center"/>
        <w:rPr>
          <w:rFonts w:ascii="GHEA Grapalat" w:eastAsia="GHEA Grapalat" w:hAnsi="GHEA Grapalat" w:cs="GHEA Grapalat"/>
          <w:b/>
        </w:rPr>
      </w:pPr>
    </w:p>
    <w:p w14:paraId="58138659" w14:textId="77777777" w:rsidR="00073C1B" w:rsidRDefault="00073C1B">
      <w:pPr>
        <w:rPr>
          <w:rFonts w:ascii="GHEA Grapalat" w:eastAsia="GHEA Grapalat" w:hAnsi="GHEA Grapalat" w:cs="GHEA Grapalat"/>
          <w:b/>
        </w:rPr>
      </w:pPr>
      <w:r>
        <w:rPr>
          <w:rFonts w:ascii="GHEA Grapalat" w:eastAsia="GHEA Grapalat" w:hAnsi="GHEA Grapalat" w:cs="GHEA Grapalat"/>
          <w:b/>
        </w:rPr>
        <w:br w:type="page"/>
      </w:r>
    </w:p>
    <w:p w14:paraId="55C6E210" w14:textId="2119CAE4" w:rsidR="00A52F0E" w:rsidRPr="005317C9" w:rsidRDefault="00A52F0E" w:rsidP="00A52F0E">
      <w:pPr>
        <w:spacing w:line="360" w:lineRule="auto"/>
        <w:jc w:val="center"/>
        <w:rPr>
          <w:rFonts w:ascii="GHEA Grapalat" w:eastAsia="GHEA Grapalat" w:hAnsi="GHEA Grapalat" w:cs="GHEA Grapalat"/>
          <w:b/>
          <w:sz w:val="20"/>
        </w:rPr>
      </w:pPr>
      <w:r w:rsidRPr="005317C9">
        <w:rPr>
          <w:rFonts w:ascii="GHEA Grapalat" w:eastAsia="GHEA Grapalat" w:hAnsi="GHEA Grapalat" w:cs="GHEA Grapalat"/>
          <w:b/>
          <w:sz w:val="20"/>
        </w:rPr>
        <w:lastRenderedPageBreak/>
        <w:t>I. Հայտարարագրի լրացման կարգը</w:t>
      </w:r>
    </w:p>
    <w:p w14:paraId="49DB700E" w14:textId="77777777" w:rsidR="00A52F0E" w:rsidRPr="005317C9"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0266A6AD"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3714E94E"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5317C9" w:rsidRDefault="00A52F0E" w:rsidP="00A52F0E">
      <w:pPr>
        <w:numPr>
          <w:ilvl w:val="1"/>
          <w:numId w:val="30"/>
        </w:numP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5317C9">
        <w:rPr>
          <w:rFonts w:ascii="GHEA Grapalat" w:eastAsia="GHEA Grapalat" w:hAnsi="GHEA Grapalat" w:cs="GHEA Grapalat"/>
          <w:sz w:val="20"/>
          <w:lang w:val="hy-AM"/>
        </w:rPr>
        <w:t xml:space="preserve">սույն ընթացակարգի </w:t>
      </w:r>
      <w:r w:rsidRPr="005317C9">
        <w:rPr>
          <w:rFonts w:ascii="GHEA Grapalat" w:eastAsia="GHEA Grapalat" w:hAnsi="GHEA Grapalat" w:cs="GHEA Grapalat"/>
          <w:sz w:val="20"/>
        </w:rPr>
        <w:t>հայտում ներառվող փաստաթղթերը.</w:t>
      </w:r>
    </w:p>
    <w:p w14:paraId="1BB6535F" w14:textId="77777777" w:rsidR="00A52F0E" w:rsidRPr="005317C9" w:rsidRDefault="00A52F0E" w:rsidP="00A52F0E">
      <w:pPr>
        <w:numPr>
          <w:ilvl w:val="1"/>
          <w:numId w:val="30"/>
        </w:numP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5317C9" w:rsidRDefault="00A52F0E" w:rsidP="00A52F0E">
      <w:pPr>
        <w:spacing w:line="276" w:lineRule="auto"/>
        <w:ind w:firstLine="567"/>
        <w:jc w:val="both"/>
        <w:rPr>
          <w:rFonts w:ascii="GHEA Grapalat" w:eastAsia="GHEA Grapalat" w:hAnsi="GHEA Grapalat" w:cs="GHEA Grapalat"/>
          <w:sz w:val="20"/>
        </w:rPr>
      </w:pPr>
    </w:p>
    <w:p w14:paraId="4286E42C"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Հայտարարագրի</w:t>
      </w:r>
      <w:r w:rsidRPr="005317C9">
        <w:rPr>
          <w:rFonts w:ascii="GHEA Grapalat" w:eastAsia="GHEA Grapalat" w:hAnsi="GHEA Grapalat" w:cs="GHEA Grapalat"/>
          <w:color w:val="000000"/>
          <w:sz w:val="20"/>
        </w:rPr>
        <w:t xml:space="preserve"> 2-րդ բաժինը (Բաժնետոմսերի ցուցակման տվյալները)</w:t>
      </w:r>
      <w:r w:rsidRPr="005317C9">
        <w:rPr>
          <w:rFonts w:ascii="GHEA Grapalat" w:eastAsia="GHEA Grapalat" w:hAnsi="GHEA Grapalat" w:cs="GHEA Grapalat"/>
          <w:b/>
          <w:color w:val="000000"/>
          <w:sz w:val="20"/>
        </w:rPr>
        <w:t xml:space="preserve"> </w:t>
      </w:r>
      <w:r w:rsidRPr="005317C9">
        <w:rPr>
          <w:rFonts w:ascii="GHEA Grapalat" w:eastAsia="GHEA Grapalat" w:hAnsi="GHEA Grapalat" w:cs="GHEA Grapalat"/>
          <w:color w:val="000000"/>
          <w:sz w:val="20"/>
        </w:rPr>
        <w:t>լրացվում է, եթե Կազմակերպության կամ Կազմակերպություն</w:t>
      </w:r>
      <w:r w:rsidRPr="005317C9">
        <w:rPr>
          <w:rFonts w:ascii="GHEA Grapalat" w:eastAsia="GHEA Grapalat" w:hAnsi="GHEA Grapalat" w:cs="GHEA Grapalat"/>
          <w:sz w:val="20"/>
        </w:rPr>
        <w:t xml:space="preserve">ն </w:t>
      </w:r>
      <w:r w:rsidRPr="005317C9">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317C9">
        <w:rPr>
          <w:rFonts w:ascii="GHEA Grapalat" w:eastAsia="GHEA Grapalat" w:hAnsi="GHEA Grapalat" w:cs="GHEA Grapalat"/>
          <w:sz w:val="20"/>
        </w:rPr>
        <w:t>այս</w:t>
      </w:r>
      <w:r w:rsidRPr="005317C9">
        <w:rPr>
          <w:rFonts w:ascii="GHEA Grapalat" w:eastAsia="GHEA Grapalat" w:hAnsi="GHEA Grapalat" w:cs="GHEA Grapalat"/>
          <w:color w:val="000000"/>
          <w:sz w:val="20"/>
        </w:rPr>
        <w:t xml:space="preserve"> բաժինը լրացվում է Կազմակերպության կամ </w:t>
      </w:r>
      <w:r w:rsidRPr="005317C9">
        <w:rPr>
          <w:rFonts w:ascii="GHEA Grapalat" w:eastAsia="GHEA Grapalat" w:hAnsi="GHEA Grapalat" w:cs="GHEA Grapalat"/>
          <w:sz w:val="20"/>
        </w:rPr>
        <w:t>Կազմակերպությունն</w:t>
      </w:r>
      <w:r w:rsidRPr="005317C9">
        <w:rPr>
          <w:rFonts w:ascii="GHEA Grapalat" w:eastAsia="GHEA Grapalat" w:hAnsi="GHEA Grapalat" w:cs="GHEA Grapalat"/>
          <w:color w:val="000000"/>
          <w:sz w:val="20"/>
        </w:rPr>
        <w:t xml:space="preserve"> ամբողջությամբ վերահսկող այլ իրավաբանական անձի համար։ </w:t>
      </w:r>
      <w:r w:rsidRPr="005317C9">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317C9">
        <w:rPr>
          <w:rFonts w:ascii="GHEA Grapalat" w:eastAsia="GHEA Grapalat" w:hAnsi="GHEA Grapalat" w:cs="GHEA Grapalat"/>
          <w:color w:val="000000"/>
          <w:sz w:val="20"/>
        </w:rPr>
        <w:t>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4BEC375D"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«Վերահսկողության մակարդակը» ենթաբաժինը լրացվում է, եթե հայտարարագրի 2</w:t>
      </w:r>
      <w:r w:rsidRPr="005317C9">
        <w:rPr>
          <w:rFonts w:ascii="Cambria Math" w:eastAsia="Cambria Math" w:hAnsi="Cambria Math" w:cs="Cambria Math"/>
          <w:sz w:val="20"/>
        </w:rPr>
        <w:t>․</w:t>
      </w:r>
      <w:r w:rsidRPr="005317C9">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w:t>
      </w:r>
      <w:r w:rsidRPr="005317C9">
        <w:rPr>
          <w:rFonts w:ascii="GHEA Grapalat" w:eastAsia="GHEA Grapalat" w:hAnsi="GHEA Grapalat" w:cs="GHEA Grapalat"/>
          <w:sz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18EED6D2"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5317C9">
        <w:rPr>
          <w:rFonts w:ascii="GHEA Grapalat" w:eastAsia="GHEA Grapalat" w:hAnsi="GHEA Grapalat" w:cs="GHEA Grapalat"/>
          <w:b/>
          <w:color w:val="000000"/>
          <w:sz w:val="20"/>
        </w:rPr>
        <w:t xml:space="preserve"> </w:t>
      </w:r>
      <w:r w:rsidRPr="005317C9">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1DB3FC46"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5317C9"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047F4E84"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22F3CFDC"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00F5AE7F"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5317C9">
        <w:rPr>
          <w:rFonts w:ascii="GHEA Grapalat" w:eastAsia="GHEA Grapalat" w:hAnsi="GHEA Grapalat" w:cs="GHEA Grapalat"/>
          <w:sz w:val="20"/>
        </w:rPr>
        <w:t>)»</w:t>
      </w:r>
      <w:proofErr w:type="gramEnd"/>
      <w:r w:rsidRPr="005317C9">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317C9">
        <w:rPr>
          <w:rFonts w:ascii="Cambria Math" w:eastAsia="GHEA Grapalat" w:hAnsi="Cambria Math" w:cs="GHEA Grapalat"/>
          <w:sz w:val="20"/>
        </w:rPr>
        <w:t>․</w:t>
      </w:r>
    </w:p>
    <w:p w14:paraId="1D4222CF"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ա</w:t>
      </w:r>
      <w:r w:rsidRPr="005317C9">
        <w:rPr>
          <w:rFonts w:ascii="Cambria Math" w:eastAsia="GHEA Grapalat" w:hAnsi="Cambria Math" w:cs="GHEA Grapalat"/>
          <w:sz w:val="20"/>
        </w:rPr>
        <w:t>․</w:t>
      </w:r>
      <w:r w:rsidRPr="005317C9">
        <w:rPr>
          <w:rFonts w:ascii="GHEA Grapalat" w:eastAsia="GHEA Grapalat" w:hAnsi="GHEA Grapalat" w:cs="GHEA Grapalat"/>
          <w:sz w:val="20"/>
        </w:rPr>
        <w:t xml:space="preserve"> Այս ենթաբաժնի «</w:t>
      </w:r>
      <w:r w:rsidRPr="005317C9">
        <w:rPr>
          <w:rFonts w:ascii="GHEA Grapalat" w:eastAsia="GHEA Grapalat" w:hAnsi="GHEA Grapalat" w:cs="GHEA Grapalat"/>
          <w:b/>
          <w:sz w:val="20"/>
        </w:rPr>
        <w:t>ա</w:t>
      </w:r>
      <w:r w:rsidRPr="005317C9">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5317C9">
        <w:rPr>
          <w:rFonts w:ascii="GHEA Grapalat" w:eastAsia="GHEA Grapalat" w:hAnsi="GHEA Grapalat" w:cs="GHEA Grapalat"/>
          <w:sz w:val="20"/>
        </w:rPr>
        <w:t>)։</w:t>
      </w:r>
      <w:proofErr w:type="gramEnd"/>
      <w:r w:rsidRPr="005317C9">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5317C9">
        <w:rPr>
          <w:rFonts w:ascii="GHEA Grapalat" w:eastAsia="GHEA Grapalat" w:hAnsi="GHEA Grapalat" w:cs="GHEA Grapalat"/>
          <w:sz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E245D"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բ</w:t>
      </w:r>
      <w:r w:rsidRPr="005317C9">
        <w:rPr>
          <w:rFonts w:ascii="Cambria Math" w:eastAsia="GHEA Grapalat" w:hAnsi="Cambria Math" w:cs="GHEA Grapalat"/>
          <w:sz w:val="20"/>
        </w:rPr>
        <w:t>․</w:t>
      </w:r>
      <w:r w:rsidRPr="005317C9">
        <w:rPr>
          <w:rFonts w:ascii="GHEA Grapalat" w:eastAsia="GHEA Grapalat" w:hAnsi="GHEA Grapalat" w:cs="GHEA Grapalat"/>
          <w:sz w:val="20"/>
        </w:rPr>
        <w:t xml:space="preserve"> Այս ենթաբաժնի «</w:t>
      </w:r>
      <w:r w:rsidRPr="005317C9">
        <w:rPr>
          <w:rFonts w:ascii="GHEA Grapalat" w:eastAsia="GHEA Grapalat" w:hAnsi="GHEA Grapalat" w:cs="GHEA Grapalat"/>
          <w:b/>
          <w:sz w:val="20"/>
        </w:rPr>
        <w:t>բ</w:t>
      </w:r>
      <w:r w:rsidRPr="005317C9">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գ</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գ</w:t>
      </w:r>
      <w:r w:rsidRPr="005317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5317C9">
        <w:rPr>
          <w:rFonts w:ascii="GHEA Grapalat" w:eastAsia="GHEA Grapalat" w:hAnsi="GHEA Grapalat" w:cs="GHEA Grapalat"/>
          <w:sz w:val="20"/>
        </w:rPr>
        <w:lastRenderedPageBreak/>
        <w:t>«Իրական շահառու հանդիսանալու հիմքերը (ընդերքօգտագործման ոլորտի հաշվետու կազմակերպությունների համար</w:t>
      </w:r>
      <w:proofErr w:type="gramStart"/>
      <w:r w:rsidRPr="005317C9">
        <w:rPr>
          <w:rFonts w:ascii="GHEA Grapalat" w:eastAsia="GHEA Grapalat" w:hAnsi="GHEA Grapalat" w:cs="GHEA Grapalat"/>
          <w:sz w:val="20"/>
        </w:rPr>
        <w:t>)»</w:t>
      </w:r>
      <w:proofErr w:type="gramEnd"/>
      <w:r w:rsidRPr="005317C9">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317C9">
        <w:rPr>
          <w:rFonts w:ascii="Cambria Math" w:eastAsia="Cambria Math" w:hAnsi="Cambria Math" w:cs="Cambria Math"/>
          <w:sz w:val="20"/>
        </w:rPr>
        <w:t>․</w:t>
      </w:r>
      <w:r w:rsidRPr="005317C9">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5317C9">
        <w:rPr>
          <w:rFonts w:ascii="Cambria Math" w:eastAsia="GHEA Grapalat" w:hAnsi="Cambria Math" w:cs="GHEA Grapalat"/>
          <w:sz w:val="20"/>
        </w:rPr>
        <w:t>․</w:t>
      </w:r>
    </w:p>
    <w:p w14:paraId="21EBB0D6"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ա</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ա</w:t>
      </w:r>
      <w:r w:rsidRPr="005317C9">
        <w:rPr>
          <w:rFonts w:ascii="GHEA Grapalat" w:eastAsia="GHEA Grapalat" w:hAnsi="GHEA Grapalat" w:cs="GHEA Grapalat"/>
          <w:sz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5317C9">
        <w:rPr>
          <w:rFonts w:ascii="GHEA Grapalat" w:eastAsia="GHEA Grapalat" w:hAnsi="GHEA Grapalat" w:cs="GHEA Grapalat"/>
          <w:sz w:val="20"/>
        </w:rPr>
        <w:t>Այս ենթաբաժինը լրացվում է սույն կարգի 4-րդ կետի 5-րդ ենթակետի «ա» պարբերությամբ սահմանված կանոնների հաշվառմամբ.</w:t>
      </w:r>
      <w:proofErr w:type="gramEnd"/>
    </w:p>
    <w:p w14:paraId="69EBB404"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proofErr w:type="gramStart"/>
      <w:r w:rsidRPr="005317C9">
        <w:rPr>
          <w:rFonts w:ascii="GHEA Grapalat" w:eastAsia="GHEA Grapalat" w:hAnsi="GHEA Grapalat" w:cs="GHEA Grapalat"/>
          <w:sz w:val="20"/>
        </w:rPr>
        <w:t>բ</w:t>
      </w:r>
      <w:proofErr w:type="gramEnd"/>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բ</w:t>
      </w:r>
      <w:r w:rsidRPr="005317C9">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proofErr w:type="gramStart"/>
      <w:r w:rsidRPr="005317C9">
        <w:rPr>
          <w:rFonts w:ascii="GHEA Grapalat" w:eastAsia="GHEA Grapalat" w:hAnsi="GHEA Grapalat" w:cs="GHEA Grapalat"/>
          <w:sz w:val="20"/>
        </w:rPr>
        <w:t>գ</w:t>
      </w:r>
      <w:proofErr w:type="gramEnd"/>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գ</w:t>
      </w:r>
      <w:r w:rsidRPr="005317C9">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դ</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դ</w:t>
      </w:r>
      <w:r w:rsidRPr="005317C9">
        <w:rPr>
          <w:rFonts w:ascii="GHEA Grapalat" w:eastAsia="GHEA Grapalat" w:hAnsi="GHEA Grapalat" w:cs="GHEA Grapalat"/>
          <w:sz w:val="20"/>
        </w:rPr>
        <w:t>»</w:t>
      </w:r>
      <w:r w:rsidRPr="005317C9">
        <w:rPr>
          <w:rFonts w:ascii="GHEA Grapalat" w:eastAsia="GHEA Grapalat" w:hAnsi="GHEA Grapalat" w:cs="GHEA Grapalat"/>
          <w:b/>
          <w:sz w:val="20"/>
        </w:rPr>
        <w:t xml:space="preserve"> </w:t>
      </w:r>
      <w:r w:rsidRPr="005317C9">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5317C9"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5317C9">
        <w:rPr>
          <w:rFonts w:ascii="GHEA Grapalat" w:eastAsia="GHEA Grapalat" w:hAnsi="GHEA Grapalat" w:cs="GHEA Grapalat"/>
          <w:sz w:val="20"/>
        </w:rPr>
        <w:t>ե</w:t>
      </w:r>
      <w:r w:rsidRPr="005317C9">
        <w:rPr>
          <w:rFonts w:ascii="Cambria Math" w:eastAsia="GHEA Grapalat" w:hAnsi="Cambria Math" w:cs="GHEA Grapalat"/>
          <w:sz w:val="20"/>
        </w:rPr>
        <w:t xml:space="preserve">․ </w:t>
      </w:r>
      <w:r w:rsidRPr="005317C9">
        <w:rPr>
          <w:rFonts w:ascii="GHEA Grapalat" w:eastAsia="GHEA Grapalat" w:hAnsi="GHEA Grapalat" w:cs="GHEA Grapalat"/>
          <w:sz w:val="20"/>
        </w:rPr>
        <w:t>Այս ենթաբաժնի «</w:t>
      </w:r>
      <w:r w:rsidRPr="005317C9">
        <w:rPr>
          <w:rFonts w:ascii="GHEA Grapalat" w:eastAsia="GHEA Grapalat" w:hAnsi="GHEA Grapalat" w:cs="GHEA Grapalat"/>
          <w:b/>
          <w:sz w:val="20"/>
        </w:rPr>
        <w:t>ե</w:t>
      </w:r>
      <w:r w:rsidRPr="005317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5317C9"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A37843B"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5317C9">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w:t>
      </w:r>
      <w:r w:rsidRPr="005317C9">
        <w:rPr>
          <w:rFonts w:ascii="GHEA Grapalat" w:eastAsia="GHEA Grapalat" w:hAnsi="GHEA Grapalat" w:cs="GHEA Grapalat"/>
          <w:sz w:val="20"/>
        </w:rPr>
        <w:lastRenderedPageBreak/>
        <w:t xml:space="preserve">բաժինը </w:t>
      </w:r>
      <w:r w:rsidRPr="005317C9">
        <w:rPr>
          <w:rFonts w:ascii="GHEA Grapalat" w:eastAsia="GHEA Grapalat" w:hAnsi="GHEA Grapalat" w:cs="GHEA Grapalat"/>
          <w:color w:val="000000"/>
          <w:sz w:val="20"/>
        </w:rPr>
        <w:t xml:space="preserve">ենթակա է լրացման յուրաքանչյուր </w:t>
      </w:r>
      <w:r w:rsidRPr="005317C9">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5317C9">
        <w:rPr>
          <w:rFonts w:ascii="GHEA Grapalat" w:eastAsia="GHEA Grapalat" w:hAnsi="GHEA Grapalat" w:cs="GHEA Grapalat"/>
          <w:color w:val="000000"/>
          <w:sz w:val="20"/>
        </w:rPr>
        <w:t>Այս բաժնում ենթաբաժինները լրացվում են հետևյալ կանոններով</w:t>
      </w:r>
      <w:r w:rsidRPr="005317C9">
        <w:rPr>
          <w:rFonts w:ascii="Cambria Math" w:eastAsia="GHEA Grapalat" w:hAnsi="Cambria Math" w:cs="GHEA Grapalat"/>
          <w:color w:val="000000"/>
          <w:sz w:val="20"/>
        </w:rPr>
        <w:t>․</w:t>
      </w:r>
    </w:p>
    <w:p w14:paraId="2ED89FE1"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5317C9">
        <w:rPr>
          <w:rFonts w:ascii="GHEA Grapalat" w:eastAsia="GHEA Grapalat" w:hAnsi="GHEA Grapalat" w:cs="GHEA Grapalat"/>
          <w:sz w:val="20"/>
        </w:rPr>
        <w:t>շահառու(</w:t>
      </w:r>
      <w:proofErr w:type="gramEnd"/>
      <w:r w:rsidRPr="005317C9">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317C9"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5317C9"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0835D448"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5317C9"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5317C9">
        <w:rPr>
          <w:rFonts w:ascii="GHEA Grapalat" w:eastAsia="GHEA Grapalat" w:hAnsi="GHEA Grapalat" w:cs="GHEA Grapalat"/>
          <w:sz w:val="20"/>
        </w:rPr>
        <w:t xml:space="preserve">Հայտարարագիրը լրացնում և ստորագրում է հայտը ներկայացնող անձը։ </w:t>
      </w:r>
    </w:p>
    <w:p w14:paraId="4CCC00F6" w14:textId="77777777" w:rsidR="00A52F0E" w:rsidRPr="005317C9" w:rsidRDefault="00A52F0E" w:rsidP="00A52F0E">
      <w:pPr>
        <w:pStyle w:val="BodyTextIndent3"/>
        <w:spacing w:line="240" w:lineRule="auto"/>
        <w:ind w:left="360" w:firstLine="0"/>
        <w:rPr>
          <w:rFonts w:ascii="GHEA Grapalat" w:hAnsi="GHEA Grapalat" w:cs="Sylfaen"/>
          <w:i/>
          <w:sz w:val="12"/>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3472E8CD" w14:textId="77777777" w:rsidR="00FA0767" w:rsidRDefault="000B1088" w:rsidP="00D70570">
      <w:pPr>
        <w:pStyle w:val="BodyTextIndent3"/>
        <w:spacing w:line="240" w:lineRule="auto"/>
        <w:ind w:left="360" w:firstLine="0"/>
        <w:jc w:val="right"/>
        <w:rPr>
          <w:rFonts w:ascii="GHEA Grapalat" w:hAnsi="GHEA Grapalat"/>
          <w:b/>
          <w:lang w:val="hy-AM"/>
        </w:rPr>
      </w:pPr>
      <w:r w:rsidRPr="00E6597C">
        <w:rPr>
          <w:rFonts w:ascii="GHEA Grapalat" w:hAnsi="GHEA Grapalat"/>
          <w:b/>
          <w:lang w:val="hy-AM"/>
        </w:rPr>
        <w:t xml:space="preserve"> </w:t>
      </w:r>
      <w:r w:rsidRPr="00E6597C">
        <w:rPr>
          <w:rFonts w:ascii="GHEA Grapalat" w:hAnsi="GHEA Grapalat"/>
          <w:b/>
          <w:lang w:val="hy-AM"/>
        </w:rPr>
        <w:br w:type="page"/>
      </w:r>
    </w:p>
    <w:p w14:paraId="0A2222E1" w14:textId="77777777" w:rsidR="00FA0767" w:rsidRDefault="00FA0767" w:rsidP="00D70570">
      <w:pPr>
        <w:pStyle w:val="BodyTextIndent3"/>
        <w:spacing w:line="240" w:lineRule="auto"/>
        <w:ind w:left="360" w:firstLine="0"/>
        <w:jc w:val="right"/>
        <w:rPr>
          <w:rFonts w:ascii="GHEA Grapalat" w:hAnsi="GHEA Grapalat"/>
          <w:b/>
          <w:lang w:val="hy-AM"/>
        </w:rPr>
      </w:pPr>
    </w:p>
    <w:p w14:paraId="2C27CE05" w14:textId="3759C688" w:rsidR="00B2572B" w:rsidRPr="00E6597C" w:rsidRDefault="00B2572B"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0A63F9B8" w:rsidR="00B2572B" w:rsidRPr="00E6597C" w:rsidRDefault="00B2572B" w:rsidP="00EF3662">
      <w:pPr>
        <w:pStyle w:val="BodyTextIndent3"/>
        <w:spacing w:line="240" w:lineRule="auto"/>
        <w:jc w:val="right"/>
        <w:rPr>
          <w:rFonts w:ascii="GHEA Grapalat" w:hAnsi="GHEA Grapalat" w:cs="Arial"/>
          <w:b/>
          <w:lang w:val="hy-AM"/>
        </w:rPr>
      </w:pPr>
      <w:r w:rsidRPr="00E6597C">
        <w:rPr>
          <w:rFonts w:ascii="GHEA Grapalat" w:hAnsi="GHEA Grapalat"/>
          <w:sz w:val="24"/>
          <w:szCs w:val="24"/>
          <w:lang w:val="hy-AM"/>
        </w:rPr>
        <w:t>«</w:t>
      </w:r>
      <w:r w:rsidR="00CE2B28">
        <w:rPr>
          <w:rFonts w:ascii="GHEA Grapalat" w:hAnsi="GHEA Grapalat"/>
          <w:b/>
          <w:lang w:val="hy-AM"/>
        </w:rPr>
        <w:t>ԱՐՄ-ՋՕԸ-ԳՀԱՇՁԲ-25/6</w:t>
      </w:r>
      <w:r w:rsidRPr="00E6597C">
        <w:rPr>
          <w:rFonts w:ascii="GHEA Grapalat" w:hAnsi="GHEA Grapalat"/>
          <w:sz w:val="24"/>
          <w:szCs w:val="24"/>
          <w:lang w:val="hy-AM"/>
        </w:rPr>
        <w:t>»</w:t>
      </w:r>
      <w:r w:rsidRPr="00E6597C">
        <w:rPr>
          <w:rFonts w:ascii="GHEA Grapalat" w:hAnsi="GHEA Grapalat" w:cs="Sylfaen"/>
          <w:b/>
          <w:lang w:val="hy-AM"/>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34628EDC" w14:textId="4ED1684C" w:rsidR="00B2572B" w:rsidRPr="00E6597C" w:rsidRDefault="00181855"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E6597C">
        <w:rPr>
          <w:rFonts w:ascii="GHEA Grapalat" w:hAnsi="GHEA Grapalat" w:cs="Arial"/>
          <w:b/>
          <w:lang w:val="hy-AM"/>
        </w:rPr>
        <w:t xml:space="preserve">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330A3819"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Ուսումնասիրելով «</w:t>
      </w:r>
      <w:r w:rsidR="00CE2B28">
        <w:rPr>
          <w:rFonts w:ascii="GHEA Grapalat" w:hAnsi="GHEA Grapalat" w:cs="Arial"/>
          <w:sz w:val="20"/>
          <w:szCs w:val="20"/>
          <w:lang w:val="es-ES"/>
        </w:rPr>
        <w:t>ԱՐՄ-ՋՕԸ-ԳՀԱՇՁԲ-25/6</w:t>
      </w:r>
      <w:r w:rsidRPr="00E6597C">
        <w:rPr>
          <w:rFonts w:ascii="GHEA Grapalat" w:hAnsi="GHEA Grapalat" w:cs="Arial"/>
          <w:sz w:val="20"/>
          <w:szCs w:val="20"/>
          <w:lang w:val="es-ES"/>
        </w:rPr>
        <w:t xml:space="preserve">»* ծածկագրով </w:t>
      </w:r>
      <w:r w:rsidR="00181855">
        <w:rPr>
          <w:rFonts w:ascii="GHEA Grapalat" w:hAnsi="GHEA Grapalat" w:cs="Arial"/>
          <w:sz w:val="20"/>
          <w:szCs w:val="20"/>
          <w:lang w:val="es-ES"/>
        </w:rPr>
        <w:t>գնանշման հարցման</w:t>
      </w:r>
      <w:r w:rsidRPr="00E6597C">
        <w:rPr>
          <w:rFonts w:ascii="GHEA Grapalat" w:hAnsi="GHEA Grapalat" w:cs="Arial"/>
          <w:sz w:val="20"/>
          <w:szCs w:val="20"/>
          <w:lang w:val="es-ES"/>
        </w:rPr>
        <w:t>ի հրավերը, այդ թվում կնքվելիք  պայմանագրի նախագիծը</w:t>
      </w:r>
      <w:r w:rsidRPr="00E6597C">
        <w:rPr>
          <w:rFonts w:ascii="GHEA Grapalat" w:hAnsi="GHEA Grapalat" w:cs="Arial"/>
          <w:lang w:val="hy-AM"/>
        </w:rPr>
        <w:t xml:space="preserve">, </w:t>
      </w:r>
      <w:r w:rsidR="00FA0767">
        <w:rPr>
          <w:rFonts w:ascii="GHEA Grapalat" w:hAnsi="GHEA Grapalat"/>
          <w:sz w:val="20"/>
          <w:u w:val="single"/>
          <w:lang w:val="hy-AM"/>
        </w:rPr>
        <w:t xml:space="preserve">                  </w:t>
      </w:r>
      <w:r w:rsidR="00FA0767">
        <w:rPr>
          <w:rFonts w:ascii="GHEA Grapalat" w:hAnsi="GHEA Grapalat"/>
          <w:sz w:val="20"/>
          <w:u w:val="single"/>
          <w:lang w:val="hy-AM"/>
        </w:rPr>
        <w:tab/>
      </w:r>
      <w:r w:rsidR="00FA0767">
        <w:rPr>
          <w:rFonts w:ascii="GHEA Grapalat" w:hAnsi="GHEA Grapalat"/>
          <w:sz w:val="20"/>
          <w:u w:val="single"/>
          <w:lang w:val="hy-AM"/>
        </w:rPr>
        <w:tab/>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00FA0767">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9" w:name="_Hlk23147299"/>
      <w:r w:rsidRPr="00E6597C">
        <w:rPr>
          <w:rFonts w:ascii="GHEA Grapalat" w:hAnsi="GHEA Grapalat" w:cs="Sylfaen"/>
          <w:vertAlign w:val="superscript"/>
          <w:lang w:val="hy-AM"/>
        </w:rPr>
        <w:t xml:space="preserve">                                                                                     մասնակցի անվանումը</w:t>
      </w:r>
    </w:p>
    <w:bookmarkEnd w:id="9"/>
    <w:p w14:paraId="52617CA2" w14:textId="77777777" w:rsidR="00B2572B" w:rsidRPr="00E6597C" w:rsidRDefault="00B2572B" w:rsidP="00EF3662">
      <w:pPr>
        <w:jc w:val="both"/>
        <w:rPr>
          <w:rFonts w:ascii="GHEA Grapalat" w:hAnsi="GHEA Grapalat"/>
          <w:sz w:val="20"/>
          <w:lang w:val="hy-AM"/>
        </w:rPr>
      </w:pPr>
      <w:proofErr w:type="gramStart"/>
      <w:r w:rsidRPr="00E6597C">
        <w:rPr>
          <w:rFonts w:ascii="GHEA Grapalat" w:hAnsi="GHEA Grapalat" w:cs="Arial"/>
          <w:sz w:val="20"/>
          <w:szCs w:val="20"/>
          <w:lang w:val="es-ES"/>
        </w:rPr>
        <w:t>պայմանագիրը</w:t>
      </w:r>
      <w:proofErr w:type="gramEnd"/>
      <w:r w:rsidRPr="00E6597C">
        <w:rPr>
          <w:rFonts w:ascii="GHEA Grapalat" w:hAnsi="GHEA Grapalat" w:cs="Arial"/>
          <w:sz w:val="20"/>
          <w:szCs w:val="20"/>
          <w:lang w:val="es-ES"/>
        </w:rPr>
        <w:t xml:space="preserve">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1A1854"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1A1854"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1A1854"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1A1854"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090356DF"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4B9E70FF" w:rsidR="007862B1" w:rsidRPr="00E6597C" w:rsidRDefault="007862B1" w:rsidP="007862B1">
      <w:pPr>
        <w:pStyle w:val="BodyTextIndent3"/>
        <w:spacing w:line="240" w:lineRule="auto"/>
        <w:jc w:val="right"/>
        <w:rPr>
          <w:rFonts w:ascii="GHEA Grapalat" w:hAnsi="GHEA Grapalat" w:cs="Arial"/>
          <w:b/>
          <w:lang w:val="hy-AM"/>
        </w:rPr>
      </w:pPr>
      <w:r w:rsidRPr="00E6597C">
        <w:rPr>
          <w:rFonts w:ascii="GHEA Grapalat" w:hAnsi="GHEA Grapalat"/>
          <w:sz w:val="24"/>
          <w:szCs w:val="24"/>
          <w:lang w:val="hy-AM"/>
        </w:rPr>
        <w:t>«</w:t>
      </w:r>
      <w:r w:rsidR="00CE2B28">
        <w:rPr>
          <w:rFonts w:ascii="GHEA Grapalat" w:hAnsi="GHEA Grapalat"/>
          <w:b/>
          <w:lang w:val="hy-AM"/>
        </w:rPr>
        <w:t>ԱՐՄ-ՋՕԸ-ԳՀԱՇՁԲ-25/6</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5F77266D" w14:textId="0EF452E8" w:rsidR="007862B1" w:rsidRPr="00E6597C" w:rsidRDefault="0018185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77777777"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77777777"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1A1854"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1A1854"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597C">
              <w:rPr>
                <w:rFonts w:ascii="GHEA Grapalat" w:hAnsi="GHEA Grapalat"/>
                <w:sz w:val="20"/>
                <w:szCs w:val="20"/>
              </w:rPr>
              <w:lastRenderedPageBreak/>
              <w:t>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1A1854"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1A1854"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1A1854"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w:t>
            </w:r>
            <w:r w:rsidRPr="00E6597C">
              <w:rPr>
                <w:rFonts w:ascii="GHEA Grapalat" w:hAnsi="GHEA Grapalat"/>
                <w:sz w:val="20"/>
                <w:szCs w:val="20"/>
              </w:rPr>
              <w:lastRenderedPageBreak/>
              <w:t xml:space="preserve">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77C30012" w:rsidR="00631658" w:rsidRPr="00E6597C" w:rsidRDefault="00631658" w:rsidP="00887D83">
      <w:pPr>
        <w:pStyle w:val="BodyTextIndent3"/>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76D1B4A1"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w:t>
      </w:r>
      <w:r w:rsidR="00CE2B28">
        <w:rPr>
          <w:rFonts w:ascii="GHEA Grapalat" w:hAnsi="GHEA Grapalat" w:cs="Sylfaen"/>
          <w:b/>
          <w:lang w:val="hy-AM"/>
        </w:rPr>
        <w:t>ԱՐՄ-ՋՕԸ-ԳՀԱՇՁԲ-25/6</w:t>
      </w:r>
      <w:r w:rsidRPr="00E6597C">
        <w:rPr>
          <w:rFonts w:ascii="GHEA Grapalat" w:hAnsi="GHEA Grapalat" w:cs="Sylfaen"/>
          <w:b/>
          <w:lang w:val="hy-AM"/>
        </w:rPr>
        <w:t>»*  ծածկագրով</w:t>
      </w:r>
    </w:p>
    <w:p w14:paraId="4CAD0268" w14:textId="518C6159" w:rsidR="00631658" w:rsidRPr="00E6597C" w:rsidRDefault="0018185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u w:val="single"/>
          <w:lang w:val="pt-BR"/>
        </w:rPr>
        <w:tab/>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77777777"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կազմակերպված` </w:t>
      </w:r>
      <w:r w:rsidRPr="00E6597C">
        <w:rPr>
          <w:rFonts w:ascii="GHEA Grapalat" w:hAnsi="GHEA Grapalat" w:cs="GHEA Grapalat"/>
          <w:sz w:val="20"/>
          <w:szCs w:val="20"/>
          <w:u w:val="single"/>
          <w:lang w:val="pt-BR"/>
        </w:rPr>
        <w:t xml:space="preserve"> </w:t>
      </w:r>
      <w:r w:rsidRPr="00E6597C">
        <w:rPr>
          <w:rFonts w:ascii="GHEA Grapalat" w:hAnsi="GHEA Grapalat" w:cs="GHEA Grapalat"/>
          <w:sz w:val="20"/>
          <w:szCs w:val="20"/>
          <w:u w:val="single"/>
          <w:lang w:val="pt-BR"/>
        </w:rPr>
        <w:tab/>
        <w:t xml:space="preserve">                                             </w:t>
      </w:r>
      <w:r w:rsidRPr="00E6597C">
        <w:rPr>
          <w:rFonts w:ascii="GHEA Grapalat" w:hAnsi="GHEA Grapalat" w:cs="GHEA Grapalat"/>
          <w:sz w:val="20"/>
          <w:szCs w:val="20"/>
          <w:lang w:val="pt-BR"/>
        </w:rPr>
        <w:t>*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1A1854"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1A1854"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597C">
              <w:rPr>
                <w:rFonts w:ascii="GHEA Grapalat" w:hAnsi="GHEA Grapalat"/>
                <w:sz w:val="20"/>
                <w:szCs w:val="20"/>
              </w:rPr>
              <w:lastRenderedPageBreak/>
              <w:t>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1A1854"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1A1854"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1A1854"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w:t>
            </w:r>
            <w:r w:rsidRPr="00E6597C">
              <w:rPr>
                <w:rFonts w:ascii="GHEA Grapalat" w:hAnsi="GHEA Grapalat"/>
                <w:sz w:val="20"/>
                <w:szCs w:val="20"/>
              </w:rPr>
              <w:lastRenderedPageBreak/>
              <w:t xml:space="preserve">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3E60501D" w14:textId="34C5A077" w:rsidR="00AB2DA5" w:rsidRPr="00F6523E" w:rsidRDefault="00334B2F" w:rsidP="001E3A13">
      <w:pPr>
        <w:pStyle w:val="BodyTextIndent3"/>
        <w:spacing w:line="240" w:lineRule="auto"/>
        <w:jc w:val="right"/>
        <w:rPr>
          <w:rFonts w:ascii="GHEA Grapalat" w:hAnsi="GHEA Grapalat"/>
          <w:i/>
          <w:sz w:val="16"/>
          <w:szCs w:val="16"/>
          <w:lang w:val="hy-AM"/>
        </w:rPr>
      </w:pPr>
      <w:r w:rsidRPr="00E6597C">
        <w:rPr>
          <w:rFonts w:ascii="GHEA Grapalat" w:hAnsi="GHEA Grapalat"/>
          <w:b/>
          <w:lang w:val="hy-AM"/>
        </w:rPr>
        <w:br w:type="page"/>
      </w:r>
    </w:p>
    <w:p w14:paraId="470FEA37" w14:textId="77777777" w:rsidR="00807F72" w:rsidRDefault="00807F72" w:rsidP="00EF3662">
      <w:pPr>
        <w:pStyle w:val="BodyTextIndent3"/>
        <w:spacing w:line="240" w:lineRule="auto"/>
        <w:jc w:val="right"/>
        <w:rPr>
          <w:rFonts w:ascii="GHEA Grapalat" w:hAnsi="GHEA Grapalat" w:cs="Sylfaen"/>
          <w:b/>
          <w:lang w:val="hy-AM"/>
        </w:rPr>
      </w:pPr>
    </w:p>
    <w:p w14:paraId="48990B49" w14:textId="77777777" w:rsidR="00071D1C" w:rsidRPr="00015CC3" w:rsidRDefault="00071D1C" w:rsidP="00EF3662">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77245" w:rsidRPr="00015CC3">
        <w:rPr>
          <w:rFonts w:ascii="GHEA Grapalat" w:hAnsi="GHEA Grapalat" w:cs="Sylfaen"/>
          <w:b/>
          <w:lang w:val="hy-AM"/>
        </w:rPr>
        <w:t>6</w:t>
      </w:r>
    </w:p>
    <w:p w14:paraId="3252B80D" w14:textId="639AC449" w:rsidR="00071D1C" w:rsidRPr="00E6597C" w:rsidRDefault="00071D1C" w:rsidP="00EF3662">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w:t>
      </w:r>
      <w:r w:rsidR="00CE2B28">
        <w:rPr>
          <w:rFonts w:ascii="GHEA Grapalat" w:hAnsi="GHEA Grapalat" w:cs="Sylfaen"/>
          <w:b/>
          <w:lang w:val="hy-AM"/>
        </w:rPr>
        <w:t>ԱՐՄ-ՋՕԸ-ԳՀԱՇՁԲ-25/6</w:t>
      </w:r>
      <w:r w:rsidRPr="00E6597C">
        <w:rPr>
          <w:rFonts w:ascii="GHEA Grapalat" w:hAnsi="GHEA Grapalat" w:cs="Sylfaen"/>
          <w:b/>
          <w:lang w:val="hy-AM"/>
        </w:rPr>
        <w:t>»</w:t>
      </w:r>
      <w:r w:rsidR="00130202" w:rsidRPr="00E6597C">
        <w:rPr>
          <w:rFonts w:ascii="GHEA Grapalat" w:hAnsi="GHEA Grapalat" w:cs="Sylfaen"/>
          <w:b/>
          <w:lang w:val="hy-AM"/>
        </w:rPr>
        <w:t>*</w:t>
      </w:r>
      <w:r w:rsidRPr="00E6597C">
        <w:rPr>
          <w:rFonts w:ascii="GHEA Grapalat" w:hAnsi="GHEA Grapalat" w:cs="Sylfaen"/>
          <w:b/>
          <w:lang w:val="hy-AM"/>
        </w:rPr>
        <w:t xml:space="preserve">  ծածկագրով</w:t>
      </w:r>
    </w:p>
    <w:p w14:paraId="2A6B9DF8" w14:textId="609A6202" w:rsidR="00071D1C" w:rsidRPr="00E6597C" w:rsidRDefault="0018185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E6597C">
        <w:rPr>
          <w:rFonts w:ascii="GHEA Grapalat" w:hAnsi="GHEA Grapalat" w:cs="Sylfaen"/>
          <w:b/>
          <w:lang w:val="hy-AM"/>
        </w:rPr>
        <w:t>ի հրավերի</w:t>
      </w:r>
    </w:p>
    <w:p w14:paraId="0CFB34A6" w14:textId="77777777" w:rsidR="00C7317F" w:rsidRDefault="00C7317F" w:rsidP="00F02279">
      <w:pPr>
        <w:ind w:left="-142" w:firstLine="142"/>
        <w:jc w:val="center"/>
        <w:rPr>
          <w:rFonts w:ascii="GHEA Grapalat" w:hAnsi="GHEA Grapalat" w:cs="Sylfaen"/>
          <w:b/>
          <w:lang w:val="hy-AM"/>
        </w:rPr>
      </w:pPr>
    </w:p>
    <w:p w14:paraId="7D98055D" w14:textId="77777777" w:rsidR="00F02279" w:rsidRPr="00E6597C" w:rsidRDefault="00F02279" w:rsidP="00F02279">
      <w:pPr>
        <w:ind w:left="-142" w:firstLine="142"/>
        <w:jc w:val="center"/>
        <w:rPr>
          <w:rFonts w:ascii="GHEA Grapalat" w:hAnsi="GHEA Grapalat"/>
          <w:b/>
          <w:lang w:val="hy-AM"/>
        </w:rPr>
      </w:pPr>
      <w:r w:rsidRPr="00E6597C">
        <w:rPr>
          <w:rFonts w:ascii="GHEA Grapalat" w:hAnsi="GHEA Grapalat" w:cs="Sylfaen"/>
          <w:b/>
          <w:lang w:val="hy-AM"/>
        </w:rPr>
        <w:t>ՊԵՏՈՒԹՅԱՆ</w:t>
      </w:r>
      <w:r w:rsidRPr="00E6597C">
        <w:rPr>
          <w:rFonts w:ascii="GHEA Grapalat" w:hAnsi="GHEA Grapalat" w:cs="Times Armenian"/>
          <w:b/>
          <w:lang w:val="hy-AM"/>
        </w:rPr>
        <w:t xml:space="preserve">  </w:t>
      </w:r>
      <w:r w:rsidRPr="00E6597C">
        <w:rPr>
          <w:rFonts w:ascii="GHEA Grapalat" w:hAnsi="GHEA Grapalat" w:cs="Sylfaen"/>
          <w:b/>
          <w:lang w:val="hy-AM"/>
        </w:rPr>
        <w:t>ԿԱՐԻՔՆԵՐԻ</w:t>
      </w:r>
      <w:r w:rsidRPr="00E6597C">
        <w:rPr>
          <w:rFonts w:ascii="GHEA Grapalat" w:hAnsi="GHEA Grapalat" w:cs="Times Armenian"/>
          <w:b/>
          <w:lang w:val="hy-AM"/>
        </w:rPr>
        <w:t xml:space="preserve"> </w:t>
      </w:r>
      <w:r w:rsidRPr="00E6597C">
        <w:rPr>
          <w:rFonts w:ascii="GHEA Grapalat" w:hAnsi="GHEA Grapalat" w:cs="Sylfaen"/>
          <w:b/>
          <w:lang w:val="hy-AM"/>
        </w:rPr>
        <w:t>ՀԱՄԱՐ</w:t>
      </w:r>
      <w:r w:rsidRPr="00E6597C">
        <w:rPr>
          <w:rFonts w:ascii="GHEA Grapalat" w:hAnsi="GHEA Grapalat" w:cs="Times Armenian"/>
          <w:b/>
          <w:lang w:val="hy-AM"/>
        </w:rPr>
        <w:t xml:space="preserve"> </w:t>
      </w:r>
      <w:r w:rsidRPr="00E6597C">
        <w:rPr>
          <w:rFonts w:ascii="GHEA Grapalat" w:hAnsi="GHEA Grapalat" w:cs="Sylfaen"/>
          <w:b/>
          <w:lang w:val="hy-AM"/>
        </w:rPr>
        <w:t>-------------------------------------  ԿԱՏԱՐՄԱՆ</w:t>
      </w:r>
    </w:p>
    <w:p w14:paraId="4C12AB8F" w14:textId="77777777" w:rsidR="00F02279" w:rsidRPr="00E6597C" w:rsidRDefault="00F02279" w:rsidP="00F02279">
      <w:pPr>
        <w:ind w:left="-142" w:firstLine="142"/>
        <w:jc w:val="center"/>
        <w:rPr>
          <w:rFonts w:ascii="GHEA Grapalat" w:hAnsi="GHEA Grapalat" w:cs="Times Armenian"/>
          <w:b/>
          <w:lang w:val="hy-AM"/>
        </w:rPr>
      </w:pPr>
      <w:r w:rsidRPr="00E6597C">
        <w:rPr>
          <w:rFonts w:ascii="GHEA Grapalat" w:hAnsi="GHEA Grapalat" w:cs="Sylfaen"/>
          <w:b/>
          <w:lang w:val="hy-AM"/>
        </w:rPr>
        <w:t>ՊԵՏԱԿԱՆ</w:t>
      </w:r>
      <w:r w:rsidRPr="00E6597C">
        <w:rPr>
          <w:rFonts w:ascii="GHEA Grapalat" w:hAnsi="GHEA Grapalat" w:cs="Times Armenian"/>
          <w:b/>
          <w:lang w:val="hy-AM"/>
        </w:rPr>
        <w:t xml:space="preserve">  </w:t>
      </w:r>
      <w:r w:rsidRPr="00E6597C">
        <w:rPr>
          <w:rFonts w:ascii="GHEA Grapalat" w:hAnsi="GHEA Grapalat" w:cs="Sylfaen"/>
          <w:b/>
          <w:lang w:val="hy-AM"/>
        </w:rPr>
        <w:t>ԳՆՄԱՆ</w:t>
      </w:r>
      <w:r w:rsidRPr="00E6597C">
        <w:rPr>
          <w:rFonts w:ascii="GHEA Grapalat" w:hAnsi="GHEA Grapalat" w:cs="Times Armenian"/>
          <w:b/>
          <w:lang w:val="hy-AM"/>
        </w:rPr>
        <w:t xml:space="preserve">  </w:t>
      </w:r>
      <w:r w:rsidRPr="00E6597C">
        <w:rPr>
          <w:rFonts w:ascii="GHEA Grapalat" w:hAnsi="GHEA Grapalat" w:cs="Sylfaen"/>
          <w:b/>
          <w:lang w:val="hy-AM"/>
        </w:rPr>
        <w:t>ՊԱՅՄԱՆԱԳԻՐ</w:t>
      </w:r>
      <w:r w:rsidRPr="00E6597C">
        <w:rPr>
          <w:rFonts w:ascii="GHEA Grapalat" w:hAnsi="GHEA Grapalat" w:cs="Times Armenian"/>
          <w:b/>
          <w:lang w:val="hy-AM"/>
        </w:rPr>
        <w:t xml:space="preserve">   </w:t>
      </w:r>
    </w:p>
    <w:p w14:paraId="034C60A6" w14:textId="77777777" w:rsidR="00F02279" w:rsidRPr="00E6597C" w:rsidRDefault="00F02279" w:rsidP="00F02279">
      <w:pPr>
        <w:ind w:left="-142" w:firstLine="142"/>
        <w:jc w:val="center"/>
        <w:rPr>
          <w:rFonts w:ascii="GHEA Grapalat" w:hAnsi="GHEA Grapalat"/>
          <w:b/>
          <w:u w:val="single"/>
          <w:lang w:val="hy-AM"/>
        </w:rPr>
      </w:pPr>
      <w:r w:rsidRPr="00E6597C">
        <w:rPr>
          <w:rFonts w:ascii="GHEA Grapalat" w:hAnsi="GHEA Grapalat"/>
          <w:b/>
          <w:lang w:val="hy-AM"/>
        </w:rPr>
        <w:t xml:space="preserve">N </w:t>
      </w:r>
      <w:r w:rsidRPr="00E6597C">
        <w:rPr>
          <w:rFonts w:ascii="GHEA Grapalat" w:hAnsi="GHEA Grapalat"/>
          <w:b/>
          <w:u w:val="single"/>
          <w:lang w:val="hy-AM"/>
        </w:rPr>
        <w:tab/>
      </w:r>
      <w:r w:rsidRPr="00E6597C">
        <w:rPr>
          <w:rFonts w:ascii="GHEA Grapalat" w:hAnsi="GHEA Grapalat"/>
          <w:b/>
          <w:u w:val="single"/>
          <w:lang w:val="hy-AM"/>
        </w:rPr>
        <w:tab/>
      </w:r>
      <w:r w:rsidRPr="00E6597C">
        <w:rPr>
          <w:rFonts w:ascii="GHEA Grapalat" w:hAnsi="GHEA Grapalat"/>
          <w:b/>
          <w:u w:val="single"/>
          <w:lang w:val="hy-AM"/>
        </w:rPr>
        <w:tab/>
      </w:r>
      <w:r w:rsidRPr="00E6597C">
        <w:rPr>
          <w:rFonts w:ascii="GHEA Grapalat" w:hAnsi="GHEA Grapalat"/>
          <w:b/>
          <w:u w:val="single"/>
          <w:lang w:val="hy-AM"/>
        </w:rPr>
        <w:tab/>
      </w:r>
    </w:p>
    <w:p w14:paraId="24246FA9"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4DC7872" w14:textId="77777777" w:rsidR="00F02279" w:rsidRPr="00E6597C" w:rsidRDefault="00F02279" w:rsidP="00F02279">
      <w:pPr>
        <w:autoSpaceDE w:val="0"/>
        <w:autoSpaceDN w:val="0"/>
        <w:adjustRightInd w:val="0"/>
        <w:rPr>
          <w:rFonts w:ascii="GHEA Grapalat" w:hAnsi="GHEA Grapalat" w:cs="TimesArmenianPSMT"/>
          <w:sz w:val="18"/>
          <w:szCs w:val="18"/>
          <w:lang w:val="hy-AM"/>
        </w:rPr>
      </w:pPr>
    </w:p>
    <w:p w14:paraId="390573EC"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lang w:val="hy-AM"/>
        </w:rPr>
        <w:t>«</w:t>
      </w:r>
      <w:r w:rsidRPr="00E6597C">
        <w:rPr>
          <w:rFonts w:ascii="GHEA Grapalat" w:hAnsi="GHEA Grapalat" w:cs="Sylfaen"/>
          <w:sz w:val="20"/>
          <w:lang w:val="hy-AM"/>
        </w:rPr>
        <w:t>________________________________________</w:t>
      </w:r>
      <w:r w:rsidRPr="00E6597C">
        <w:rPr>
          <w:rFonts w:ascii="GHEA Grapalat" w:hAnsi="GHEA Grapalat"/>
          <w:lang w:val="hy-AM"/>
        </w:rPr>
        <w:t>»</w:t>
      </w:r>
      <w:r w:rsidRPr="00E6597C">
        <w:rPr>
          <w:rFonts w:ascii="GHEA Grapalat" w:hAnsi="GHEA Grapalat" w:cs="Times Armenian"/>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w:t>
      </w:r>
      <w:r w:rsidRPr="00E6597C">
        <w:rPr>
          <w:rFonts w:ascii="GHEA Grapalat" w:hAnsi="GHEA Grapalat" w:cs="Times Armenian"/>
          <w:sz w:val="20"/>
          <w:lang w:val="hy-AM"/>
        </w:rPr>
        <w:t xml:space="preserve">), </w:t>
      </w:r>
      <w:r w:rsidRPr="00E6597C">
        <w:rPr>
          <w:rFonts w:ascii="GHEA Grapalat" w:hAnsi="GHEA Grapalat" w:cs="Sylfaen"/>
          <w:sz w:val="20"/>
          <w:lang w:val="hy-AM"/>
        </w:rPr>
        <w:t>մի</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ն</w:t>
      </w:r>
      <w:r w:rsidRPr="00E6597C">
        <w:rPr>
          <w:rFonts w:ascii="GHEA Grapalat" w:hAnsi="GHEA Grapalat" w:cs="Times Armenian"/>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w:t>
      </w:r>
      <w:r w:rsidRPr="00E6597C">
        <w:rPr>
          <w:rFonts w:ascii="GHEA Grapalat" w:hAnsi="GHEA Grapalat" w:cs="Sylfaen"/>
          <w:sz w:val="20"/>
          <w:lang w:val="hy-AM"/>
        </w:rPr>
        <w:t>տնօրեն</w:t>
      </w:r>
      <w:r w:rsidRPr="00E6597C">
        <w:rPr>
          <w:rFonts w:ascii="GHEA Grapalat" w:hAnsi="GHEA Grapalat" w:cs="Times Armenian"/>
          <w:sz w:val="20"/>
          <w:lang w:val="hy-AM"/>
        </w:rPr>
        <w:t xml:space="preserve"> ------------------------</w:t>
      </w:r>
      <w:r w:rsidRPr="00E6597C">
        <w:rPr>
          <w:rFonts w:ascii="GHEA Grapalat" w:hAnsi="GHEA Grapalat" w:cs="Sylfaen"/>
          <w:sz w:val="20"/>
          <w:lang w:val="hy-AM"/>
        </w:rPr>
        <w:t>ի, 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կնքեցին</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հետևյալի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w:t>
      </w:r>
    </w:p>
    <w:p w14:paraId="213CFBA7" w14:textId="77777777" w:rsidR="00F02279" w:rsidRPr="00E6597C" w:rsidRDefault="00F02279" w:rsidP="00F02279">
      <w:pPr>
        <w:jc w:val="both"/>
        <w:rPr>
          <w:rFonts w:ascii="GHEA Grapalat" w:hAnsi="GHEA Grapalat"/>
          <w:i/>
          <w:sz w:val="20"/>
          <w:lang w:val="hy-AM" w:eastAsia="zh-CN"/>
        </w:rPr>
      </w:pPr>
    </w:p>
    <w:p w14:paraId="3B8F041E"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1. Պայմանագրի առարկան</w:t>
      </w:r>
    </w:p>
    <w:p w14:paraId="789DD38E"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2EEC7A65" w14:textId="77777777" w:rsidR="00F02279" w:rsidRPr="00E6597C" w:rsidRDefault="00F02279" w:rsidP="00F02279">
      <w:pPr>
        <w:ind w:firstLine="720"/>
        <w:jc w:val="both"/>
        <w:rPr>
          <w:rFonts w:ascii="GHEA Grapalat" w:hAnsi="GHEA Grapalat" w:cs="Sylfaen"/>
          <w:sz w:val="20"/>
          <w:lang w:val="hy-AM"/>
        </w:rPr>
      </w:pP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78439E0"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lastRenderedPageBreak/>
        <w:t>3. ԱՇԽԱՏԱՆՔԻ ՀԱՆՁՆՄԱՆ ԵՎ ԸՆԴՈՒՆՄԱՆ ԿԱՐԳԸ</w:t>
      </w: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B56A94E" w14:textId="77777777" w:rsidR="00F02279" w:rsidRPr="00E6597C" w:rsidRDefault="00F02279" w:rsidP="00F02279">
      <w:pPr>
        <w:ind w:firstLine="720"/>
        <w:jc w:val="both"/>
        <w:rPr>
          <w:rFonts w:ascii="GHEA Grapalat" w:hAnsi="GHEA Grapalat" w:cs="Sylfaen"/>
          <w:b/>
          <w:sz w:val="20"/>
          <w:lang w:val="hy-AM"/>
        </w:rPr>
      </w:pP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4F98370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5"/>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4605D7"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4.1.1 Պայմանա</w:t>
      </w:r>
      <w:r w:rsidRPr="00E6597C">
        <w:rPr>
          <w:rFonts w:ascii="GHEA Grapalat" w:hAnsi="GHEA Grapalat" w:cs="Times Armenian"/>
          <w:sz w:val="20"/>
          <w:lang w:val="hy-AM"/>
        </w:rPr>
        <w:t>գ</w:t>
      </w:r>
      <w:r w:rsidRPr="00E6597C">
        <w:rPr>
          <w:rFonts w:ascii="GHEA Grapalat" w:hAnsi="GHEA Grapalat" w:cs="Sylfaen"/>
          <w:sz w:val="20"/>
          <w:lang w:val="hy-AM"/>
        </w:rPr>
        <w:t>րի</w:t>
      </w:r>
      <w:r w:rsidRPr="00E6597C">
        <w:rPr>
          <w:rFonts w:ascii="GHEA Grapalat" w:hAnsi="GHEA Grapalat" w:cs="Times Armenian"/>
          <w:sz w:val="20"/>
          <w:lang w:val="hy-AM"/>
        </w:rPr>
        <w:t xml:space="preserve"> գ</w:t>
      </w:r>
      <w:r w:rsidRPr="00E6597C">
        <w:rPr>
          <w:rFonts w:ascii="GHEA Grapalat" w:hAnsi="GHEA Grapalat" w:cs="Sylfaen"/>
          <w:sz w:val="20"/>
          <w:lang w:val="hy-AM"/>
        </w:rPr>
        <w:t>նից</w:t>
      </w:r>
      <w:r w:rsidRPr="00E6597C">
        <w:rPr>
          <w:rFonts w:ascii="GHEA Grapalat" w:hAnsi="GHEA Grapalat" w:cs="Times Armenian"/>
          <w:sz w:val="20"/>
          <w:lang w:val="hy-AM"/>
        </w:rPr>
        <w:t xml:space="preserve">` մինչև ----------- (--------------------------) </w:t>
      </w:r>
      <w:r w:rsidRPr="00E6597C">
        <w:rPr>
          <w:rFonts w:ascii="GHEA Grapalat" w:hAnsi="GHEA Grapalat" w:cs="Sylfaen"/>
          <w:sz w:val="20"/>
          <w:lang w:val="hy-AM"/>
        </w:rPr>
        <w:t>ՀՀ</w:t>
      </w:r>
      <w:r w:rsidRPr="00E6597C">
        <w:rPr>
          <w:rFonts w:ascii="GHEA Grapalat" w:hAnsi="GHEA Grapalat" w:cs="Times Armenian"/>
          <w:sz w:val="20"/>
          <w:lang w:val="hy-AM"/>
        </w:rPr>
        <w:t xml:space="preserve"> </w:t>
      </w:r>
      <w:r w:rsidRPr="00E6597C">
        <w:rPr>
          <w:rFonts w:ascii="GHEA Grapalat" w:hAnsi="GHEA Grapalat" w:cs="Sylfaen"/>
          <w:sz w:val="20"/>
          <w:lang w:val="hy-AM"/>
        </w:rPr>
        <w:t>դրամը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Պատվիրատուն</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w:t>
      </w:r>
      <w:r w:rsidRPr="00E6597C">
        <w:rPr>
          <w:rFonts w:ascii="GHEA Grapalat" w:hAnsi="GHEA Grapalat" w:cs="Times Armenian"/>
          <w:sz w:val="20"/>
          <w:lang w:val="hy-AM"/>
        </w:rPr>
        <w:t xml:space="preserve"> </w:t>
      </w:r>
      <w:r w:rsidRPr="00E6597C">
        <w:rPr>
          <w:rFonts w:ascii="GHEA Grapalat" w:hAnsi="GHEA Grapalat" w:cs="Sylfaen"/>
          <w:sz w:val="20"/>
          <w:lang w:val="hy-AM"/>
        </w:rPr>
        <w:t>բանկային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հաշվին</w:t>
      </w:r>
      <w:r w:rsidRPr="00E6597C">
        <w:rPr>
          <w:rFonts w:ascii="GHEA Grapalat" w:hAnsi="GHEA Grapalat" w:cs="Times Armenian"/>
          <w:sz w:val="20"/>
          <w:lang w:val="hy-AM"/>
        </w:rPr>
        <w:t xml:space="preserve">` </w:t>
      </w:r>
      <w:r w:rsidRPr="00E6597C">
        <w:rPr>
          <w:rFonts w:ascii="GHEA Grapalat" w:hAnsi="GHEA Grapalat" w:cs="Sylfaen"/>
          <w:sz w:val="20"/>
          <w:lang w:val="hy-AM"/>
        </w:rPr>
        <w:t>որպես</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կանխավճար։ Կանխավճարի</w:t>
      </w:r>
      <w:r w:rsidRPr="00E6597C">
        <w:rPr>
          <w:rFonts w:ascii="GHEA Grapalat" w:hAnsi="GHEA Grapalat" w:cs="Times Armenian"/>
          <w:sz w:val="20"/>
          <w:lang w:val="hy-AM"/>
        </w:rPr>
        <w:t xml:space="preserve"> </w:t>
      </w:r>
      <w:r w:rsidRPr="00E6597C">
        <w:rPr>
          <w:rFonts w:ascii="GHEA Grapalat" w:hAnsi="GHEA Grapalat" w:cs="Sylfaen"/>
          <w:sz w:val="20"/>
          <w:lang w:val="hy-AM"/>
        </w:rPr>
        <w:t>մարումն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իրականացվում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հանձնման-ընդունման արձանագրությունների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կատարվող</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վճարումներից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նվազեցումներ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պահումներ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ձևով</w:t>
      </w:r>
      <w:r w:rsidRPr="00E6597C">
        <w:rPr>
          <w:rFonts w:ascii="GHEA Grapalat" w:hAnsi="GHEA Grapalat" w:cs="Times Armenian"/>
          <w:sz w:val="20"/>
          <w:lang w:val="hy-AM"/>
        </w:rPr>
        <w:t xml:space="preserve">։ </w:t>
      </w:r>
      <w:r w:rsidR="003D1BB7" w:rsidRPr="004605D7">
        <w:rPr>
          <w:rFonts w:ascii="GHEA Grapalat" w:hAnsi="GHEA Grapalat" w:cs="Times Armenian"/>
          <w:sz w:val="20"/>
          <w:lang w:val="hy-AM"/>
        </w:rPr>
        <w:t>Ընդ որում մինչև կանխավճարի ամբողջական մարումը, Կատարողին վճարումներ չեն կատարվում</w:t>
      </w:r>
      <w:r w:rsidRPr="004605D7">
        <w:rPr>
          <w:rFonts w:ascii="GHEA Grapalat" w:hAnsi="GHEA Grapalat" w:cs="Sylfaen"/>
          <w:sz w:val="20"/>
          <w:lang w:val="hy-AM"/>
        </w:rPr>
        <w:t>:</w:t>
      </w:r>
      <w:r w:rsidR="00362394">
        <w:rPr>
          <w:rStyle w:val="FootnoteReference"/>
          <w:rFonts w:ascii="GHEA Grapalat" w:hAnsi="GHEA Grapalat" w:cs="Sylfaen"/>
          <w:sz w:val="20"/>
          <w:lang w:val="hy-AM"/>
        </w:rPr>
        <w:footnoteReference w:id="6"/>
      </w:r>
    </w:p>
    <w:p w14:paraId="28E2ACA2" w14:textId="77777777"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Pr>
          <w:rFonts w:ascii="GHEA Grapalat" w:hAnsi="GHEA Grapalat"/>
          <w:sz w:val="20"/>
          <w:lang w:val="hy-AM"/>
        </w:rPr>
        <w:t>--</w:t>
      </w:r>
      <w:r w:rsidRPr="00E6597C">
        <w:rPr>
          <w:rFonts w:ascii="GHEA Grapalat" w:hAnsi="GHEA Grapalat"/>
          <w:sz w:val="20"/>
          <w:lang w:val="hy-AM"/>
        </w:rPr>
        <w:t xml:space="preserve">-ը: </w:t>
      </w:r>
    </w:p>
    <w:p w14:paraId="1B059414" w14:textId="2CDA8C0E"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Pr>
          <w:rFonts w:ascii="GHEA Grapalat" w:hAnsi="GHEA Grapalat"/>
          <w:sz w:val="20"/>
          <w:lang w:val="hy-AM"/>
        </w:rPr>
        <w:t>:</w:t>
      </w:r>
      <w:r w:rsidR="00412D6A">
        <w:rPr>
          <w:rStyle w:val="FootnoteReference"/>
          <w:rFonts w:ascii="GHEA Grapalat" w:hAnsi="GHEA Grapalat"/>
          <w:sz w:val="20"/>
          <w:lang w:val="hy-AM"/>
        </w:rPr>
        <w:footnoteReference w:id="7"/>
      </w:r>
    </w:p>
    <w:p w14:paraId="0558AF6D" w14:textId="77777777" w:rsidR="00F02279" w:rsidRPr="00E6597C" w:rsidRDefault="00F02279" w:rsidP="00F02279">
      <w:pPr>
        <w:tabs>
          <w:tab w:val="num" w:pos="0"/>
          <w:tab w:val="left" w:pos="720"/>
          <w:tab w:val="num" w:pos="900"/>
        </w:tabs>
        <w:jc w:val="both"/>
        <w:rPr>
          <w:rFonts w:ascii="GHEA Grapalat" w:hAnsi="GHEA Grapalat" w:cs="Sylfaen"/>
          <w:sz w:val="20"/>
          <w:lang w:val="hy-AM"/>
        </w:rPr>
      </w:pPr>
    </w:p>
    <w:p w14:paraId="364E8BBD" w14:textId="77777777" w:rsidR="00F02279" w:rsidRPr="00E6597C" w:rsidRDefault="00F02279" w:rsidP="00F02279">
      <w:pPr>
        <w:ind w:firstLine="720"/>
        <w:jc w:val="both"/>
        <w:rPr>
          <w:rFonts w:ascii="GHEA Grapalat" w:hAnsi="GHEA Grapalat" w:cs="Sylfaen"/>
          <w:sz w:val="20"/>
          <w:lang w:val="hy-AM"/>
        </w:rPr>
      </w:pP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551651E9"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12D6A">
        <w:rPr>
          <w:rStyle w:val="FootnoteReference"/>
          <w:rFonts w:ascii="GHEA Grapalat" w:hAnsi="GHEA Grapalat" w:cs="Sylfaen"/>
          <w:sz w:val="20"/>
          <w:lang w:val="hy-AM"/>
        </w:rPr>
        <w:footnoteReference w:id="8"/>
      </w:r>
      <w:r w:rsidR="00412D6A" w:rsidRPr="004605D7">
        <w:rPr>
          <w:rFonts w:ascii="GHEA Grapalat" w:hAnsi="GHEA Grapalat"/>
          <w:sz w:val="20"/>
          <w:lang w:val="hy-AM"/>
        </w:rPr>
        <w:t xml:space="preserve"> </w:t>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6597C" w:rsidRDefault="00F02279" w:rsidP="00F02279">
      <w:pPr>
        <w:ind w:firstLine="720"/>
        <w:jc w:val="both"/>
        <w:rPr>
          <w:rFonts w:ascii="GHEA Grapalat" w:hAnsi="GHEA Grapalat" w:cs="Sylfaen"/>
          <w:sz w:val="20"/>
          <w:lang w:val="hy-AM"/>
        </w:rPr>
      </w:pP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3C3046B3" w14:textId="77777777" w:rsidR="00F02279" w:rsidRPr="00E6597C" w:rsidRDefault="00F02279" w:rsidP="00F02279">
      <w:pPr>
        <w:ind w:firstLine="720"/>
        <w:jc w:val="both"/>
        <w:rPr>
          <w:rFonts w:ascii="GHEA Grapalat" w:hAnsi="GHEA Grapalat" w:cs="Sylfaen"/>
          <w:sz w:val="20"/>
          <w:lang w:val="hy-AM"/>
        </w:rPr>
      </w:pP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EA8AC64" w14:textId="02F2BF57" w:rsidR="00F02279" w:rsidRPr="004605D7"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605D7">
        <w:rPr>
          <w:rFonts w:ascii="GHEA Grapalat" w:hAnsi="GHEA Grapalat" w:cs="Sylfaen"/>
          <w:sz w:val="20"/>
          <w:lang w:val="hy-AM"/>
        </w:rPr>
        <w:t>:</w:t>
      </w:r>
      <w:r w:rsidR="009111E6">
        <w:rPr>
          <w:rStyle w:val="FootnoteReference"/>
          <w:rFonts w:ascii="GHEA Grapalat" w:hAnsi="GHEA Grapalat" w:cs="Sylfaen"/>
          <w:sz w:val="20"/>
          <w:lang w:val="hy-AM"/>
        </w:rPr>
        <w:footnoteReference w:id="9"/>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w:t>
      </w:r>
      <w:r w:rsidRPr="00E6597C">
        <w:rPr>
          <w:rFonts w:ascii="GHEA Grapalat" w:hAnsi="GHEA Grapalat"/>
          <w:sz w:val="20"/>
          <w:lang w:val="hy-AM"/>
        </w:rPr>
        <w:lastRenderedPageBreak/>
        <w:t>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pt-BR"/>
        </w:rPr>
        <w:t>7.6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ենթակապալի պայմանագիր կնքելու միջոցով.</w:t>
      </w:r>
    </w:p>
    <w:p w14:paraId="53525E15"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hy-AM"/>
        </w:rPr>
        <w:t>1)</w:t>
      </w:r>
      <w:r w:rsidRPr="00E6597C">
        <w:rPr>
          <w:rFonts w:ascii="GHEA Grapalat" w:hAnsi="GHEA Grapalat"/>
          <w:sz w:val="20"/>
          <w:lang w:val="pt-BR"/>
        </w:rPr>
        <w:t xml:space="preserve"> </w:t>
      </w:r>
      <w:r w:rsidRPr="00E6597C">
        <w:rPr>
          <w:rFonts w:ascii="GHEA Grapalat" w:hAnsi="GHEA Grapalat"/>
          <w:sz w:val="20"/>
          <w:lang w:val="hy-AM"/>
        </w:rPr>
        <w:t>Կատարողը</w:t>
      </w:r>
      <w:r w:rsidRPr="00E6597C">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E6597C">
        <w:rPr>
          <w:rFonts w:ascii="GHEA Grapalat" w:hAnsi="GHEA Grapalat"/>
          <w:sz w:val="20"/>
          <w:lang w:val="pt-BR"/>
        </w:rPr>
        <w:t xml:space="preserve">ը գրավոր տեղեկացնում է </w:t>
      </w:r>
      <w:r w:rsidRPr="00E6597C">
        <w:rPr>
          <w:rFonts w:ascii="GHEA Grapalat" w:hAnsi="GHEA Grapalat"/>
          <w:sz w:val="20"/>
          <w:lang w:val="hy-AM"/>
        </w:rPr>
        <w:t>Պ</w:t>
      </w:r>
      <w:r w:rsidRPr="00E6597C">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Pr>
          <w:rStyle w:val="FootnoteReference"/>
          <w:rFonts w:ascii="GHEA Grapalat" w:hAnsi="GHEA Grapalat"/>
          <w:sz w:val="20"/>
          <w:lang w:val="pt-BR"/>
        </w:rPr>
        <w:footnoteReference w:id="10"/>
      </w:r>
    </w:p>
    <w:p w14:paraId="3091B376" w14:textId="1A053F3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7.7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Pr>
          <w:rStyle w:val="FootnoteReference"/>
          <w:rFonts w:ascii="GHEA Grapalat" w:hAnsi="GHEA Grapalat"/>
          <w:sz w:val="20"/>
          <w:lang w:val="pt-BR"/>
        </w:rPr>
        <w:footnoteReference w:id="11"/>
      </w:r>
    </w:p>
    <w:p w14:paraId="609E79E7" w14:textId="6CA77581" w:rsidR="00F02279" w:rsidRPr="00E6597C" w:rsidRDefault="00F02279" w:rsidP="00F02279">
      <w:pPr>
        <w:tabs>
          <w:tab w:val="left" w:pos="1276"/>
        </w:tabs>
        <w:ind w:firstLine="720"/>
        <w:jc w:val="both"/>
        <w:rPr>
          <w:rFonts w:ascii="GHEA Grapalat" w:hAnsi="GHEA Grapalat" w:cs="Sylfaen"/>
          <w:sz w:val="20"/>
          <w:lang w:val="pt-BR"/>
        </w:rPr>
      </w:pPr>
      <w:r w:rsidRPr="00E6597C">
        <w:rPr>
          <w:rFonts w:ascii="GHEA Grapalat" w:hAnsi="GHEA Grapalat" w:cs="Times Armenian"/>
          <w:sz w:val="20"/>
          <w:lang w:val="pt-BR"/>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E6597C">
        <w:rPr>
          <w:rFonts w:ascii="GHEA Grapalat" w:hAnsi="GHEA Grapalat" w:cs="Sylfaen"/>
          <w:sz w:val="20"/>
          <w:lang w:val="pt-BR"/>
        </w:rPr>
        <w:t>`</w:t>
      </w:r>
      <w:r w:rsidRPr="00E6597C">
        <w:rPr>
          <w:rFonts w:ascii="GHEA Grapalat" w:hAnsi="GHEA Grapalat" w:cs="Times Armenian"/>
          <w:sz w:val="20"/>
          <w:lang w:val="hy-AM"/>
        </w:rPr>
        <w:t xml:space="preserve"> </w:t>
      </w:r>
      <w:r w:rsidRPr="00E6597C">
        <w:rPr>
          <w:rFonts w:ascii="GHEA Grapalat" w:hAnsi="GHEA Grapalat" w:cs="Times Armenian"/>
          <w:sz w:val="20"/>
        </w:rPr>
        <w:t>Կատարող</w:t>
      </w:r>
      <w:r w:rsidRPr="00E6597C">
        <w:rPr>
          <w:rFonts w:ascii="GHEA Grapalat" w:hAnsi="GHEA Grapalat" w:cs="Sylfaen"/>
          <w:sz w:val="20"/>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r w:rsidRPr="00E6597C">
        <w:rPr>
          <w:rFonts w:ascii="GHEA Grapalat" w:hAnsi="GHEA Grapalat" w:cs="Sylfaen"/>
          <w:sz w:val="20"/>
        </w:rPr>
        <w:t>աշխատանք</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4605D7">
        <w:rPr>
          <w:rFonts w:ascii="GHEA Grapalat" w:hAnsi="GHEA Grapalat" w:cs="Sylfaen"/>
          <w:sz w:val="20"/>
          <w:lang w:val="pt-BR"/>
        </w:rPr>
        <w:t xml:space="preserve">, </w:t>
      </w:r>
      <w:r w:rsidRPr="00E6597C">
        <w:rPr>
          <w:rFonts w:ascii="GHEA Grapalat" w:hAnsi="GHEA Grapalat" w:cs="Sylfaen"/>
          <w:sz w:val="20"/>
        </w:rPr>
        <w:t>իսկ</w:t>
      </w:r>
      <w:r w:rsidRPr="004605D7">
        <w:rPr>
          <w:rFonts w:ascii="GHEA Grapalat" w:hAnsi="GHEA Grapalat" w:cs="Sylfaen"/>
          <w:sz w:val="20"/>
          <w:lang w:val="pt-BR"/>
        </w:rPr>
        <w:t xml:space="preserve"> </w:t>
      </w:r>
      <w:r w:rsidRPr="00E6597C">
        <w:rPr>
          <w:rFonts w:ascii="GHEA Grapalat" w:hAnsi="GHEA Grapalat" w:cs="Sylfaen"/>
          <w:sz w:val="20"/>
        </w:rPr>
        <w:t>Կատարողի</w:t>
      </w:r>
      <w:r w:rsidRPr="004605D7">
        <w:rPr>
          <w:rFonts w:ascii="GHEA Grapalat" w:hAnsi="GHEA Grapalat" w:cs="Sylfaen"/>
          <w:sz w:val="20"/>
          <w:lang w:val="pt-BR"/>
        </w:rPr>
        <w:t xml:space="preserve"> </w:t>
      </w:r>
      <w:r w:rsidRPr="00E6597C">
        <w:rPr>
          <w:rFonts w:ascii="GHEA Grapalat" w:hAnsi="GHEA Grapalat" w:cs="Sylfaen"/>
          <w:sz w:val="20"/>
        </w:rPr>
        <w:t>առաջարկությունը</w:t>
      </w:r>
      <w:r w:rsidRPr="004605D7">
        <w:rPr>
          <w:rFonts w:ascii="GHEA Grapalat" w:hAnsi="GHEA Grapalat" w:cs="Sylfaen"/>
          <w:sz w:val="20"/>
          <w:lang w:val="pt-BR"/>
        </w:rPr>
        <w:t xml:space="preserve"> </w:t>
      </w:r>
      <w:r w:rsidRPr="00E6597C">
        <w:rPr>
          <w:rFonts w:ascii="GHEA Grapalat" w:hAnsi="GHEA Grapalat" w:cs="Sylfaen"/>
          <w:sz w:val="20"/>
        </w:rPr>
        <w:t>ներկայացվել</w:t>
      </w:r>
      <w:r w:rsidRPr="004605D7">
        <w:rPr>
          <w:rFonts w:ascii="GHEA Grapalat" w:hAnsi="GHEA Grapalat" w:cs="Sylfaen"/>
          <w:sz w:val="20"/>
          <w:lang w:val="pt-BR"/>
        </w:rPr>
        <w:t xml:space="preserve"> </w:t>
      </w:r>
      <w:r w:rsidRPr="00E6597C">
        <w:rPr>
          <w:rFonts w:ascii="GHEA Grapalat" w:hAnsi="GHEA Grapalat" w:cs="Sylfaen"/>
          <w:sz w:val="20"/>
        </w:rPr>
        <w:t>է</w:t>
      </w:r>
      <w:r w:rsidRPr="004605D7">
        <w:rPr>
          <w:rFonts w:ascii="GHEA Grapalat" w:hAnsi="GHEA Grapalat" w:cs="Sylfaen"/>
          <w:sz w:val="20"/>
          <w:lang w:val="pt-BR"/>
        </w:rPr>
        <w:t xml:space="preserve"> </w:t>
      </w:r>
      <w:r w:rsidRPr="00E6597C">
        <w:rPr>
          <w:rFonts w:ascii="GHEA Grapalat" w:hAnsi="GHEA Grapalat" w:cs="Sylfaen"/>
          <w:sz w:val="20"/>
        </w:rPr>
        <w:t>ոչ</w:t>
      </w:r>
      <w:r w:rsidRPr="004605D7">
        <w:rPr>
          <w:rFonts w:ascii="GHEA Grapalat" w:hAnsi="GHEA Grapalat" w:cs="Sylfaen"/>
          <w:sz w:val="20"/>
          <w:lang w:val="pt-BR"/>
        </w:rPr>
        <w:t xml:space="preserve"> </w:t>
      </w:r>
      <w:r w:rsidRPr="00E6597C">
        <w:rPr>
          <w:rFonts w:ascii="GHEA Grapalat" w:hAnsi="GHEA Grapalat" w:cs="Sylfaen"/>
          <w:sz w:val="20"/>
        </w:rPr>
        <w:t>ուշ</w:t>
      </w:r>
      <w:r w:rsidRPr="004605D7">
        <w:rPr>
          <w:rFonts w:ascii="GHEA Grapalat" w:hAnsi="GHEA Grapalat" w:cs="Sylfaen"/>
          <w:sz w:val="20"/>
          <w:lang w:val="pt-BR"/>
        </w:rPr>
        <w:t xml:space="preserve">, </w:t>
      </w:r>
      <w:r w:rsidRPr="00E6597C">
        <w:rPr>
          <w:rFonts w:ascii="GHEA Grapalat" w:hAnsi="GHEA Grapalat" w:cs="Sylfaen"/>
          <w:sz w:val="20"/>
        </w:rPr>
        <w:t>քան</w:t>
      </w:r>
      <w:r w:rsidRPr="004605D7">
        <w:rPr>
          <w:rFonts w:ascii="GHEA Grapalat" w:hAnsi="GHEA Grapalat" w:cs="Sylfaen"/>
          <w:sz w:val="20"/>
          <w:lang w:val="pt-BR"/>
        </w:rPr>
        <w:t xml:space="preserve"> </w:t>
      </w:r>
      <w:r w:rsidRPr="00E6597C">
        <w:rPr>
          <w:rFonts w:ascii="GHEA Grapalat" w:hAnsi="GHEA Grapalat" w:cs="Sylfaen"/>
          <w:sz w:val="20"/>
        </w:rPr>
        <w:t>պայմանագրով</w:t>
      </w:r>
      <w:r w:rsidRPr="004605D7">
        <w:rPr>
          <w:rFonts w:ascii="GHEA Grapalat" w:hAnsi="GHEA Grapalat" w:cs="Sylfaen"/>
          <w:sz w:val="20"/>
          <w:lang w:val="pt-BR"/>
        </w:rPr>
        <w:t xml:space="preserve"> </w:t>
      </w:r>
      <w:r w:rsidRPr="00E6597C">
        <w:rPr>
          <w:rFonts w:ascii="GHEA Grapalat" w:hAnsi="GHEA Grapalat" w:cs="Sylfaen"/>
          <w:sz w:val="20"/>
        </w:rPr>
        <w:t>ի</w:t>
      </w:r>
      <w:r w:rsidRPr="004605D7">
        <w:rPr>
          <w:rFonts w:ascii="GHEA Grapalat" w:hAnsi="GHEA Grapalat" w:cs="Sylfaen"/>
          <w:sz w:val="20"/>
          <w:lang w:val="pt-BR"/>
        </w:rPr>
        <w:t xml:space="preserve"> </w:t>
      </w:r>
      <w:r w:rsidRPr="00E6597C">
        <w:rPr>
          <w:rFonts w:ascii="GHEA Grapalat" w:hAnsi="GHEA Grapalat" w:cs="Sylfaen"/>
          <w:sz w:val="20"/>
        </w:rPr>
        <w:t>սկզբանե</w:t>
      </w:r>
      <w:r w:rsidRPr="004605D7">
        <w:rPr>
          <w:rFonts w:ascii="GHEA Grapalat" w:hAnsi="GHEA Grapalat" w:cs="Sylfaen"/>
          <w:sz w:val="20"/>
          <w:lang w:val="pt-BR"/>
        </w:rPr>
        <w:t xml:space="preserve"> </w:t>
      </w:r>
      <w:r w:rsidRPr="00E6597C">
        <w:rPr>
          <w:rFonts w:ascii="GHEA Grapalat" w:hAnsi="GHEA Grapalat" w:cs="Sylfaen"/>
          <w:sz w:val="20"/>
        </w:rPr>
        <w:t>աշխատանքների</w:t>
      </w:r>
      <w:r w:rsidRPr="004605D7">
        <w:rPr>
          <w:rFonts w:ascii="GHEA Grapalat" w:hAnsi="GHEA Grapalat" w:cs="Sylfaen"/>
          <w:sz w:val="20"/>
          <w:lang w:val="pt-BR"/>
        </w:rPr>
        <w:t xml:space="preserve"> </w:t>
      </w:r>
      <w:r w:rsidRPr="00E6597C">
        <w:rPr>
          <w:rFonts w:ascii="GHEA Grapalat" w:hAnsi="GHEA Grapalat" w:cs="Sylfaen"/>
          <w:sz w:val="20"/>
        </w:rPr>
        <w:t>կատարման</w:t>
      </w:r>
      <w:r w:rsidRPr="004605D7">
        <w:rPr>
          <w:rFonts w:ascii="GHEA Grapalat" w:hAnsi="GHEA Grapalat" w:cs="Sylfaen"/>
          <w:sz w:val="20"/>
          <w:lang w:val="pt-BR"/>
        </w:rPr>
        <w:t xml:space="preserve"> </w:t>
      </w:r>
      <w:r w:rsidRPr="00E6597C">
        <w:rPr>
          <w:rFonts w:ascii="GHEA Grapalat" w:hAnsi="GHEA Grapalat" w:cs="Sylfaen"/>
          <w:sz w:val="20"/>
        </w:rPr>
        <w:t>համար</w:t>
      </w:r>
      <w:r w:rsidRPr="004605D7">
        <w:rPr>
          <w:rFonts w:ascii="GHEA Grapalat" w:hAnsi="GHEA Grapalat" w:cs="Sylfaen"/>
          <w:sz w:val="20"/>
          <w:lang w:val="pt-BR"/>
        </w:rPr>
        <w:t xml:space="preserve"> </w:t>
      </w:r>
      <w:r w:rsidRPr="00E6597C">
        <w:rPr>
          <w:rFonts w:ascii="GHEA Grapalat" w:hAnsi="GHEA Grapalat" w:cs="Sylfaen"/>
          <w:sz w:val="20"/>
        </w:rPr>
        <w:t>սահմանված</w:t>
      </w:r>
      <w:r w:rsidRPr="004605D7">
        <w:rPr>
          <w:rFonts w:ascii="GHEA Grapalat" w:hAnsi="GHEA Grapalat" w:cs="Sylfaen"/>
          <w:sz w:val="20"/>
          <w:lang w:val="pt-BR"/>
        </w:rPr>
        <w:t xml:space="preserve"> </w:t>
      </w:r>
      <w:r w:rsidRPr="00E6597C">
        <w:rPr>
          <w:rFonts w:ascii="GHEA Grapalat" w:hAnsi="GHEA Grapalat" w:cs="Sylfaen"/>
          <w:sz w:val="20"/>
        </w:rPr>
        <w:t>ժամկետը</w:t>
      </w:r>
      <w:r w:rsidRPr="004605D7">
        <w:rPr>
          <w:rFonts w:ascii="GHEA Grapalat" w:hAnsi="GHEA Grapalat" w:cs="Sylfaen"/>
          <w:sz w:val="20"/>
          <w:lang w:val="pt-BR"/>
        </w:rPr>
        <w:t xml:space="preserve"> </w:t>
      </w:r>
      <w:r w:rsidRPr="00E6597C">
        <w:rPr>
          <w:rFonts w:ascii="GHEA Grapalat" w:hAnsi="GHEA Grapalat" w:cs="Sylfaen"/>
          <w:sz w:val="20"/>
        </w:rPr>
        <w:t>լրանալուց</w:t>
      </w:r>
      <w:r w:rsidRPr="004605D7">
        <w:rPr>
          <w:rFonts w:ascii="GHEA Grapalat" w:hAnsi="GHEA Grapalat" w:cs="Sylfaen"/>
          <w:sz w:val="20"/>
          <w:lang w:val="pt-BR"/>
        </w:rPr>
        <w:t xml:space="preserve"> </w:t>
      </w:r>
      <w:r w:rsidRPr="00E6597C">
        <w:rPr>
          <w:rFonts w:ascii="GHEA Grapalat" w:hAnsi="GHEA Grapalat" w:cs="Sylfaen"/>
          <w:sz w:val="20"/>
        </w:rPr>
        <w:t>առնվազն</w:t>
      </w:r>
      <w:r w:rsidRPr="004605D7">
        <w:rPr>
          <w:rFonts w:ascii="GHEA Grapalat" w:hAnsi="GHEA Grapalat" w:cs="Sylfaen"/>
          <w:sz w:val="20"/>
          <w:lang w:val="pt-BR"/>
        </w:rPr>
        <w:t xml:space="preserve"> </w:t>
      </w:r>
      <w:r w:rsidR="002E57FD">
        <w:rPr>
          <w:rFonts w:ascii="GHEA Grapalat" w:hAnsi="GHEA Grapalat" w:cs="Sylfaen"/>
          <w:sz w:val="20"/>
          <w:lang w:val="pt-BR"/>
        </w:rPr>
        <w:t xml:space="preserve">7 </w:t>
      </w:r>
      <w:r w:rsidRPr="00E6597C">
        <w:rPr>
          <w:rFonts w:ascii="GHEA Grapalat" w:hAnsi="GHEA Grapalat" w:cs="Sylfaen"/>
          <w:sz w:val="20"/>
        </w:rPr>
        <w:t>օրացուցային</w:t>
      </w:r>
      <w:r w:rsidRPr="004605D7">
        <w:rPr>
          <w:rFonts w:ascii="GHEA Grapalat" w:hAnsi="GHEA Grapalat" w:cs="Sylfaen"/>
          <w:sz w:val="20"/>
          <w:lang w:val="pt-BR"/>
        </w:rPr>
        <w:t xml:space="preserve"> </w:t>
      </w:r>
      <w:r w:rsidRPr="00E6597C">
        <w:rPr>
          <w:rFonts w:ascii="GHEA Grapalat" w:hAnsi="GHEA Grapalat" w:cs="Sylfaen"/>
          <w:sz w:val="20"/>
        </w:rPr>
        <w:t>օր</w:t>
      </w:r>
      <w:r w:rsidRPr="004605D7">
        <w:rPr>
          <w:rFonts w:ascii="GHEA Grapalat" w:hAnsi="GHEA Grapalat" w:cs="Sylfaen"/>
          <w:sz w:val="20"/>
          <w:lang w:val="pt-BR"/>
        </w:rPr>
        <w:t xml:space="preserve"> </w:t>
      </w:r>
      <w:r w:rsidRPr="00E6597C">
        <w:rPr>
          <w:rFonts w:ascii="GHEA Grapalat" w:hAnsi="GHEA Grapalat" w:cs="Sylfaen"/>
          <w:sz w:val="20"/>
        </w:rPr>
        <w:t>առաջ</w:t>
      </w:r>
      <w:r w:rsidRPr="00E6597C">
        <w:rPr>
          <w:rFonts w:ascii="GHEA Grapalat" w:hAnsi="GHEA Grapalat" w:cs="Sylfaen"/>
          <w:sz w:val="20"/>
          <w:lang w:val="pt-BR"/>
        </w:rPr>
        <w:t>: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Times Armenian"/>
          <w:sz w:val="20"/>
        </w:rPr>
        <w:t>մեկ</w:t>
      </w:r>
      <w:r w:rsidRPr="00E6597C">
        <w:rPr>
          <w:rFonts w:ascii="GHEA Grapalat" w:hAnsi="GHEA Grapalat" w:cs="Times Armenian"/>
          <w:sz w:val="20"/>
          <w:lang w:val="pt-BR"/>
        </w:rPr>
        <w:t xml:space="preserve"> </w:t>
      </w:r>
      <w:r w:rsidRPr="00E6597C">
        <w:rPr>
          <w:rFonts w:ascii="GHEA Grapalat" w:hAnsi="GHEA Grapalat" w:cs="Times Armenian"/>
          <w:sz w:val="20"/>
        </w:rPr>
        <w:t>անգամ</w:t>
      </w:r>
      <w:r w:rsidRPr="00E6597C">
        <w:rPr>
          <w:rFonts w:ascii="GHEA Grapalat" w:hAnsi="GHEA Grapalat" w:cs="Times Armenian"/>
          <w:sz w:val="20"/>
          <w:lang w:val="pt-BR"/>
        </w:rPr>
        <w:t xml:space="preserve"> </w:t>
      </w:r>
      <w:r w:rsidRPr="00E6597C">
        <w:rPr>
          <w:rFonts w:ascii="GHEA Grapalat" w:hAnsi="GHEA Grapalat" w:cs="Sylfaen"/>
          <w:sz w:val="20"/>
          <w:lang w:val="hy-AM"/>
        </w:rPr>
        <w:t>մինչև</w:t>
      </w:r>
      <w:r w:rsidRPr="00E6597C">
        <w:rPr>
          <w:rFonts w:ascii="GHEA Grapalat" w:hAnsi="GHEA Grapalat" w:cs="Sylfaen"/>
          <w:sz w:val="20"/>
          <w:lang w:val="pt-BR"/>
        </w:rPr>
        <w:t xml:space="preserve"> 30 </w:t>
      </w:r>
      <w:r w:rsidRPr="00E6597C">
        <w:rPr>
          <w:rFonts w:ascii="GHEA Grapalat" w:hAnsi="GHEA Grapalat" w:cs="Sylfaen"/>
          <w:sz w:val="20"/>
        </w:rPr>
        <w:t>օրացուցային</w:t>
      </w:r>
      <w:r w:rsidRPr="00E6597C">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E6597C">
        <w:rPr>
          <w:rFonts w:ascii="GHEA Grapalat" w:hAnsi="GHEA Grapalat"/>
          <w:sz w:val="20"/>
          <w:lang w:val="pt-BR"/>
        </w:rPr>
        <w:t>9</w:t>
      </w:r>
      <w:r w:rsidRPr="00E6597C">
        <w:rPr>
          <w:rFonts w:ascii="GHEA Grapalat" w:hAnsi="GHEA Grapalat"/>
          <w:sz w:val="20"/>
          <w:lang w:val="hy-AM"/>
        </w:rPr>
        <w:t xml:space="preserve"> </w:t>
      </w:r>
      <w:r w:rsidRPr="00E6597C">
        <w:rPr>
          <w:rFonts w:ascii="GHEA Grapalat" w:hAnsi="GHEA Grapalat"/>
          <w:sz w:val="20"/>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w:t>
      </w:r>
      <w:r w:rsidR="008F13BF" w:rsidRPr="00E6597C">
        <w:rPr>
          <w:rFonts w:ascii="GHEA Grapalat" w:hAnsi="GHEA Grapalat"/>
          <w:sz w:val="20"/>
          <w:szCs w:val="20"/>
          <w:lang w:val="hy-AM" w:eastAsia="ru-RU"/>
        </w:rPr>
        <w:lastRenderedPageBreak/>
        <w:t xml:space="preserve">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39F941A2" w14:textId="0FD07AA7" w:rsidR="00F02279" w:rsidRPr="00762092" w:rsidRDefault="00F02279" w:rsidP="00F02279">
      <w:pPr>
        <w:ind w:firstLine="567"/>
        <w:jc w:val="both"/>
        <w:rPr>
          <w:rFonts w:ascii="GHEA Grapalat" w:hAnsi="GHEA Grapalat"/>
          <w:b/>
          <w:sz w:val="20"/>
          <w:szCs w:val="20"/>
          <w:vertAlign w:val="superscript"/>
          <w:lang w:val="hy-AM" w:eastAsia="ru-RU"/>
        </w:rPr>
      </w:pPr>
      <w:r w:rsidRPr="00762092">
        <w:rPr>
          <w:rFonts w:ascii="GHEA Grapalat" w:hAnsi="GHEA Grapalat"/>
          <w:b/>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762092">
        <w:rPr>
          <w:rFonts w:ascii="GHEA Grapalat" w:hAnsi="GHEA Grapalat"/>
          <w:b/>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762092">
        <w:rPr>
          <w:rFonts w:ascii="GHEA Grapalat" w:hAnsi="GHEA Grapalat"/>
          <w:b/>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762092">
        <w:rPr>
          <w:rFonts w:ascii="GHEA Grapalat" w:hAnsi="GHEA Grapalat"/>
          <w:b/>
          <w:sz w:val="20"/>
          <w:szCs w:val="20"/>
          <w:lang w:val="hy-AM" w:eastAsia="ru-RU"/>
        </w:rPr>
        <w:t>քսանհինգ</w:t>
      </w:r>
      <w:r w:rsidR="008F13BF" w:rsidRPr="00762092">
        <w:rPr>
          <w:rFonts w:ascii="GHEA Grapalat" w:hAnsi="GHEA Grapalat"/>
          <w:b/>
          <w:sz w:val="20"/>
          <w:szCs w:val="20"/>
          <w:lang w:val="hy-AM" w:eastAsia="ru-RU"/>
        </w:rPr>
        <w:t>ապատիկը</w:t>
      </w:r>
      <w:r w:rsidRPr="00762092">
        <w:rPr>
          <w:rFonts w:ascii="GHEA Grapalat" w:hAnsi="GHEA Grapalat"/>
          <w:b/>
          <w:sz w:val="20"/>
          <w:szCs w:val="20"/>
          <w:lang w:val="hy-AM" w:eastAsia="ru-RU"/>
        </w:rPr>
        <w:t xml:space="preserve">, ապա Պատվիրատուի կողմից համաձայնագիր կկնքվի, եթե Կատարողի կողմից տուժանքի ձևով ներկայացված </w:t>
      </w:r>
      <w:r w:rsidR="008F13BF" w:rsidRPr="00762092">
        <w:rPr>
          <w:rFonts w:ascii="GHEA Grapalat" w:hAnsi="GHEA Grapalat"/>
          <w:b/>
          <w:sz w:val="20"/>
          <w:szCs w:val="20"/>
          <w:lang w:val="hy-AM" w:eastAsia="ru-RU"/>
        </w:rPr>
        <w:t xml:space="preserve">որակավորման և </w:t>
      </w:r>
      <w:r w:rsidRPr="00762092">
        <w:rPr>
          <w:rFonts w:ascii="GHEA Grapalat" w:hAnsi="GHEA Grapalat"/>
          <w:b/>
          <w:sz w:val="20"/>
          <w:szCs w:val="20"/>
          <w:lang w:val="hy-AM" w:eastAsia="ru-RU"/>
        </w:rPr>
        <w:t>պայմանագրի ապահովում</w:t>
      </w:r>
      <w:r w:rsidR="008F13BF" w:rsidRPr="00762092">
        <w:rPr>
          <w:rFonts w:ascii="GHEA Grapalat" w:hAnsi="GHEA Grapalat"/>
          <w:b/>
          <w:sz w:val="20"/>
          <w:szCs w:val="20"/>
          <w:lang w:val="hy-AM" w:eastAsia="ru-RU"/>
        </w:rPr>
        <w:t>ներ</w:t>
      </w:r>
      <w:r w:rsidRPr="00762092">
        <w:rPr>
          <w:rFonts w:ascii="GHEA Grapalat" w:hAnsi="GHEA Grapalat"/>
          <w:b/>
          <w:sz w:val="20"/>
          <w:szCs w:val="20"/>
          <w:lang w:val="hy-AM" w:eastAsia="ru-RU"/>
        </w:rPr>
        <w:t>ը</w:t>
      </w:r>
      <w:r w:rsidR="00FF0D1D" w:rsidRPr="00762092">
        <w:rPr>
          <w:rFonts w:ascii="GHEA Grapalat" w:hAnsi="GHEA Grapalat"/>
          <w:b/>
          <w:sz w:val="20"/>
          <w:szCs w:val="20"/>
          <w:lang w:val="hy-AM" w:eastAsia="ru-RU"/>
        </w:rPr>
        <w:t xml:space="preserve"> </w:t>
      </w:r>
      <w:r w:rsidRPr="00762092">
        <w:rPr>
          <w:rFonts w:ascii="GHEA Grapalat" w:hAnsi="GHEA Grapalat"/>
          <w:b/>
          <w:sz w:val="20"/>
          <w:szCs w:val="20"/>
          <w:lang w:val="hy-AM" w:eastAsia="ru-RU"/>
        </w:rPr>
        <w:t xml:space="preserve">փոխարինվում </w:t>
      </w:r>
      <w:r w:rsidR="008F13BF" w:rsidRPr="00762092">
        <w:rPr>
          <w:rFonts w:ascii="GHEA Grapalat" w:hAnsi="GHEA Grapalat"/>
          <w:b/>
          <w:sz w:val="20"/>
          <w:szCs w:val="20"/>
          <w:lang w:val="hy-AM" w:eastAsia="ru-RU"/>
        </w:rPr>
        <w:t>են</w:t>
      </w:r>
      <w:r w:rsidRPr="00762092">
        <w:rPr>
          <w:rFonts w:ascii="GHEA Grapalat" w:hAnsi="GHEA Grapalat"/>
          <w:b/>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sidRPr="00762092">
        <w:rPr>
          <w:rFonts w:ascii="GHEA Grapalat" w:hAnsi="GHEA Grapalat"/>
          <w:b/>
          <w:sz w:val="20"/>
          <w:szCs w:val="20"/>
          <w:lang w:val="hy-AM" w:eastAsia="ru-RU"/>
        </w:rPr>
        <w:t xml:space="preserve"> 1-ին ենթակետի «գ» և</w:t>
      </w:r>
      <w:r w:rsidRPr="00762092">
        <w:rPr>
          <w:rFonts w:ascii="GHEA Grapalat" w:hAnsi="GHEA Grapalat"/>
          <w:b/>
          <w:sz w:val="20"/>
          <w:szCs w:val="20"/>
          <w:lang w:val="hy-AM" w:eastAsia="ru-RU"/>
        </w:rPr>
        <w:t xml:space="preserve"> 1</w:t>
      </w:r>
      <w:r w:rsidR="008F13BF" w:rsidRPr="00762092">
        <w:rPr>
          <w:rFonts w:ascii="GHEA Grapalat" w:hAnsi="GHEA Grapalat"/>
          <w:b/>
          <w:sz w:val="20"/>
          <w:szCs w:val="20"/>
          <w:lang w:val="hy-AM" w:eastAsia="ru-RU"/>
        </w:rPr>
        <w:t>7</w:t>
      </w:r>
      <w:r w:rsidRPr="00762092">
        <w:rPr>
          <w:rFonts w:ascii="GHEA Grapalat" w:hAnsi="GHEA Grapalat"/>
          <w:b/>
          <w:sz w:val="20"/>
          <w:szCs w:val="20"/>
          <w:lang w:val="hy-AM" w:eastAsia="ru-RU"/>
        </w:rPr>
        <w:t>-րդ ենթակետի «բ» պարբերությ</w:t>
      </w:r>
      <w:r w:rsidR="0034164E" w:rsidRPr="00762092">
        <w:rPr>
          <w:rFonts w:ascii="GHEA Grapalat" w:hAnsi="GHEA Grapalat"/>
          <w:b/>
          <w:sz w:val="20"/>
          <w:szCs w:val="20"/>
          <w:lang w:val="hy-AM" w:eastAsia="ru-RU"/>
        </w:rPr>
        <w:t>ունների</w:t>
      </w:r>
      <w:r w:rsidRPr="00762092">
        <w:rPr>
          <w:rFonts w:ascii="GHEA Grapalat" w:hAnsi="GHEA Grapalat"/>
          <w:b/>
          <w:sz w:val="20"/>
          <w:szCs w:val="20"/>
          <w:lang w:val="hy-AM" w:eastAsia="ru-RU"/>
        </w:rPr>
        <w:t xml:space="preserve"> պահանջները: Ընդ որում, Կատարողը համաձայնագիրը կնքում, իսկ տուժանքի ձևով ներկայացված </w:t>
      </w:r>
      <w:r w:rsidR="008F13BF" w:rsidRPr="00762092">
        <w:rPr>
          <w:rFonts w:ascii="GHEA Grapalat" w:hAnsi="GHEA Grapalat"/>
          <w:b/>
          <w:sz w:val="20"/>
          <w:szCs w:val="20"/>
          <w:lang w:val="hy-AM" w:eastAsia="ru-RU"/>
        </w:rPr>
        <w:t xml:space="preserve">որակավորման և </w:t>
      </w:r>
      <w:r w:rsidRPr="00762092">
        <w:rPr>
          <w:rFonts w:ascii="GHEA Grapalat" w:hAnsi="GHEA Grapalat"/>
          <w:b/>
          <w:sz w:val="20"/>
          <w:szCs w:val="20"/>
          <w:lang w:val="hy-AM" w:eastAsia="ru-RU"/>
        </w:rPr>
        <w:t>պայմանագրի ապահով</w:t>
      </w:r>
      <w:r w:rsidR="008F13BF" w:rsidRPr="00762092">
        <w:rPr>
          <w:rFonts w:ascii="GHEA Grapalat" w:hAnsi="GHEA Grapalat"/>
          <w:b/>
          <w:sz w:val="20"/>
          <w:szCs w:val="20"/>
          <w:lang w:val="hy-AM" w:eastAsia="ru-RU"/>
        </w:rPr>
        <w:t xml:space="preserve">ումների </w:t>
      </w:r>
      <w:r w:rsidRPr="00762092">
        <w:rPr>
          <w:rFonts w:ascii="GHEA Grapalat" w:hAnsi="GHEA Grapalat"/>
          <w:b/>
          <w:sz w:val="20"/>
          <w:szCs w:val="20"/>
          <w:lang w:val="hy-AM" w:eastAsia="ru-RU"/>
        </w:rPr>
        <w:t>փոխարինման դեպքում նաև նոր ապահովում</w:t>
      </w:r>
      <w:r w:rsidR="008F13BF" w:rsidRPr="00762092">
        <w:rPr>
          <w:rFonts w:ascii="GHEA Grapalat" w:hAnsi="GHEA Grapalat"/>
          <w:b/>
          <w:sz w:val="20"/>
          <w:szCs w:val="20"/>
          <w:lang w:val="hy-AM" w:eastAsia="ru-RU"/>
        </w:rPr>
        <w:t>ներ</w:t>
      </w:r>
      <w:r w:rsidRPr="00762092">
        <w:rPr>
          <w:rFonts w:ascii="GHEA Grapalat" w:hAnsi="GHEA Grapalat"/>
          <w:b/>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9111E6" w:rsidRPr="00762092">
        <w:rPr>
          <w:rStyle w:val="FootnoteReference"/>
          <w:rFonts w:ascii="GHEA Grapalat" w:hAnsi="GHEA Grapalat"/>
          <w:b/>
          <w:sz w:val="20"/>
          <w:szCs w:val="20"/>
          <w:lang w:val="hy-AM" w:eastAsia="ru-RU"/>
        </w:rPr>
        <w:footnoteReference w:id="12"/>
      </w:r>
    </w:p>
    <w:p w14:paraId="2A57A62A" w14:textId="77777777" w:rsidR="00F02279" w:rsidRPr="00762092" w:rsidRDefault="00F02279" w:rsidP="00F02279">
      <w:pPr>
        <w:ind w:firstLine="720"/>
        <w:jc w:val="both"/>
        <w:rPr>
          <w:rFonts w:ascii="GHEA Grapalat" w:hAnsi="GHEA Grapalat" w:cs="Sylfaen"/>
          <w:b/>
          <w:sz w:val="20"/>
          <w:lang w:val="hy-AM"/>
        </w:rPr>
      </w:pP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p w14:paraId="4F5ED876" w14:textId="77777777" w:rsidR="00F02279" w:rsidRPr="00E6597C" w:rsidRDefault="00F02279" w:rsidP="00F0227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E6597C" w14:paraId="51FC6884" w14:textId="77777777" w:rsidTr="00545BDE">
        <w:tc>
          <w:tcPr>
            <w:tcW w:w="4536" w:type="dxa"/>
          </w:tcPr>
          <w:p w14:paraId="04A31936" w14:textId="77777777" w:rsidR="00F02279" w:rsidRPr="00E6597C" w:rsidRDefault="00F02279" w:rsidP="00545BDE">
            <w:pPr>
              <w:jc w:val="center"/>
              <w:rPr>
                <w:rFonts w:ascii="GHEA Grapalat" w:hAnsi="GHEA Grapalat"/>
                <w:b/>
                <w:sz w:val="20"/>
                <w:lang w:val="hy-AM"/>
              </w:rPr>
            </w:pPr>
            <w:r w:rsidRPr="00E6597C">
              <w:rPr>
                <w:rFonts w:ascii="GHEA Grapalat" w:hAnsi="GHEA Grapalat"/>
                <w:b/>
                <w:sz w:val="20"/>
                <w:lang w:val="hy-AM"/>
              </w:rPr>
              <w:t>Պ Ա Տ Վ Ի Ր Ա Տ ՈՒ</w:t>
            </w:r>
          </w:p>
          <w:p w14:paraId="000AE724" w14:textId="77777777" w:rsidR="00F02279" w:rsidRPr="00E6597C" w:rsidRDefault="00F02279" w:rsidP="00545BDE">
            <w:pPr>
              <w:jc w:val="center"/>
              <w:rPr>
                <w:rFonts w:ascii="GHEA Grapalat" w:hAnsi="GHEA Grapalat"/>
                <w:b/>
                <w:sz w:val="20"/>
                <w:lang w:val="hy-AM"/>
              </w:rPr>
            </w:pPr>
          </w:p>
          <w:p w14:paraId="7CC00A35" w14:textId="77777777" w:rsidR="00D72D8A" w:rsidRPr="003B3CFB" w:rsidRDefault="00D72D8A" w:rsidP="00D72D8A">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Արմավիր</w:t>
            </w:r>
            <w:r>
              <w:rPr>
                <w:rFonts w:ascii="GHEA Grapalat" w:hAnsi="GHEA Grapalat" w:cs="Sylfaen"/>
                <w:sz w:val="20"/>
                <w:lang w:val="hy-AM"/>
              </w:rPr>
              <w:t>»</w:t>
            </w:r>
            <w:r w:rsidRPr="003B3CFB">
              <w:rPr>
                <w:rFonts w:ascii="GHEA Grapalat" w:hAnsi="GHEA Grapalat" w:cs="Sylfaen"/>
                <w:sz w:val="20"/>
                <w:lang w:val="hy-AM"/>
              </w:rPr>
              <w:t xml:space="preserve"> ՋՕԸ</w:t>
            </w:r>
          </w:p>
          <w:p w14:paraId="6E549062"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ՀՀ, Արմավիրի մարզ,</w:t>
            </w:r>
          </w:p>
          <w:p w14:paraId="3D33E6A1"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 xml:space="preserve"> գ. Սարդարապատ, Աբովյան 72</w:t>
            </w:r>
          </w:p>
          <w:p w14:paraId="0B237F0A" w14:textId="77777777" w:rsidR="00D72D8A" w:rsidRPr="003B3CFB" w:rsidRDefault="00D72D8A" w:rsidP="00D72D8A">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Հայբիզնեսբանկ</w:t>
            </w:r>
            <w:r>
              <w:rPr>
                <w:rFonts w:ascii="GHEA Grapalat" w:hAnsi="GHEA Grapalat" w:cs="Sylfaen"/>
                <w:sz w:val="20"/>
                <w:lang w:val="hy-AM"/>
              </w:rPr>
              <w:t>»</w:t>
            </w:r>
            <w:r w:rsidRPr="003B3CFB">
              <w:rPr>
                <w:rFonts w:ascii="GHEA Grapalat" w:hAnsi="GHEA Grapalat" w:cs="Sylfaen"/>
                <w:sz w:val="20"/>
                <w:lang w:val="hy-AM"/>
              </w:rPr>
              <w:t xml:space="preserve"> ՓԲԸ </w:t>
            </w:r>
          </w:p>
          <w:p w14:paraId="6BCD6039" w14:textId="77777777" w:rsidR="00D72D8A" w:rsidRPr="003B3CFB" w:rsidRDefault="00D72D8A" w:rsidP="00D72D8A">
            <w:pPr>
              <w:jc w:val="center"/>
              <w:rPr>
                <w:rFonts w:ascii="GHEA Grapalat" w:hAnsi="GHEA Grapalat" w:cs="Sylfaen"/>
                <w:sz w:val="20"/>
                <w:lang w:val="hy-AM"/>
              </w:rPr>
            </w:pPr>
            <w:r>
              <w:rPr>
                <w:rFonts w:ascii="GHEA Grapalat" w:hAnsi="GHEA Grapalat" w:cs="Sylfaen"/>
                <w:sz w:val="20"/>
                <w:lang w:val="hy-AM"/>
              </w:rPr>
              <w:t>«Արմավիր»</w:t>
            </w:r>
            <w:r w:rsidRPr="003B3CFB">
              <w:rPr>
                <w:rFonts w:ascii="GHEA Grapalat" w:hAnsi="GHEA Grapalat" w:cs="Sylfaen"/>
                <w:sz w:val="20"/>
                <w:lang w:val="hy-AM"/>
              </w:rPr>
              <w:t xml:space="preserve"> մասնաճյուղ</w:t>
            </w:r>
          </w:p>
          <w:p w14:paraId="40F15063"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հ/հ 11500579825798</w:t>
            </w:r>
          </w:p>
          <w:p w14:paraId="04A5AC2D" w14:textId="77777777" w:rsidR="00D72D8A" w:rsidRPr="003B3CFB" w:rsidRDefault="00D72D8A" w:rsidP="00D72D8A">
            <w:pPr>
              <w:jc w:val="center"/>
              <w:rPr>
                <w:rFonts w:ascii="GHEA Grapalat" w:hAnsi="GHEA Grapalat" w:cs="Sylfaen"/>
                <w:sz w:val="20"/>
                <w:lang w:val="hy-AM"/>
              </w:rPr>
            </w:pPr>
            <w:r w:rsidRPr="003B3CFB">
              <w:rPr>
                <w:rFonts w:ascii="GHEA Grapalat" w:hAnsi="GHEA Grapalat" w:cs="Sylfaen"/>
                <w:sz w:val="20"/>
                <w:lang w:val="hy-AM"/>
              </w:rPr>
              <w:t>ՀՎՀՀ 04416305</w:t>
            </w:r>
          </w:p>
          <w:p w14:paraId="62CAF564" w14:textId="77777777" w:rsidR="00D72D8A" w:rsidRPr="003B3CFB" w:rsidRDefault="00D72D8A" w:rsidP="00D72D8A">
            <w:pPr>
              <w:jc w:val="center"/>
              <w:rPr>
                <w:rFonts w:ascii="GHEA Grapalat" w:hAnsi="GHEA Grapalat" w:cs="Sylfaen"/>
                <w:sz w:val="20"/>
                <w:szCs w:val="20"/>
                <w:lang w:val="hy-AM"/>
              </w:rPr>
            </w:pPr>
            <w:r>
              <w:rPr>
                <w:rFonts w:ascii="GHEA Grapalat" w:hAnsi="GHEA Grapalat" w:cs="Sylfaen"/>
                <w:sz w:val="20"/>
                <w:lang w:val="hy-AM"/>
              </w:rPr>
              <w:t>Գ</w:t>
            </w:r>
            <w:r w:rsidRPr="003B3CFB">
              <w:rPr>
                <w:rFonts w:ascii="GHEA Grapalat" w:hAnsi="GHEA Grapalat" w:cs="Sylfaen"/>
                <w:sz w:val="20"/>
                <w:lang w:val="hy-AM"/>
              </w:rPr>
              <w:t xml:space="preserve">ործադիր տնօրեն՝  </w:t>
            </w:r>
            <w:r w:rsidRPr="003B3CFB">
              <w:rPr>
                <w:rFonts w:ascii="GHEA Grapalat" w:hAnsi="GHEA Grapalat" w:cs="Sylfaen"/>
                <w:sz w:val="20"/>
                <w:szCs w:val="20"/>
                <w:lang w:val="hy-AM"/>
              </w:rPr>
              <w:t>Վահագն Արշակյան</w:t>
            </w:r>
          </w:p>
          <w:p w14:paraId="3D51FE3C" w14:textId="77777777" w:rsidR="00F02279" w:rsidRPr="00E6597C" w:rsidRDefault="00F02279" w:rsidP="00545BDE">
            <w:pPr>
              <w:rPr>
                <w:rFonts w:ascii="GHEA Grapalat" w:hAnsi="GHEA Grapalat"/>
                <w:sz w:val="20"/>
                <w:lang w:val="hy-AM"/>
              </w:rPr>
            </w:pPr>
          </w:p>
          <w:p w14:paraId="0D931972" w14:textId="77777777" w:rsidR="00F02279" w:rsidRPr="00E6597C" w:rsidRDefault="00F02279" w:rsidP="00545BDE">
            <w:pPr>
              <w:rPr>
                <w:rFonts w:ascii="GHEA Grapalat" w:hAnsi="GHEA Grapalat"/>
                <w:sz w:val="20"/>
                <w:lang w:val="hy-AM"/>
              </w:rPr>
            </w:pPr>
          </w:p>
          <w:p w14:paraId="5F43DCC4" w14:textId="77777777" w:rsidR="00F02279" w:rsidRPr="00E6597C" w:rsidRDefault="00F02279" w:rsidP="00545BDE">
            <w:pPr>
              <w:rPr>
                <w:rFonts w:ascii="GHEA Grapalat" w:hAnsi="GHEA Grapalat"/>
                <w:sz w:val="20"/>
                <w:lang w:val="hy-AM"/>
              </w:rPr>
            </w:pPr>
            <w:r w:rsidRPr="00E6597C">
              <w:rPr>
                <w:rFonts w:ascii="GHEA Grapalat" w:hAnsi="GHEA Grapalat"/>
                <w:sz w:val="20"/>
                <w:lang w:val="hy-AM"/>
              </w:rPr>
              <w:t xml:space="preserve">           --------------------------------------------</w:t>
            </w:r>
          </w:p>
          <w:p w14:paraId="49792771"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hy-AM"/>
              </w:rPr>
              <w:t xml:space="preserve">                       </w:t>
            </w:r>
            <w:r w:rsidRPr="00E6597C">
              <w:rPr>
                <w:rFonts w:ascii="GHEA Grapalat" w:hAnsi="GHEA Grapalat"/>
                <w:sz w:val="16"/>
                <w:szCs w:val="16"/>
                <w:lang w:val="pt-BR"/>
              </w:rPr>
              <w:t>(ստորագրություն)</w:t>
            </w:r>
          </w:p>
          <w:p w14:paraId="47EAE48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194DFE04"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6016934D" w14:textId="77777777" w:rsidR="00F02279" w:rsidRPr="00E6597C" w:rsidRDefault="00F02279" w:rsidP="00545BDE">
            <w:pPr>
              <w:rPr>
                <w:rFonts w:ascii="GHEA Grapalat" w:hAnsi="GHEA Grapalat"/>
                <w:sz w:val="20"/>
                <w:lang w:val="pt-BR"/>
              </w:rPr>
            </w:pPr>
          </w:p>
          <w:p w14:paraId="5D1DE57C" w14:textId="77777777" w:rsidR="00F02279" w:rsidRPr="00E6597C" w:rsidRDefault="00F02279" w:rsidP="00545BDE">
            <w:pPr>
              <w:rPr>
                <w:rFonts w:ascii="GHEA Grapalat" w:hAnsi="GHEA Grapalat"/>
                <w:sz w:val="20"/>
                <w:lang w:val="pt-BR"/>
              </w:rPr>
            </w:pPr>
          </w:p>
          <w:p w14:paraId="5EF9B131" w14:textId="77777777" w:rsidR="00F02279" w:rsidRPr="00E6597C" w:rsidRDefault="00F02279" w:rsidP="00545BDE">
            <w:pPr>
              <w:rPr>
                <w:rFonts w:ascii="GHEA Grapalat" w:hAnsi="GHEA Grapalat"/>
                <w:sz w:val="20"/>
                <w:lang w:val="pt-BR"/>
              </w:rPr>
            </w:pPr>
          </w:p>
        </w:tc>
        <w:tc>
          <w:tcPr>
            <w:tcW w:w="4111" w:type="dxa"/>
          </w:tcPr>
          <w:p w14:paraId="2C0F9B44" w14:textId="77777777" w:rsidR="00F02279" w:rsidRPr="00E6597C" w:rsidRDefault="00F02279" w:rsidP="00545BDE">
            <w:pPr>
              <w:spacing w:line="360" w:lineRule="auto"/>
              <w:jc w:val="center"/>
              <w:rPr>
                <w:rFonts w:ascii="GHEA Grapalat" w:hAnsi="GHEA Grapalat"/>
                <w:b/>
                <w:sz w:val="20"/>
                <w:lang w:val="nb-NO"/>
              </w:rPr>
            </w:pPr>
            <w:r w:rsidRPr="00E6597C">
              <w:rPr>
                <w:rFonts w:ascii="GHEA Grapalat" w:hAnsi="GHEA Grapalat"/>
                <w:b/>
                <w:sz w:val="20"/>
                <w:lang w:val="nb-NO"/>
              </w:rPr>
              <w:t>Կ Ա Տ Ա Ր Ո Ղ</w:t>
            </w:r>
          </w:p>
          <w:p w14:paraId="6DC439D8" w14:textId="77777777" w:rsidR="00F02279" w:rsidRPr="00E6597C" w:rsidRDefault="00F02279" w:rsidP="00545BDE">
            <w:pPr>
              <w:spacing w:line="360" w:lineRule="auto"/>
              <w:jc w:val="center"/>
              <w:rPr>
                <w:rFonts w:ascii="GHEA Grapalat" w:hAnsi="GHEA Grapalat"/>
                <w:b/>
                <w:sz w:val="20"/>
                <w:lang w:val="nb-NO"/>
              </w:rPr>
            </w:pPr>
          </w:p>
          <w:p w14:paraId="1BEC11E0"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4A768256"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3F72ED6A"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pt-BR"/>
              </w:rPr>
              <w:t xml:space="preserve">                       </w:t>
            </w:r>
            <w:r w:rsidRPr="00E6597C">
              <w:rPr>
                <w:rFonts w:ascii="GHEA Grapalat" w:hAnsi="GHEA Grapalat"/>
                <w:sz w:val="16"/>
                <w:szCs w:val="16"/>
                <w:lang w:val="pt-BR"/>
              </w:rPr>
              <w:t>(ստորագրություն)</w:t>
            </w:r>
          </w:p>
          <w:p w14:paraId="370AE2FC"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37B2B17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5D4F0CDA" w14:textId="77777777" w:rsidR="00F02279" w:rsidRPr="00E6597C" w:rsidRDefault="00F02279" w:rsidP="00545BDE">
            <w:pPr>
              <w:rPr>
                <w:rFonts w:ascii="GHEA Grapalat" w:hAnsi="GHEA Grapalat"/>
                <w:sz w:val="20"/>
                <w:lang w:val="pt-BR"/>
              </w:rPr>
            </w:pPr>
          </w:p>
          <w:p w14:paraId="3CACF33E" w14:textId="77777777" w:rsidR="00F02279" w:rsidRPr="00E6597C" w:rsidRDefault="00F02279" w:rsidP="00545BDE">
            <w:pPr>
              <w:spacing w:line="360" w:lineRule="auto"/>
              <w:jc w:val="center"/>
              <w:rPr>
                <w:rFonts w:ascii="GHEA Grapalat" w:hAnsi="GHEA Grapalat"/>
                <w:b/>
                <w:sz w:val="20"/>
                <w:lang w:val="nb-NO"/>
              </w:rPr>
            </w:pPr>
          </w:p>
        </w:tc>
      </w:tr>
    </w:tbl>
    <w:p w14:paraId="5B42655F" w14:textId="77777777" w:rsidR="00F02279" w:rsidRPr="00E6597C" w:rsidRDefault="00F02279" w:rsidP="00F02279">
      <w:pPr>
        <w:ind w:firstLine="709"/>
        <w:jc w:val="center"/>
        <w:rPr>
          <w:rFonts w:ascii="GHEA Grapalat" w:hAnsi="GHEA Grapalat"/>
          <w:b/>
          <w:sz w:val="20"/>
          <w:lang w:val="nb-NO"/>
        </w:rPr>
      </w:pPr>
    </w:p>
    <w:p w14:paraId="1D37CA0D"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04F14B7"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62F19CD8" w14:textId="77777777" w:rsidR="00F02279" w:rsidRPr="00E6597C" w:rsidRDefault="00F02279" w:rsidP="0065135F">
      <w:pPr>
        <w:autoSpaceDE w:val="0"/>
        <w:autoSpaceDN w:val="0"/>
        <w:adjustRightInd w:val="0"/>
        <w:rPr>
          <w:rFonts w:ascii="GHEA Grapalat" w:hAnsi="GHEA Grapalat" w:cs="TimesArmenianPSMT"/>
          <w:sz w:val="20"/>
          <w:lang w:val="nb-NO"/>
        </w:rPr>
      </w:pPr>
      <w:r w:rsidRPr="00E6597C">
        <w:rPr>
          <w:rFonts w:ascii="GHEA Grapalat" w:hAnsi="GHEA Grapalat" w:cs="TimesArmenianPSMT"/>
          <w:sz w:val="20"/>
          <w:lang w:val="nb-NO"/>
        </w:rPr>
        <w:br w:type="page"/>
      </w:r>
    </w:p>
    <w:p w14:paraId="51A3E9CB" w14:textId="77777777" w:rsidR="00762092" w:rsidRDefault="00762092" w:rsidP="00F02279">
      <w:pPr>
        <w:autoSpaceDE w:val="0"/>
        <w:autoSpaceDN w:val="0"/>
        <w:adjustRightInd w:val="0"/>
        <w:jc w:val="right"/>
        <w:rPr>
          <w:rFonts w:ascii="GHEA Grapalat" w:hAnsi="GHEA Grapalat" w:cs="TimesArmenianPSMT"/>
          <w:i/>
          <w:sz w:val="20"/>
          <w:szCs w:val="16"/>
          <w:lang w:val="nb-NO"/>
        </w:rPr>
        <w:sectPr w:rsidR="00762092" w:rsidSect="00545BDE">
          <w:footnotePr>
            <w:pos w:val="beneathText"/>
          </w:footnotePr>
          <w:pgSz w:w="11906" w:h="16838" w:code="9"/>
          <w:pgMar w:top="533" w:right="707" w:bottom="720" w:left="663" w:header="561" w:footer="561" w:gutter="0"/>
          <w:cols w:space="720"/>
        </w:sectPr>
      </w:pPr>
    </w:p>
    <w:p w14:paraId="6A1AEB33" w14:textId="33BC15FA" w:rsidR="00F02279" w:rsidRPr="00E6597C" w:rsidRDefault="00F02279" w:rsidP="00F02279">
      <w:pPr>
        <w:autoSpaceDE w:val="0"/>
        <w:autoSpaceDN w:val="0"/>
        <w:adjustRightInd w:val="0"/>
        <w:jc w:val="right"/>
        <w:rPr>
          <w:rFonts w:ascii="GHEA Grapalat" w:hAnsi="GHEA Grapalat" w:cs="TimesArmenianPSMT"/>
          <w:i/>
          <w:sz w:val="20"/>
          <w:szCs w:val="16"/>
          <w:lang w:val="nb-NO"/>
        </w:rPr>
      </w:pPr>
    </w:p>
    <w:p w14:paraId="25BDF07A"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D51E226" w14:textId="77777777" w:rsidR="00F02279" w:rsidRPr="00E6597C" w:rsidRDefault="00F02279" w:rsidP="00F02279">
      <w:pPr>
        <w:jc w:val="center"/>
        <w:rPr>
          <w:rFonts w:ascii="GHEA Grapalat" w:hAnsi="GHEA Grapalat"/>
          <w:sz w:val="18"/>
          <w:lang w:val="hy-AM"/>
        </w:rPr>
      </w:pPr>
    </w:p>
    <w:p w14:paraId="31E60A78" w14:textId="77777777" w:rsidR="00F02279" w:rsidRPr="00E6597C" w:rsidRDefault="00F02279" w:rsidP="00F02279">
      <w:pPr>
        <w:jc w:val="center"/>
        <w:rPr>
          <w:rFonts w:ascii="GHEA Grapalat" w:hAnsi="GHEA Grapalat"/>
          <w:sz w:val="20"/>
          <w:lang w:val="hy-AM"/>
        </w:rPr>
      </w:pPr>
      <w:r w:rsidRPr="00E6597C">
        <w:rPr>
          <w:rFonts w:ascii="GHEA Grapalat" w:hAnsi="GHEA Grapalat"/>
          <w:sz w:val="20"/>
          <w:lang w:val="hy-AM"/>
        </w:rPr>
        <w:t>ՏԵԽՆԻԿԱԿԱՆ ԲՆՈՒԹԱԳԻՐ - ԳՆՄԱՆ ԺԱՄԱՆԱԿԱՑՈՒՅՑ*</w:t>
      </w:r>
    </w:p>
    <w:p w14:paraId="612C6A3E" w14:textId="77777777" w:rsidR="00F02279" w:rsidRPr="00E6597C" w:rsidRDefault="00F02279" w:rsidP="00F02279">
      <w:pPr>
        <w:jc w:val="right"/>
        <w:rPr>
          <w:rFonts w:ascii="GHEA Grapalat" w:hAnsi="GHEA Grapalat"/>
          <w:sz w:val="20"/>
          <w:lang w:val="hy-AM"/>
        </w:rPr>
      </w:pP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t xml:space="preserve">                                                                ՀՀ դրամ</w:t>
      </w:r>
    </w:p>
    <w:tbl>
      <w:tblPr>
        <w:tblW w:w="15982" w:type="dxa"/>
        <w:tblInd w:w="103" w:type="dxa"/>
        <w:tblLayout w:type="fixed"/>
        <w:tblLook w:val="04A0" w:firstRow="1" w:lastRow="0" w:firstColumn="1" w:lastColumn="0" w:noHBand="0" w:noVBand="1"/>
      </w:tblPr>
      <w:tblGrid>
        <w:gridCol w:w="1057"/>
        <w:gridCol w:w="1350"/>
        <w:gridCol w:w="7385"/>
        <w:gridCol w:w="900"/>
        <w:gridCol w:w="1170"/>
        <w:gridCol w:w="630"/>
        <w:gridCol w:w="1350"/>
        <w:gridCol w:w="2116"/>
        <w:gridCol w:w="24"/>
      </w:tblGrid>
      <w:tr w:rsidR="00FF5B0D" w:rsidRPr="00CE26CA" w14:paraId="29413952" w14:textId="77777777" w:rsidTr="0004749E">
        <w:trPr>
          <w:trHeight w:val="188"/>
        </w:trPr>
        <w:tc>
          <w:tcPr>
            <w:tcW w:w="159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79F8F" w14:textId="77777777" w:rsidR="00FF5B0D" w:rsidRPr="00CE26CA" w:rsidRDefault="00FF5B0D" w:rsidP="0004749E">
            <w:pPr>
              <w:jc w:val="center"/>
              <w:rPr>
                <w:rFonts w:ascii="GHEA Grapalat" w:hAnsi="GHEA Grapalat" w:cs="Calibri"/>
                <w:color w:val="000000"/>
                <w:sz w:val="20"/>
                <w:szCs w:val="20"/>
              </w:rPr>
            </w:pPr>
            <w:r w:rsidRPr="00CE26CA">
              <w:rPr>
                <w:rFonts w:ascii="GHEA Grapalat" w:hAnsi="GHEA Grapalat" w:cs="Sylfaen"/>
                <w:color w:val="000000"/>
                <w:sz w:val="20"/>
                <w:szCs w:val="20"/>
              </w:rPr>
              <w:t>Աշխատանքի</w:t>
            </w:r>
          </w:p>
        </w:tc>
      </w:tr>
      <w:tr w:rsidR="00FF5B0D" w:rsidRPr="00CE26CA" w14:paraId="10A06DEB" w14:textId="77777777" w:rsidTr="0004749E">
        <w:trPr>
          <w:gridAfter w:val="1"/>
          <w:wAfter w:w="24" w:type="dxa"/>
          <w:trHeight w:val="170"/>
        </w:trPr>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40C8BE" w14:textId="77777777" w:rsidR="00FF5B0D" w:rsidRPr="00CE26CA" w:rsidRDefault="00FF5B0D" w:rsidP="0004749E">
            <w:pPr>
              <w:jc w:val="center"/>
              <w:rPr>
                <w:rFonts w:ascii="GHEA Grapalat" w:hAnsi="GHEA Grapalat"/>
                <w:sz w:val="18"/>
              </w:rPr>
            </w:pPr>
            <w:r w:rsidRPr="00CE26CA">
              <w:rPr>
                <w:rFonts w:ascii="GHEA Grapalat" w:hAnsi="GHEA Grapalat"/>
                <w:sz w:val="18"/>
              </w:rPr>
              <w:t>հրավերով նախատեսված չափաբաժնի համարը</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3E620594" w14:textId="77777777" w:rsidR="00FF5B0D" w:rsidRPr="00CE26CA" w:rsidRDefault="00FF5B0D" w:rsidP="0004749E">
            <w:pPr>
              <w:jc w:val="center"/>
              <w:rPr>
                <w:rFonts w:ascii="GHEA Grapalat" w:hAnsi="GHEA Grapalat"/>
                <w:sz w:val="18"/>
              </w:rPr>
            </w:pPr>
            <w:r w:rsidRPr="00CE26CA">
              <w:rPr>
                <w:rFonts w:ascii="GHEA Grapalat" w:hAnsi="GHEA Grapalat"/>
                <w:sz w:val="18"/>
              </w:rPr>
              <w:t>գնումների պլանով նախատեսված միջանցիկ ծածկագիրը` ըստ ԳՄԱ դասակարգման (CPV)</w:t>
            </w:r>
          </w:p>
        </w:tc>
        <w:tc>
          <w:tcPr>
            <w:tcW w:w="7385" w:type="dxa"/>
            <w:vMerge w:val="restart"/>
            <w:tcBorders>
              <w:top w:val="nil"/>
              <w:left w:val="single" w:sz="4" w:space="0" w:color="auto"/>
              <w:bottom w:val="single" w:sz="4" w:space="0" w:color="000000"/>
              <w:right w:val="single" w:sz="4" w:space="0" w:color="auto"/>
            </w:tcBorders>
            <w:shd w:val="clear" w:color="auto" w:fill="auto"/>
            <w:vAlign w:val="center"/>
            <w:hideMark/>
          </w:tcPr>
          <w:p w14:paraId="517CCF76" w14:textId="77777777" w:rsidR="00FF5B0D" w:rsidRPr="00CE26CA" w:rsidRDefault="00FF5B0D" w:rsidP="0004749E">
            <w:pPr>
              <w:jc w:val="center"/>
              <w:rPr>
                <w:rFonts w:ascii="GHEA Grapalat" w:hAnsi="GHEA Grapalat"/>
                <w:sz w:val="18"/>
              </w:rPr>
            </w:pPr>
            <w:r w:rsidRPr="00CE26CA">
              <w:rPr>
                <w:rFonts w:ascii="GHEA Grapalat" w:hAnsi="GHEA Grapalat"/>
                <w:sz w:val="18"/>
              </w:rPr>
              <w:t>տեխնիկական բնութագիրը</w:t>
            </w:r>
            <w:r w:rsidRPr="00CE26CA">
              <w:rPr>
                <w:rFonts w:ascii="GHEA Grapalat" w:hAnsi="GHEA Grapalat" w:cs="Arial"/>
                <w:b/>
                <w:sz w:val="20"/>
                <w:szCs w:val="20"/>
                <w:lang w:val="hy-AM"/>
              </w:rPr>
              <w:t>*</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2FD3C2" w14:textId="77777777" w:rsidR="00FF5B0D" w:rsidRPr="00CE26CA" w:rsidRDefault="00FF5B0D" w:rsidP="0004749E">
            <w:pPr>
              <w:jc w:val="center"/>
              <w:rPr>
                <w:rFonts w:ascii="GHEA Grapalat" w:hAnsi="GHEA Grapalat"/>
                <w:sz w:val="18"/>
              </w:rPr>
            </w:pPr>
            <w:r w:rsidRPr="00CE26CA">
              <w:rPr>
                <w:rFonts w:ascii="GHEA Grapalat" w:hAnsi="GHEA Grapalat"/>
                <w:sz w:val="18"/>
              </w:rPr>
              <w:t>չափման միավորը</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11DB96EA" w14:textId="77777777" w:rsidR="00FF5B0D" w:rsidRPr="00CE26CA" w:rsidRDefault="00FF5B0D" w:rsidP="0004749E">
            <w:pPr>
              <w:jc w:val="center"/>
              <w:rPr>
                <w:rFonts w:ascii="GHEA Grapalat" w:hAnsi="GHEA Grapalat"/>
                <w:sz w:val="18"/>
              </w:rPr>
            </w:pPr>
            <w:r w:rsidRPr="00CE26CA">
              <w:rPr>
                <w:rFonts w:ascii="GHEA Grapalat" w:hAnsi="GHEA Grapalat"/>
                <w:sz w:val="18"/>
              </w:rPr>
              <w:t>ընդհանուր գինը/ՀՀ դրամ</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303955E4" w14:textId="77777777" w:rsidR="00FF5B0D" w:rsidRPr="00CE26CA" w:rsidRDefault="00FF5B0D" w:rsidP="0004749E">
            <w:pPr>
              <w:jc w:val="center"/>
              <w:rPr>
                <w:rFonts w:ascii="GHEA Grapalat" w:hAnsi="GHEA Grapalat"/>
                <w:sz w:val="18"/>
              </w:rPr>
            </w:pPr>
            <w:r w:rsidRPr="00CE26CA">
              <w:rPr>
                <w:rFonts w:ascii="GHEA Grapalat" w:hAnsi="GHEA Grapalat"/>
                <w:sz w:val="18"/>
              </w:rPr>
              <w:t>ընդհանուր քանակը</w:t>
            </w:r>
          </w:p>
        </w:tc>
        <w:tc>
          <w:tcPr>
            <w:tcW w:w="34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A0DF3A" w14:textId="77777777" w:rsidR="00FF5B0D" w:rsidRPr="00CE26CA" w:rsidRDefault="00FF5B0D" w:rsidP="0004749E">
            <w:pPr>
              <w:jc w:val="center"/>
              <w:rPr>
                <w:rFonts w:ascii="GHEA Grapalat" w:hAnsi="GHEA Grapalat" w:cs="Calibri"/>
                <w:color w:val="000000"/>
                <w:sz w:val="18"/>
                <w:szCs w:val="20"/>
              </w:rPr>
            </w:pPr>
            <w:r w:rsidRPr="00CE26CA">
              <w:rPr>
                <w:rFonts w:ascii="GHEA Grapalat" w:hAnsi="GHEA Grapalat" w:cs="Sylfaen"/>
                <w:color w:val="000000"/>
                <w:sz w:val="18"/>
                <w:szCs w:val="20"/>
              </w:rPr>
              <w:t>կատարման</w:t>
            </w:r>
          </w:p>
        </w:tc>
      </w:tr>
      <w:tr w:rsidR="00FF5B0D" w:rsidRPr="00CE26CA" w14:paraId="7F1B8307" w14:textId="77777777" w:rsidTr="0004749E">
        <w:trPr>
          <w:gridAfter w:val="1"/>
          <w:wAfter w:w="24" w:type="dxa"/>
          <w:trHeight w:val="1304"/>
        </w:trPr>
        <w:tc>
          <w:tcPr>
            <w:tcW w:w="1057" w:type="dxa"/>
            <w:vMerge/>
            <w:tcBorders>
              <w:top w:val="nil"/>
              <w:left w:val="single" w:sz="4" w:space="0" w:color="auto"/>
              <w:bottom w:val="single" w:sz="4" w:space="0" w:color="000000"/>
              <w:right w:val="single" w:sz="4" w:space="0" w:color="auto"/>
            </w:tcBorders>
            <w:vAlign w:val="center"/>
            <w:hideMark/>
          </w:tcPr>
          <w:p w14:paraId="75A58C89" w14:textId="77777777" w:rsidR="00FF5B0D" w:rsidRPr="00CE26CA" w:rsidRDefault="00FF5B0D" w:rsidP="0004749E">
            <w:pPr>
              <w:jc w:val="center"/>
              <w:rPr>
                <w:rFonts w:ascii="GHEA Grapalat" w:hAnsi="GHEA Grapalat" w:cs="Calibri"/>
                <w:color w:val="000000"/>
                <w:sz w:val="18"/>
                <w:szCs w:val="20"/>
              </w:rPr>
            </w:pPr>
          </w:p>
        </w:tc>
        <w:tc>
          <w:tcPr>
            <w:tcW w:w="1350" w:type="dxa"/>
            <w:vMerge/>
            <w:tcBorders>
              <w:top w:val="nil"/>
              <w:left w:val="single" w:sz="4" w:space="0" w:color="auto"/>
              <w:bottom w:val="single" w:sz="4" w:space="0" w:color="000000"/>
              <w:right w:val="single" w:sz="4" w:space="0" w:color="auto"/>
            </w:tcBorders>
            <w:vAlign w:val="center"/>
            <w:hideMark/>
          </w:tcPr>
          <w:p w14:paraId="6B0D5E80" w14:textId="77777777" w:rsidR="00FF5B0D" w:rsidRPr="00CE26CA" w:rsidRDefault="00FF5B0D" w:rsidP="0004749E">
            <w:pPr>
              <w:jc w:val="center"/>
              <w:rPr>
                <w:rFonts w:ascii="GHEA Grapalat" w:hAnsi="GHEA Grapalat" w:cs="Calibri"/>
                <w:color w:val="000000"/>
                <w:sz w:val="18"/>
                <w:szCs w:val="20"/>
              </w:rPr>
            </w:pPr>
          </w:p>
        </w:tc>
        <w:tc>
          <w:tcPr>
            <w:tcW w:w="7385" w:type="dxa"/>
            <w:vMerge/>
            <w:tcBorders>
              <w:top w:val="nil"/>
              <w:left w:val="single" w:sz="4" w:space="0" w:color="auto"/>
              <w:bottom w:val="single" w:sz="4" w:space="0" w:color="000000"/>
              <w:right w:val="single" w:sz="4" w:space="0" w:color="auto"/>
            </w:tcBorders>
            <w:vAlign w:val="center"/>
            <w:hideMark/>
          </w:tcPr>
          <w:p w14:paraId="7AEF42B7" w14:textId="77777777" w:rsidR="00FF5B0D" w:rsidRPr="00CE26CA" w:rsidRDefault="00FF5B0D" w:rsidP="0004749E">
            <w:pPr>
              <w:jc w:val="center"/>
              <w:rPr>
                <w:rFonts w:ascii="GHEA Grapalat" w:hAnsi="GHEA Grapalat" w:cs="Calibri"/>
                <w:color w:val="000000"/>
                <w:sz w:val="18"/>
                <w:szCs w:val="20"/>
              </w:rPr>
            </w:pPr>
          </w:p>
        </w:tc>
        <w:tc>
          <w:tcPr>
            <w:tcW w:w="900" w:type="dxa"/>
            <w:vMerge/>
            <w:tcBorders>
              <w:top w:val="nil"/>
              <w:left w:val="single" w:sz="4" w:space="0" w:color="auto"/>
              <w:bottom w:val="single" w:sz="4" w:space="0" w:color="000000"/>
              <w:right w:val="single" w:sz="4" w:space="0" w:color="auto"/>
            </w:tcBorders>
            <w:vAlign w:val="center"/>
            <w:hideMark/>
          </w:tcPr>
          <w:p w14:paraId="47DF6E2D" w14:textId="77777777" w:rsidR="00FF5B0D" w:rsidRPr="00CE26CA" w:rsidRDefault="00FF5B0D" w:rsidP="0004749E">
            <w:pPr>
              <w:jc w:val="center"/>
              <w:rPr>
                <w:rFonts w:ascii="GHEA Grapalat" w:hAnsi="GHEA Grapalat" w:cs="Calibri"/>
                <w:color w:val="000000"/>
                <w:sz w:val="18"/>
                <w:szCs w:val="20"/>
              </w:rPr>
            </w:pPr>
          </w:p>
        </w:tc>
        <w:tc>
          <w:tcPr>
            <w:tcW w:w="1170" w:type="dxa"/>
            <w:vMerge/>
            <w:tcBorders>
              <w:top w:val="nil"/>
              <w:left w:val="single" w:sz="4" w:space="0" w:color="auto"/>
              <w:bottom w:val="single" w:sz="4" w:space="0" w:color="000000"/>
              <w:right w:val="single" w:sz="4" w:space="0" w:color="auto"/>
            </w:tcBorders>
            <w:vAlign w:val="center"/>
            <w:hideMark/>
          </w:tcPr>
          <w:p w14:paraId="61928C63" w14:textId="77777777" w:rsidR="00FF5B0D" w:rsidRPr="00CE26CA" w:rsidRDefault="00FF5B0D" w:rsidP="0004749E">
            <w:pPr>
              <w:jc w:val="center"/>
              <w:rPr>
                <w:rFonts w:ascii="GHEA Grapalat" w:hAnsi="GHEA Grapalat" w:cs="Calibri"/>
                <w:color w:val="000000"/>
                <w:sz w:val="18"/>
                <w:szCs w:val="20"/>
              </w:rPr>
            </w:pPr>
          </w:p>
        </w:tc>
        <w:tc>
          <w:tcPr>
            <w:tcW w:w="630" w:type="dxa"/>
            <w:vMerge/>
            <w:tcBorders>
              <w:top w:val="nil"/>
              <w:left w:val="single" w:sz="4" w:space="0" w:color="auto"/>
              <w:bottom w:val="single" w:sz="4" w:space="0" w:color="000000"/>
              <w:right w:val="single" w:sz="4" w:space="0" w:color="auto"/>
            </w:tcBorders>
            <w:vAlign w:val="center"/>
            <w:hideMark/>
          </w:tcPr>
          <w:p w14:paraId="4E209C36" w14:textId="77777777" w:rsidR="00FF5B0D" w:rsidRPr="00CE26CA" w:rsidRDefault="00FF5B0D" w:rsidP="0004749E">
            <w:pPr>
              <w:jc w:val="center"/>
              <w:rPr>
                <w:rFonts w:ascii="GHEA Grapalat" w:hAnsi="GHEA Grapalat" w:cs="Calibri"/>
                <w:color w:val="000000"/>
                <w:sz w:val="18"/>
                <w:szCs w:val="20"/>
              </w:rPr>
            </w:pPr>
          </w:p>
        </w:tc>
        <w:tc>
          <w:tcPr>
            <w:tcW w:w="1350" w:type="dxa"/>
            <w:tcBorders>
              <w:top w:val="nil"/>
              <w:left w:val="nil"/>
              <w:bottom w:val="single" w:sz="4" w:space="0" w:color="auto"/>
              <w:right w:val="single" w:sz="4" w:space="0" w:color="auto"/>
            </w:tcBorders>
            <w:shd w:val="clear" w:color="auto" w:fill="auto"/>
            <w:vAlign w:val="center"/>
            <w:hideMark/>
          </w:tcPr>
          <w:p w14:paraId="5415B32F" w14:textId="77777777" w:rsidR="00FF5B0D" w:rsidRPr="00CE26CA" w:rsidRDefault="00FF5B0D" w:rsidP="0004749E">
            <w:pPr>
              <w:jc w:val="center"/>
              <w:rPr>
                <w:rFonts w:ascii="GHEA Grapalat" w:hAnsi="GHEA Grapalat" w:cs="Calibri"/>
                <w:color w:val="000000"/>
                <w:sz w:val="18"/>
                <w:szCs w:val="20"/>
              </w:rPr>
            </w:pPr>
            <w:r w:rsidRPr="00CE26CA">
              <w:rPr>
                <w:rFonts w:ascii="GHEA Grapalat" w:hAnsi="GHEA Grapalat" w:cs="Sylfaen"/>
                <w:color w:val="000000"/>
                <w:sz w:val="18"/>
                <w:szCs w:val="20"/>
              </w:rPr>
              <w:t>հասցեն</w:t>
            </w:r>
          </w:p>
        </w:tc>
        <w:tc>
          <w:tcPr>
            <w:tcW w:w="2116" w:type="dxa"/>
            <w:tcBorders>
              <w:top w:val="nil"/>
              <w:left w:val="nil"/>
              <w:bottom w:val="single" w:sz="4" w:space="0" w:color="auto"/>
              <w:right w:val="single" w:sz="4" w:space="0" w:color="auto"/>
            </w:tcBorders>
            <w:shd w:val="clear" w:color="auto" w:fill="auto"/>
            <w:vAlign w:val="center"/>
            <w:hideMark/>
          </w:tcPr>
          <w:p w14:paraId="5F87FDAB" w14:textId="77777777" w:rsidR="00FF5B0D" w:rsidRPr="00CE26CA" w:rsidRDefault="00FF5B0D" w:rsidP="0004749E">
            <w:pPr>
              <w:jc w:val="center"/>
              <w:rPr>
                <w:rFonts w:ascii="GHEA Grapalat" w:hAnsi="GHEA Grapalat" w:cs="Calibri"/>
                <w:color w:val="000000"/>
                <w:sz w:val="18"/>
                <w:szCs w:val="20"/>
              </w:rPr>
            </w:pPr>
            <w:r w:rsidRPr="00CE26CA">
              <w:rPr>
                <w:rFonts w:ascii="GHEA Grapalat" w:hAnsi="GHEA Grapalat" w:cs="Sylfaen"/>
                <w:color w:val="000000"/>
                <w:sz w:val="18"/>
                <w:szCs w:val="20"/>
              </w:rPr>
              <w:t>Ժամկետը</w:t>
            </w:r>
          </w:p>
        </w:tc>
      </w:tr>
      <w:tr w:rsidR="00FF5B0D" w:rsidRPr="001A1854" w14:paraId="44CCC20E" w14:textId="77777777" w:rsidTr="00F90CBE">
        <w:trPr>
          <w:gridAfter w:val="1"/>
          <w:wAfter w:w="24" w:type="dxa"/>
          <w:trHeight w:val="7550"/>
        </w:trPr>
        <w:tc>
          <w:tcPr>
            <w:tcW w:w="1057" w:type="dxa"/>
            <w:tcBorders>
              <w:top w:val="nil"/>
              <w:left w:val="single" w:sz="4" w:space="0" w:color="auto"/>
              <w:bottom w:val="single" w:sz="4" w:space="0" w:color="auto"/>
              <w:right w:val="single" w:sz="4" w:space="0" w:color="auto"/>
            </w:tcBorders>
            <w:shd w:val="clear" w:color="auto" w:fill="auto"/>
            <w:vAlign w:val="center"/>
          </w:tcPr>
          <w:p w14:paraId="5D7E91B0" w14:textId="77777777" w:rsidR="00FF5B0D" w:rsidRPr="00CE26CA" w:rsidRDefault="00FF5B0D" w:rsidP="0004749E">
            <w:pPr>
              <w:jc w:val="center"/>
              <w:rPr>
                <w:rFonts w:ascii="GHEA Grapalat" w:hAnsi="GHEA Grapalat" w:cs="Arial"/>
                <w:sz w:val="18"/>
                <w:szCs w:val="18"/>
                <w:lang w:val="hy-AM"/>
              </w:rPr>
            </w:pPr>
            <w:r w:rsidRPr="00CE26CA">
              <w:rPr>
                <w:rFonts w:ascii="GHEA Grapalat" w:hAnsi="GHEA Grapalat" w:cs="Arial"/>
                <w:sz w:val="18"/>
                <w:szCs w:val="18"/>
                <w:lang w:val="hy-AM"/>
              </w:rPr>
              <w:lastRenderedPageBreak/>
              <w:t>1</w:t>
            </w:r>
          </w:p>
        </w:tc>
        <w:tc>
          <w:tcPr>
            <w:tcW w:w="1350" w:type="dxa"/>
            <w:tcBorders>
              <w:top w:val="nil"/>
              <w:left w:val="nil"/>
              <w:bottom w:val="single" w:sz="4" w:space="0" w:color="000000"/>
              <w:right w:val="single" w:sz="4" w:space="0" w:color="000000"/>
            </w:tcBorders>
            <w:shd w:val="clear" w:color="auto" w:fill="auto"/>
            <w:vAlign w:val="center"/>
          </w:tcPr>
          <w:p w14:paraId="5BA7E760" w14:textId="77777777" w:rsidR="00FF5B0D" w:rsidRPr="00CE26CA" w:rsidRDefault="00FF5B0D" w:rsidP="0004749E">
            <w:pPr>
              <w:jc w:val="center"/>
              <w:rPr>
                <w:rFonts w:ascii="GHEA Grapalat" w:hAnsi="GHEA Grapalat" w:cs="Arial"/>
                <w:sz w:val="18"/>
                <w:szCs w:val="18"/>
                <w:lang w:val="hy-AM"/>
              </w:rPr>
            </w:pPr>
            <w:r w:rsidRPr="00CE26CA">
              <w:rPr>
                <w:rFonts w:ascii="GHEA Grapalat" w:hAnsi="GHEA Grapalat" w:cs="Calibri"/>
                <w:sz w:val="18"/>
                <w:szCs w:val="18"/>
                <w:lang w:val="hy-AM"/>
              </w:rPr>
              <w:t>45221300/1</w:t>
            </w:r>
          </w:p>
        </w:tc>
        <w:tc>
          <w:tcPr>
            <w:tcW w:w="7385" w:type="dxa"/>
            <w:tcBorders>
              <w:top w:val="nil"/>
              <w:left w:val="nil"/>
              <w:bottom w:val="single" w:sz="4" w:space="0" w:color="auto"/>
              <w:right w:val="single" w:sz="4" w:space="0" w:color="auto"/>
            </w:tcBorders>
            <w:shd w:val="clear" w:color="auto" w:fill="auto"/>
          </w:tcPr>
          <w:p w14:paraId="5674F30F" w14:textId="77777777" w:rsidR="00E8117A" w:rsidRPr="00CE26CA" w:rsidRDefault="00E8117A" w:rsidP="00E8117A">
            <w:pPr>
              <w:tabs>
                <w:tab w:val="left" w:pos="992"/>
              </w:tabs>
              <w:rPr>
                <w:rFonts w:ascii="GHEA Grapalat" w:hAnsi="GHEA Grapalat"/>
                <w:sz w:val="18"/>
                <w:szCs w:val="18"/>
                <w:lang w:val="hy-AM"/>
              </w:rPr>
            </w:pPr>
            <w:r w:rsidRPr="00CE26CA">
              <w:rPr>
                <w:rFonts w:ascii="GHEA Grapalat" w:hAnsi="GHEA Grapalat"/>
                <w:sz w:val="18"/>
                <w:szCs w:val="18"/>
                <w:lang w:val="hy-AM"/>
              </w:rPr>
              <w:t>Ջրթող փականների պատրաստման աշխատանքներ</w:t>
            </w:r>
          </w:p>
          <w:p w14:paraId="5F9D6AED"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«ԱՐՄԱՎԻՐ»  ՋՕԸ  ՋՐԹՈՂ  ՓԱԿԱՆՆԵՐԻ  ՀԱՄԱՐ  ԱՆՀՐԱժԵՇՏ ՆՅՈՒԹԵՐ</w:t>
            </w:r>
          </w:p>
          <w:p w14:paraId="351BF631" w14:textId="77777777" w:rsidR="00E8117A" w:rsidRPr="00CE26CA" w:rsidRDefault="00E8117A" w:rsidP="00E8117A">
            <w:pPr>
              <w:rPr>
                <w:rFonts w:ascii="GHEA Grapalat" w:hAnsi="GHEA Grapalat"/>
                <w:sz w:val="18"/>
                <w:szCs w:val="18"/>
                <w:lang w:val="hy-AM"/>
              </w:rPr>
            </w:pPr>
          </w:p>
          <w:p w14:paraId="0CC08574" w14:textId="77777777" w:rsidR="00E8117A" w:rsidRPr="00CE26CA" w:rsidRDefault="00E8117A" w:rsidP="00E8117A">
            <w:pPr>
              <w:pStyle w:val="ListParagraph"/>
              <w:numPr>
                <w:ilvl w:val="0"/>
                <w:numId w:val="34"/>
              </w:numPr>
              <w:rPr>
                <w:rFonts w:ascii="GHEA Grapalat" w:hAnsi="GHEA Grapalat"/>
                <w:b/>
                <w:sz w:val="18"/>
                <w:szCs w:val="18"/>
                <w:lang w:val="hy-AM"/>
              </w:rPr>
            </w:pPr>
            <w:r w:rsidRPr="00CE26CA">
              <w:rPr>
                <w:rFonts w:ascii="GHEA Grapalat" w:hAnsi="GHEA Grapalat"/>
                <w:b/>
                <w:sz w:val="18"/>
                <w:szCs w:val="18"/>
                <w:lang w:val="hy-AM"/>
              </w:rPr>
              <w:t xml:space="preserve">ՓԱԿԱՆ 50ՍՄ X 50ՍՄ </w:t>
            </w:r>
          </w:p>
          <w:p w14:paraId="50CC69D6"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1</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Անկյունակ</w:t>
            </w:r>
            <w:r w:rsidRPr="00CE26CA">
              <w:rPr>
                <w:rFonts w:ascii="GHEA Grapalat" w:hAnsi="GHEA Grapalat"/>
                <w:sz w:val="18"/>
                <w:szCs w:val="18"/>
                <w:lang w:val="hy-AM"/>
              </w:rPr>
              <w:t xml:space="preserve"> 50</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x 50</w:t>
            </w:r>
            <w:r w:rsidRPr="00CE26CA">
              <w:rPr>
                <w:rFonts w:ascii="GHEA Grapalat" w:hAnsi="GHEA Grapalat" w:cs="GHEA Grapalat"/>
                <w:sz w:val="18"/>
                <w:szCs w:val="18"/>
                <w:lang w:val="hy-AM"/>
              </w:rPr>
              <w:t>մմ</w:t>
            </w:r>
          </w:p>
          <w:p w14:paraId="4D052782"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100սմ</w:t>
            </w:r>
          </w:p>
          <w:p w14:paraId="59C98E3A"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50սմ</w:t>
            </w:r>
          </w:p>
          <w:p w14:paraId="24622568"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2</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6441D48E"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հատ  50սմ x 48 սմ</w:t>
            </w:r>
          </w:p>
          <w:p w14:paraId="4C843A41"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3</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Գոտի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պալասա</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07BBB452"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 xml:space="preserve"> 2 x 60 սմ  (3 մմ x 4 սմ)</w:t>
            </w:r>
          </w:p>
          <w:p w14:paraId="4701660F"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70 սմ  (3 մմ x 4 սմ)</w:t>
            </w:r>
          </w:p>
          <w:p w14:paraId="1BB5371A"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25 սմ  (խողովակ  0,5 դույմ, ռուչկա )</w:t>
            </w:r>
          </w:p>
          <w:p w14:paraId="120F9845"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Փականի  պատրասումը  կատարել  եռակցման  միջոցով</w:t>
            </w:r>
          </w:p>
          <w:p w14:paraId="7B514EE7"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Ավարտական  վիճակը  ներկված  կապույտ  գույնով  </w:t>
            </w:r>
          </w:p>
          <w:p w14:paraId="794CEAD3"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16D9AB0C"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Ընդամեը  12 հատ </w:t>
            </w:r>
          </w:p>
          <w:p w14:paraId="3783B1B8" w14:textId="77777777" w:rsidR="00E8117A" w:rsidRPr="00CE26CA" w:rsidRDefault="00E8117A" w:rsidP="00E8117A">
            <w:pPr>
              <w:pStyle w:val="ListParagraph"/>
              <w:numPr>
                <w:ilvl w:val="0"/>
                <w:numId w:val="34"/>
              </w:numPr>
              <w:rPr>
                <w:rFonts w:ascii="GHEA Grapalat" w:hAnsi="GHEA Grapalat"/>
                <w:b/>
                <w:sz w:val="18"/>
                <w:szCs w:val="18"/>
                <w:lang w:val="hy-AM"/>
              </w:rPr>
            </w:pPr>
            <w:r w:rsidRPr="00CE26CA">
              <w:rPr>
                <w:rFonts w:ascii="GHEA Grapalat" w:hAnsi="GHEA Grapalat"/>
                <w:b/>
                <w:sz w:val="18"/>
                <w:szCs w:val="18"/>
                <w:lang w:val="hy-AM"/>
              </w:rPr>
              <w:t xml:space="preserve">ՓԱԿԱՆ 60ՍՄ X 50ՍՄ </w:t>
            </w:r>
          </w:p>
          <w:p w14:paraId="5245A8D3"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1</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Անկյունակ</w:t>
            </w:r>
            <w:r w:rsidRPr="00CE26CA">
              <w:rPr>
                <w:rFonts w:ascii="GHEA Grapalat" w:hAnsi="GHEA Grapalat"/>
                <w:sz w:val="18"/>
                <w:szCs w:val="18"/>
                <w:lang w:val="hy-AM"/>
              </w:rPr>
              <w:t xml:space="preserve"> 50</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x 50</w:t>
            </w:r>
            <w:r w:rsidRPr="00CE26CA">
              <w:rPr>
                <w:rFonts w:ascii="GHEA Grapalat" w:hAnsi="GHEA Grapalat" w:cs="GHEA Grapalat"/>
                <w:sz w:val="18"/>
                <w:szCs w:val="18"/>
                <w:lang w:val="hy-AM"/>
              </w:rPr>
              <w:t>մմ</w:t>
            </w:r>
          </w:p>
          <w:p w14:paraId="556A7D58"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100սմ</w:t>
            </w:r>
          </w:p>
          <w:p w14:paraId="715778E0"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60սմ</w:t>
            </w:r>
          </w:p>
          <w:p w14:paraId="43C51665"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2</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7AF9059E"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հատ  50սմ x 58 սմ</w:t>
            </w:r>
          </w:p>
          <w:p w14:paraId="3E5971F0"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3</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Գոտի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w:t>
            </w:r>
            <w:r w:rsidRPr="00CE26CA">
              <w:rPr>
                <w:rFonts w:ascii="GHEA Grapalat" w:hAnsi="GHEA Grapalat"/>
                <w:sz w:val="18"/>
                <w:szCs w:val="18"/>
                <w:lang w:val="hy-AM"/>
              </w:rPr>
              <w:t xml:space="preserve">ալասա)  3 մմ </w:t>
            </w:r>
          </w:p>
          <w:p w14:paraId="0874E17A"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 xml:space="preserve"> 2 x 70 սմ  (3 մմ x 4 սմ)</w:t>
            </w:r>
          </w:p>
          <w:p w14:paraId="06FABE45"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75 սմ  (3 մմ x 4 սմ)</w:t>
            </w:r>
          </w:p>
          <w:p w14:paraId="5C621257"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30 սմ  (խողովակ  0,5 դույմ, ռուչկա )</w:t>
            </w:r>
          </w:p>
          <w:p w14:paraId="39667311"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Փականի  պատրասումը  կատարել  եռակցման  միջոցով</w:t>
            </w:r>
          </w:p>
          <w:p w14:paraId="2A591663"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Ավարտական  վիճակը  ներկված  կապույտ  գույնով  </w:t>
            </w:r>
          </w:p>
          <w:p w14:paraId="36BCAB2F"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7EFFEE08"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w:t>
            </w:r>
          </w:p>
          <w:p w14:paraId="3B5B9F72" w14:textId="77777777" w:rsidR="00E8117A" w:rsidRPr="00CE26CA" w:rsidRDefault="00E8117A" w:rsidP="00E8117A">
            <w:pPr>
              <w:jc w:val="right"/>
              <w:rPr>
                <w:rFonts w:ascii="GHEA Grapalat" w:hAnsi="GHEA Grapalat"/>
                <w:sz w:val="18"/>
                <w:szCs w:val="18"/>
                <w:lang w:val="hy-AM"/>
              </w:rPr>
            </w:pPr>
            <w:r w:rsidRPr="00CE26CA">
              <w:rPr>
                <w:rFonts w:ascii="GHEA Grapalat" w:hAnsi="GHEA Grapalat"/>
                <w:sz w:val="18"/>
                <w:szCs w:val="18"/>
                <w:lang w:val="hy-AM"/>
              </w:rPr>
              <w:t xml:space="preserve">    Ընդամեը  15 հատ</w:t>
            </w:r>
          </w:p>
          <w:p w14:paraId="45009987" w14:textId="77777777" w:rsidR="00E8117A" w:rsidRPr="00CE26CA" w:rsidRDefault="00E8117A" w:rsidP="00E8117A">
            <w:pPr>
              <w:rPr>
                <w:rFonts w:ascii="GHEA Grapalat" w:hAnsi="GHEA Grapalat"/>
                <w:sz w:val="18"/>
                <w:szCs w:val="18"/>
                <w:lang w:val="hy-AM"/>
              </w:rPr>
            </w:pPr>
          </w:p>
          <w:p w14:paraId="430EA3F6" w14:textId="77777777" w:rsidR="00E8117A" w:rsidRPr="00CE26CA" w:rsidRDefault="00E8117A" w:rsidP="00E8117A">
            <w:pPr>
              <w:jc w:val="right"/>
              <w:rPr>
                <w:rFonts w:ascii="GHEA Grapalat" w:hAnsi="GHEA Grapalat"/>
                <w:sz w:val="18"/>
                <w:szCs w:val="18"/>
                <w:lang w:val="hy-AM"/>
              </w:rPr>
            </w:pPr>
            <w:r w:rsidRPr="00CE26CA">
              <w:rPr>
                <w:rFonts w:ascii="GHEA Grapalat" w:hAnsi="GHEA Grapalat"/>
                <w:sz w:val="18"/>
                <w:szCs w:val="18"/>
                <w:lang w:val="hy-AM"/>
              </w:rPr>
              <w:t xml:space="preserve"> </w:t>
            </w:r>
          </w:p>
          <w:p w14:paraId="23B4FEFE" w14:textId="77777777" w:rsidR="00E8117A" w:rsidRPr="00CE26CA" w:rsidRDefault="00E8117A" w:rsidP="00E8117A">
            <w:pPr>
              <w:pStyle w:val="ListParagraph"/>
              <w:numPr>
                <w:ilvl w:val="0"/>
                <w:numId w:val="34"/>
              </w:numPr>
              <w:rPr>
                <w:rFonts w:ascii="GHEA Grapalat" w:hAnsi="GHEA Grapalat"/>
                <w:b/>
                <w:sz w:val="18"/>
                <w:szCs w:val="18"/>
                <w:lang w:val="hy-AM"/>
              </w:rPr>
            </w:pPr>
            <w:r w:rsidRPr="00CE26CA">
              <w:rPr>
                <w:rFonts w:ascii="GHEA Grapalat" w:hAnsi="GHEA Grapalat"/>
                <w:b/>
                <w:sz w:val="18"/>
                <w:szCs w:val="18"/>
                <w:lang w:val="hy-AM"/>
              </w:rPr>
              <w:t xml:space="preserve">ՓԱԿԱՆ 70ՍՄ X 60ՍՄ </w:t>
            </w:r>
          </w:p>
          <w:p w14:paraId="71A71BF4"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1</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Անկյունակ</w:t>
            </w:r>
            <w:r w:rsidRPr="00CE26CA">
              <w:rPr>
                <w:rFonts w:ascii="GHEA Grapalat" w:hAnsi="GHEA Grapalat"/>
                <w:sz w:val="18"/>
                <w:szCs w:val="18"/>
                <w:lang w:val="hy-AM"/>
              </w:rPr>
              <w:t xml:space="preserve"> 63</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x 63</w:t>
            </w:r>
            <w:r w:rsidRPr="00CE26CA">
              <w:rPr>
                <w:rFonts w:ascii="GHEA Grapalat" w:hAnsi="GHEA Grapalat" w:cs="GHEA Grapalat"/>
                <w:sz w:val="18"/>
                <w:szCs w:val="18"/>
                <w:lang w:val="hy-AM"/>
              </w:rPr>
              <w:t>մմ</w:t>
            </w:r>
          </w:p>
          <w:p w14:paraId="32E85CFF"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120սմ</w:t>
            </w:r>
          </w:p>
          <w:p w14:paraId="17447822"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2 x 70սմ</w:t>
            </w:r>
          </w:p>
          <w:p w14:paraId="38C16D7E"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2</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6F925D00"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հատ  70սմ x 68 սմ</w:t>
            </w:r>
          </w:p>
          <w:p w14:paraId="5D06CE39"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3</w:t>
            </w:r>
            <w:r w:rsidRPr="00CE26CA">
              <w:rPr>
                <w:rFonts w:ascii="MS Gothic" w:eastAsia="MS Gothic" w:hAnsi="MS Gothic" w:cs="MS Gothic" w:hint="eastAsia"/>
                <w:sz w:val="18"/>
                <w:szCs w:val="18"/>
                <w:lang w:val="hy-AM"/>
              </w:rPr>
              <w:t>․</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Գոտի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պալասա</w:t>
            </w:r>
            <w:r w:rsidRPr="00CE26CA">
              <w:rPr>
                <w:rFonts w:ascii="GHEA Grapalat" w:hAnsi="GHEA Grapalat"/>
                <w:sz w:val="18"/>
                <w:szCs w:val="18"/>
                <w:lang w:val="hy-AM"/>
              </w:rPr>
              <w:t xml:space="preserve">)  3 </w:t>
            </w:r>
            <w:r w:rsidRPr="00CE26CA">
              <w:rPr>
                <w:rFonts w:ascii="GHEA Grapalat" w:hAnsi="GHEA Grapalat" w:cs="GHEA Grapalat"/>
                <w:sz w:val="18"/>
                <w:szCs w:val="18"/>
                <w:lang w:val="hy-AM"/>
              </w:rPr>
              <w:t>մմ</w:t>
            </w:r>
            <w:r w:rsidRPr="00CE26CA">
              <w:rPr>
                <w:rFonts w:ascii="GHEA Grapalat" w:hAnsi="GHEA Grapalat"/>
                <w:sz w:val="18"/>
                <w:szCs w:val="18"/>
                <w:lang w:val="hy-AM"/>
              </w:rPr>
              <w:t xml:space="preserve"> </w:t>
            </w:r>
          </w:p>
          <w:p w14:paraId="692238E5"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 xml:space="preserve"> 2 x 80 սմ  (3 մմ x 4 սմ)</w:t>
            </w:r>
          </w:p>
          <w:p w14:paraId="60EDA160"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w:t>
            </w:r>
            <w:r w:rsidRPr="00CE26CA">
              <w:rPr>
                <w:rFonts w:ascii="GHEA Grapalat" w:hAnsi="GHEA Grapalat"/>
                <w:sz w:val="18"/>
                <w:szCs w:val="18"/>
                <w:lang w:val="hy-AM"/>
              </w:rPr>
              <w:tab/>
              <w:t>1 x 90 սմ  (3 մմ x 4 սմ)</w:t>
            </w:r>
          </w:p>
          <w:p w14:paraId="1754C734"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lastRenderedPageBreak/>
              <w:t>-</w:t>
            </w:r>
            <w:r w:rsidRPr="00CE26CA">
              <w:rPr>
                <w:rFonts w:ascii="GHEA Grapalat" w:hAnsi="GHEA Grapalat"/>
                <w:sz w:val="18"/>
                <w:szCs w:val="18"/>
                <w:lang w:val="hy-AM"/>
              </w:rPr>
              <w:tab/>
              <w:t>1 x 40 սմ  (խողովակ  0,5 դույմ, ռուչկա )</w:t>
            </w:r>
          </w:p>
          <w:p w14:paraId="2A6ADBE0"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Փականի  պատրասումը  կատարել  եռակցման  միջոցով</w:t>
            </w:r>
          </w:p>
          <w:p w14:paraId="6081ECE0"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Ավարտական  վիճակը  ներկված  կապույտ  գույնով  </w:t>
            </w:r>
          </w:p>
          <w:p w14:paraId="736938AB"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26AFFC85"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                                                                Ընդամեը  23 հատ </w:t>
            </w:r>
          </w:p>
          <w:p w14:paraId="487752A8" w14:textId="77777777" w:rsidR="00E8117A" w:rsidRPr="00CE26CA" w:rsidRDefault="00E8117A" w:rsidP="00E8117A">
            <w:pPr>
              <w:rPr>
                <w:rFonts w:ascii="GHEA Grapalat" w:hAnsi="GHEA Grapalat"/>
                <w:sz w:val="18"/>
                <w:szCs w:val="18"/>
                <w:lang w:val="hy-AM"/>
              </w:rPr>
            </w:pPr>
          </w:p>
          <w:p w14:paraId="24AAD6CB" w14:textId="77777777" w:rsidR="00E8117A" w:rsidRPr="00CE26CA" w:rsidRDefault="00E8117A" w:rsidP="00E8117A">
            <w:pPr>
              <w:rPr>
                <w:rFonts w:ascii="GHEA Grapalat" w:hAnsi="GHEA Grapalat"/>
                <w:b/>
                <w:sz w:val="20"/>
                <w:szCs w:val="20"/>
                <w:lang w:val="hy-AM"/>
              </w:rPr>
            </w:pPr>
            <w:r w:rsidRPr="00CE26CA">
              <w:rPr>
                <w:rFonts w:ascii="GHEA Grapalat" w:hAnsi="GHEA Grapalat"/>
                <w:b/>
                <w:sz w:val="18"/>
                <w:szCs w:val="18"/>
                <w:lang w:val="hy-AM"/>
              </w:rPr>
              <w:t xml:space="preserve">        </w:t>
            </w:r>
            <w:r>
              <w:rPr>
                <w:rFonts w:ascii="Cambria Math" w:hAnsi="Cambria Math"/>
                <w:b/>
                <w:sz w:val="18"/>
                <w:szCs w:val="18"/>
                <w:lang w:val="hy-AM"/>
              </w:rPr>
              <w:t>․</w:t>
            </w:r>
            <w:r w:rsidRPr="00CE26CA">
              <w:rPr>
                <w:rFonts w:ascii="GHEA Grapalat" w:hAnsi="GHEA Grapalat"/>
                <w:b/>
                <w:sz w:val="18"/>
                <w:szCs w:val="18"/>
                <w:lang w:val="hy-AM"/>
              </w:rPr>
              <w:t xml:space="preserve">  </w:t>
            </w:r>
            <w:r w:rsidRPr="00CE26CA">
              <w:rPr>
                <w:rFonts w:ascii="GHEA Grapalat" w:hAnsi="GHEA Grapalat"/>
                <w:b/>
                <w:sz w:val="20"/>
                <w:szCs w:val="20"/>
                <w:lang w:val="hy-AM"/>
              </w:rPr>
              <w:t>Փական   100սմ x80սմ</w:t>
            </w:r>
          </w:p>
          <w:p w14:paraId="48FEE277" w14:textId="77777777" w:rsidR="00E8117A" w:rsidRPr="003162CF" w:rsidRDefault="00E8117A" w:rsidP="00E8117A">
            <w:pPr>
              <w:rPr>
                <w:rFonts w:ascii="Cambria Math" w:hAnsi="Cambria Math"/>
                <w:sz w:val="20"/>
                <w:szCs w:val="20"/>
                <w:lang w:val="hy-AM"/>
              </w:rPr>
            </w:pPr>
            <w:r>
              <w:rPr>
                <w:rFonts w:ascii="GHEA Grapalat" w:hAnsi="GHEA Grapalat"/>
                <w:sz w:val="20"/>
                <w:szCs w:val="20"/>
                <w:lang w:val="hy-AM"/>
              </w:rPr>
              <w:t xml:space="preserve">   1</w:t>
            </w:r>
            <w:r>
              <w:rPr>
                <w:rFonts w:ascii="Cambria Math" w:hAnsi="Cambria Math"/>
                <w:sz w:val="20"/>
                <w:szCs w:val="20"/>
                <w:lang w:val="hy-AM"/>
              </w:rPr>
              <w:t>․</w:t>
            </w:r>
            <w:r>
              <w:rPr>
                <w:rFonts w:ascii="GHEA Grapalat" w:hAnsi="GHEA Grapalat"/>
                <w:sz w:val="20"/>
                <w:szCs w:val="20"/>
                <w:lang w:val="hy-AM"/>
              </w:rPr>
              <w:t xml:space="preserve">     </w:t>
            </w:r>
            <w:r w:rsidRPr="00CE26CA">
              <w:rPr>
                <w:rFonts w:ascii="GHEA Grapalat" w:hAnsi="GHEA Grapalat"/>
                <w:sz w:val="20"/>
                <w:szCs w:val="20"/>
                <w:lang w:val="hy-AM"/>
              </w:rPr>
              <w:t xml:space="preserve">Անկյունակ 75մմx.75մմ </w:t>
            </w:r>
            <w:r w:rsidRPr="003162CF">
              <w:rPr>
                <w:rFonts w:ascii="GHEA Grapalat" w:hAnsi="GHEA Grapalat"/>
                <w:sz w:val="20"/>
                <w:szCs w:val="20"/>
                <w:lang w:val="hy-AM"/>
              </w:rPr>
              <w:t>-160</w:t>
            </w:r>
            <w:r>
              <w:rPr>
                <w:rFonts w:ascii="GHEA Grapalat" w:hAnsi="GHEA Grapalat"/>
                <w:sz w:val="20"/>
                <w:szCs w:val="20"/>
                <w:lang w:val="hy-AM"/>
              </w:rPr>
              <w:t>սմ</w:t>
            </w:r>
          </w:p>
          <w:p w14:paraId="7542DC53" w14:textId="77777777" w:rsidR="00E8117A" w:rsidRPr="00CE26CA" w:rsidRDefault="00E8117A" w:rsidP="00E8117A">
            <w:pPr>
              <w:rPr>
                <w:rFonts w:ascii="Cambria Math" w:hAnsi="Cambria Math"/>
                <w:sz w:val="20"/>
                <w:szCs w:val="20"/>
                <w:lang w:val="hy-AM"/>
              </w:rPr>
            </w:pPr>
            <w:r w:rsidRPr="00F65713">
              <w:rPr>
                <w:rFonts w:ascii="GHEA Grapalat" w:hAnsi="GHEA Grapalat"/>
                <w:sz w:val="20"/>
                <w:szCs w:val="20"/>
                <w:lang w:val="hy-AM"/>
              </w:rPr>
              <w:t xml:space="preserve">        -  </w:t>
            </w:r>
            <w:r w:rsidRPr="00F65713">
              <w:rPr>
                <w:rFonts w:ascii="Cambria Math" w:hAnsi="Cambria Math"/>
                <w:sz w:val="20"/>
                <w:szCs w:val="20"/>
                <w:lang w:val="hy-AM"/>
              </w:rPr>
              <w:t xml:space="preserve">  </w:t>
            </w:r>
            <w:r w:rsidRPr="00CE26CA">
              <w:rPr>
                <w:rFonts w:ascii="Cambria Math" w:hAnsi="Cambria Math"/>
                <w:sz w:val="20"/>
                <w:szCs w:val="20"/>
                <w:lang w:val="hy-AM"/>
              </w:rPr>
              <w:t xml:space="preserve"> 2 հատ x160</w:t>
            </w:r>
            <w:r>
              <w:rPr>
                <w:rFonts w:ascii="Cambria Math" w:hAnsi="Cambria Math"/>
                <w:sz w:val="20"/>
                <w:szCs w:val="20"/>
                <w:lang w:val="hy-AM"/>
              </w:rPr>
              <w:t>սմ</w:t>
            </w:r>
          </w:p>
          <w:p w14:paraId="210B47FA" w14:textId="77777777" w:rsidR="00E8117A" w:rsidRDefault="00E8117A" w:rsidP="00E8117A">
            <w:pPr>
              <w:rPr>
                <w:rFonts w:ascii="Cambria Math" w:hAnsi="Cambria Math"/>
                <w:sz w:val="20"/>
                <w:szCs w:val="20"/>
                <w:lang w:val="hy-AM"/>
              </w:rPr>
            </w:pPr>
            <w:r>
              <w:rPr>
                <w:rFonts w:ascii="Cambria Math" w:hAnsi="Cambria Math"/>
                <w:sz w:val="20"/>
                <w:szCs w:val="20"/>
                <w:lang w:val="hy-AM"/>
              </w:rPr>
              <w:t xml:space="preserve">                 </w:t>
            </w:r>
            <w:r w:rsidRPr="00CE26CA">
              <w:rPr>
                <w:rFonts w:ascii="Cambria Math" w:hAnsi="Cambria Math"/>
                <w:sz w:val="20"/>
                <w:szCs w:val="20"/>
                <w:lang w:val="hy-AM"/>
              </w:rPr>
              <w:t>75մմ  x 75մմ-</w:t>
            </w:r>
            <w:r w:rsidRPr="00F65713">
              <w:rPr>
                <w:rFonts w:ascii="Cambria Math" w:hAnsi="Cambria Math"/>
                <w:sz w:val="20"/>
                <w:szCs w:val="20"/>
                <w:lang w:val="hy-AM"/>
              </w:rPr>
              <w:t xml:space="preserve">  </w:t>
            </w:r>
            <w:r w:rsidRPr="00CE26CA">
              <w:rPr>
                <w:rFonts w:ascii="Cambria Math" w:hAnsi="Cambria Math"/>
                <w:sz w:val="20"/>
                <w:szCs w:val="20"/>
                <w:lang w:val="hy-AM"/>
              </w:rPr>
              <w:t xml:space="preserve"> </w:t>
            </w:r>
            <w:r>
              <w:rPr>
                <w:rFonts w:ascii="Cambria Math" w:hAnsi="Cambria Math"/>
                <w:sz w:val="20"/>
                <w:szCs w:val="20"/>
                <w:lang w:val="hy-AM"/>
              </w:rPr>
              <w:t>100սմ</w:t>
            </w:r>
          </w:p>
          <w:p w14:paraId="48D503FB" w14:textId="77777777" w:rsidR="00E8117A" w:rsidRPr="00CE26CA" w:rsidRDefault="00E8117A" w:rsidP="00E8117A">
            <w:pPr>
              <w:rPr>
                <w:rFonts w:ascii="Cambria Math" w:hAnsi="Cambria Math"/>
                <w:sz w:val="20"/>
                <w:szCs w:val="20"/>
                <w:lang w:val="hy-AM"/>
              </w:rPr>
            </w:pPr>
            <w:r>
              <w:rPr>
                <w:rFonts w:ascii="Cambria Math" w:hAnsi="Cambria Math"/>
                <w:sz w:val="20"/>
                <w:szCs w:val="20"/>
                <w:lang w:val="hy-AM"/>
              </w:rPr>
              <w:t xml:space="preserve">            -     </w:t>
            </w:r>
            <w:r w:rsidRPr="00CE26CA">
              <w:rPr>
                <w:rFonts w:ascii="Cambria Math" w:hAnsi="Cambria Math"/>
                <w:sz w:val="20"/>
                <w:szCs w:val="20"/>
                <w:lang w:val="hy-AM"/>
              </w:rPr>
              <w:t xml:space="preserve"> 2 հատ x 100</w:t>
            </w:r>
            <w:r>
              <w:rPr>
                <w:rFonts w:ascii="Cambria Math" w:hAnsi="Cambria Math"/>
                <w:sz w:val="20"/>
                <w:szCs w:val="20"/>
                <w:lang w:val="hy-AM"/>
              </w:rPr>
              <w:t>սմ</w:t>
            </w:r>
          </w:p>
          <w:p w14:paraId="2F069CEF" w14:textId="77777777" w:rsidR="00E8117A" w:rsidRDefault="00E8117A" w:rsidP="00E8117A">
            <w:pPr>
              <w:rPr>
                <w:rFonts w:ascii="Cambria Math" w:hAnsi="Cambria Math"/>
                <w:sz w:val="20"/>
                <w:szCs w:val="20"/>
                <w:lang w:val="hy-AM"/>
              </w:rPr>
            </w:pPr>
            <w:r>
              <w:rPr>
                <w:rFonts w:ascii="Cambria Math" w:hAnsi="Cambria Math"/>
                <w:sz w:val="20"/>
                <w:szCs w:val="20"/>
                <w:lang w:val="hy-AM"/>
              </w:rPr>
              <w:t xml:space="preserve">    2․        Գոտի</w:t>
            </w:r>
            <w:r w:rsidRPr="00F65713">
              <w:rPr>
                <w:rFonts w:ascii="Cambria Math" w:hAnsi="Cambria Math"/>
                <w:sz w:val="20"/>
                <w:szCs w:val="20"/>
                <w:lang w:val="hy-AM"/>
              </w:rPr>
              <w:t>(</w:t>
            </w:r>
            <w:r>
              <w:rPr>
                <w:rFonts w:ascii="Cambria Math" w:hAnsi="Cambria Math"/>
                <w:sz w:val="20"/>
                <w:szCs w:val="20"/>
                <w:lang w:val="hy-AM"/>
              </w:rPr>
              <w:t xml:space="preserve">  պա</w:t>
            </w:r>
            <w:r w:rsidRPr="00CE26CA">
              <w:rPr>
                <w:rFonts w:ascii="Cambria Math" w:hAnsi="Cambria Math"/>
                <w:sz w:val="20"/>
                <w:szCs w:val="20"/>
                <w:lang w:val="hy-AM"/>
              </w:rPr>
              <w:t>լոսա</w:t>
            </w:r>
            <w:r w:rsidRPr="00F65713">
              <w:rPr>
                <w:rFonts w:ascii="Cambria Math" w:hAnsi="Cambria Math"/>
                <w:sz w:val="20"/>
                <w:szCs w:val="20"/>
                <w:lang w:val="hy-AM"/>
              </w:rPr>
              <w:t>)</w:t>
            </w:r>
            <w:r w:rsidRPr="00CE26CA">
              <w:rPr>
                <w:rFonts w:ascii="Cambria Math" w:hAnsi="Cambria Math"/>
                <w:sz w:val="20"/>
                <w:szCs w:val="20"/>
                <w:lang w:val="hy-AM"/>
              </w:rPr>
              <w:t>-</w:t>
            </w:r>
            <w:r>
              <w:rPr>
                <w:rFonts w:ascii="Cambria Math" w:hAnsi="Cambria Math"/>
                <w:sz w:val="20"/>
                <w:szCs w:val="20"/>
                <w:lang w:val="hy-AM"/>
              </w:rPr>
              <w:t xml:space="preserve"> </w:t>
            </w:r>
            <w:r w:rsidRPr="00CE26CA">
              <w:rPr>
                <w:rFonts w:ascii="Cambria Math" w:hAnsi="Cambria Math"/>
                <w:sz w:val="20"/>
                <w:szCs w:val="20"/>
                <w:lang w:val="hy-AM"/>
              </w:rPr>
              <w:t xml:space="preserve">3մմ   </w:t>
            </w:r>
          </w:p>
          <w:p w14:paraId="2BBF541E" w14:textId="77777777" w:rsidR="00E8117A" w:rsidRPr="00CE26CA" w:rsidRDefault="00E8117A" w:rsidP="00E8117A">
            <w:pPr>
              <w:rPr>
                <w:rFonts w:ascii="Cambria Math" w:hAnsi="Cambria Math"/>
                <w:sz w:val="20"/>
                <w:szCs w:val="20"/>
                <w:lang w:val="hy-AM"/>
              </w:rPr>
            </w:pPr>
            <w:r w:rsidRPr="00CE26CA">
              <w:rPr>
                <w:rFonts w:ascii="Cambria Math" w:hAnsi="Cambria Math"/>
                <w:sz w:val="20"/>
                <w:szCs w:val="20"/>
                <w:lang w:val="hy-AM"/>
              </w:rPr>
              <w:t xml:space="preserve">    </w:t>
            </w:r>
            <w:r w:rsidRPr="00F65713">
              <w:rPr>
                <w:rFonts w:ascii="Cambria Math" w:hAnsi="Cambria Math"/>
                <w:sz w:val="20"/>
                <w:szCs w:val="20"/>
                <w:lang w:val="hy-AM"/>
              </w:rPr>
              <w:t xml:space="preserve"> </w:t>
            </w:r>
            <w:r w:rsidRPr="00E423AA">
              <w:rPr>
                <w:rFonts w:ascii="Cambria Math" w:hAnsi="Cambria Math"/>
                <w:sz w:val="20"/>
                <w:szCs w:val="20"/>
                <w:lang w:val="hy-AM"/>
              </w:rPr>
              <w:t xml:space="preserve">      -    </w:t>
            </w:r>
            <w:r>
              <w:rPr>
                <w:rFonts w:ascii="Cambria Math" w:hAnsi="Cambria Math"/>
                <w:sz w:val="20"/>
                <w:szCs w:val="20"/>
                <w:lang w:val="hy-AM"/>
              </w:rPr>
              <w:t>2 հատ</w:t>
            </w:r>
            <w:r w:rsidRPr="00CE26CA">
              <w:rPr>
                <w:rFonts w:ascii="Cambria Math" w:hAnsi="Cambria Math"/>
                <w:sz w:val="20"/>
                <w:szCs w:val="20"/>
                <w:lang w:val="hy-AM"/>
              </w:rPr>
              <w:t xml:space="preserve"> </w:t>
            </w:r>
            <w:r>
              <w:rPr>
                <w:rFonts w:ascii="Cambria Math" w:hAnsi="Cambria Math"/>
                <w:sz w:val="20"/>
                <w:szCs w:val="20"/>
                <w:lang w:val="hy-AM"/>
              </w:rPr>
              <w:t>-  120սմ</w:t>
            </w:r>
          </w:p>
          <w:p w14:paraId="660ACDD3" w14:textId="77777777" w:rsidR="00E8117A" w:rsidRDefault="00E8117A" w:rsidP="00E8117A">
            <w:pPr>
              <w:rPr>
                <w:rFonts w:ascii="Cambria Math" w:hAnsi="Cambria Math"/>
                <w:sz w:val="20"/>
                <w:szCs w:val="20"/>
                <w:lang w:val="hy-AM"/>
              </w:rPr>
            </w:pPr>
            <w:r w:rsidRPr="00CE26CA">
              <w:rPr>
                <w:rFonts w:ascii="Cambria Math" w:hAnsi="Cambria Math"/>
                <w:sz w:val="20"/>
                <w:szCs w:val="20"/>
                <w:lang w:val="hy-AM"/>
              </w:rPr>
              <w:t xml:space="preserve"> </w:t>
            </w:r>
            <w:r>
              <w:rPr>
                <w:rFonts w:ascii="Cambria Math" w:hAnsi="Cambria Math"/>
                <w:sz w:val="20"/>
                <w:szCs w:val="20"/>
                <w:lang w:val="hy-AM"/>
              </w:rPr>
              <w:t xml:space="preserve">         -    </w:t>
            </w:r>
            <w:r w:rsidRPr="00CE26CA">
              <w:rPr>
                <w:rFonts w:ascii="Cambria Math" w:hAnsi="Cambria Math"/>
                <w:sz w:val="20"/>
                <w:szCs w:val="20"/>
                <w:lang w:val="hy-AM"/>
              </w:rPr>
              <w:t xml:space="preserve"> 3մմ  </w:t>
            </w:r>
            <w:r>
              <w:rPr>
                <w:rFonts w:ascii="Cambria Math" w:hAnsi="Cambria Math"/>
                <w:sz w:val="20"/>
                <w:szCs w:val="20"/>
                <w:lang w:val="hy-AM"/>
              </w:rPr>
              <w:t>-   1 հատ -100սմ</w:t>
            </w:r>
            <w:r w:rsidRPr="00CE26CA">
              <w:rPr>
                <w:rFonts w:ascii="Cambria Math" w:hAnsi="Cambria Math"/>
                <w:sz w:val="20"/>
                <w:szCs w:val="20"/>
                <w:lang w:val="hy-AM"/>
              </w:rPr>
              <w:t xml:space="preserve">                      </w:t>
            </w:r>
          </w:p>
          <w:p w14:paraId="47870A11" w14:textId="77777777" w:rsidR="00E8117A" w:rsidRPr="00CE26CA" w:rsidRDefault="00E8117A" w:rsidP="00E8117A">
            <w:pPr>
              <w:rPr>
                <w:rFonts w:ascii="Cambria Math" w:hAnsi="Cambria Math"/>
                <w:sz w:val="20"/>
                <w:szCs w:val="20"/>
                <w:lang w:val="hy-AM"/>
              </w:rPr>
            </w:pPr>
            <w:r w:rsidRPr="00F65713">
              <w:rPr>
                <w:rFonts w:ascii="Cambria Math" w:hAnsi="Cambria Math"/>
                <w:sz w:val="20"/>
                <w:szCs w:val="20"/>
                <w:lang w:val="hy-AM"/>
              </w:rPr>
              <w:t xml:space="preserve">       </w:t>
            </w:r>
            <w:r>
              <w:rPr>
                <w:rFonts w:ascii="Cambria Math" w:hAnsi="Cambria Math"/>
                <w:sz w:val="20"/>
                <w:szCs w:val="20"/>
                <w:lang w:val="hy-AM"/>
              </w:rPr>
              <w:t>3․</w:t>
            </w:r>
            <w:r w:rsidRPr="00F65713">
              <w:rPr>
                <w:rFonts w:ascii="Cambria Math" w:hAnsi="Cambria Math"/>
                <w:sz w:val="20"/>
                <w:szCs w:val="20"/>
                <w:lang w:val="hy-AM"/>
              </w:rPr>
              <w:t xml:space="preserve">   </w:t>
            </w:r>
            <w:r>
              <w:rPr>
                <w:rFonts w:ascii="Cambria Math" w:hAnsi="Cambria Math"/>
                <w:sz w:val="20"/>
                <w:szCs w:val="20"/>
                <w:lang w:val="hy-AM"/>
              </w:rPr>
              <w:t xml:space="preserve">   </w:t>
            </w:r>
            <w:r w:rsidRPr="00CE26CA">
              <w:rPr>
                <w:rFonts w:ascii="Cambria Math" w:hAnsi="Cambria Math"/>
                <w:sz w:val="20"/>
                <w:szCs w:val="20"/>
                <w:lang w:val="hy-AM"/>
              </w:rPr>
              <w:t>Թիթեղ -</w:t>
            </w:r>
            <w:r>
              <w:rPr>
                <w:rFonts w:ascii="Cambria Math" w:hAnsi="Cambria Math"/>
                <w:sz w:val="20"/>
                <w:szCs w:val="20"/>
                <w:lang w:val="hy-AM"/>
              </w:rPr>
              <w:t xml:space="preserve">  </w:t>
            </w:r>
            <w:r w:rsidRPr="00CE26CA">
              <w:rPr>
                <w:rFonts w:ascii="Cambria Math" w:hAnsi="Cambria Math"/>
                <w:sz w:val="20"/>
                <w:szCs w:val="20"/>
                <w:lang w:val="hy-AM"/>
              </w:rPr>
              <w:t>98</w:t>
            </w:r>
            <w:r>
              <w:rPr>
                <w:rFonts w:ascii="Cambria Math" w:hAnsi="Cambria Math"/>
                <w:sz w:val="20"/>
                <w:szCs w:val="20"/>
                <w:lang w:val="hy-AM"/>
              </w:rPr>
              <w:t xml:space="preserve">սմ </w:t>
            </w:r>
            <w:r w:rsidRPr="00D26049">
              <w:rPr>
                <w:rFonts w:ascii="Cambria Math" w:hAnsi="Cambria Math"/>
                <w:sz w:val="20"/>
                <w:szCs w:val="20"/>
                <w:lang w:val="hy-AM"/>
              </w:rPr>
              <w:t>х</w:t>
            </w:r>
            <w:r>
              <w:rPr>
                <w:rFonts w:ascii="Cambria Math" w:hAnsi="Cambria Math"/>
                <w:sz w:val="20"/>
                <w:szCs w:val="20"/>
                <w:lang w:val="hy-AM"/>
              </w:rPr>
              <w:t xml:space="preserve"> </w:t>
            </w:r>
            <w:r w:rsidRPr="00CE26CA">
              <w:rPr>
                <w:rFonts w:ascii="GHEA Grapalat" w:hAnsi="GHEA Grapalat"/>
                <w:sz w:val="20"/>
                <w:szCs w:val="20"/>
                <w:lang w:val="hy-AM"/>
              </w:rPr>
              <w:t xml:space="preserve"> </w:t>
            </w:r>
            <w:r>
              <w:rPr>
                <w:rFonts w:ascii="GHEA Grapalat" w:hAnsi="GHEA Grapalat"/>
                <w:sz w:val="20"/>
                <w:szCs w:val="20"/>
                <w:lang w:val="hy-AM"/>
              </w:rPr>
              <w:t>80սմ</w:t>
            </w:r>
            <w:r w:rsidRPr="00CE26CA">
              <w:rPr>
                <w:rFonts w:ascii="Cambria Math" w:hAnsi="Cambria Math"/>
                <w:sz w:val="20"/>
                <w:szCs w:val="20"/>
                <w:lang w:val="hy-AM"/>
              </w:rPr>
              <w:t xml:space="preserve"> -</w:t>
            </w:r>
            <w:r>
              <w:rPr>
                <w:rFonts w:ascii="Cambria Math" w:hAnsi="Cambria Math"/>
                <w:sz w:val="20"/>
                <w:szCs w:val="20"/>
                <w:lang w:val="hy-AM"/>
              </w:rPr>
              <w:t>6մմ</w:t>
            </w:r>
            <w:r w:rsidRPr="00CE26CA">
              <w:rPr>
                <w:rFonts w:ascii="Cambria Math" w:hAnsi="Cambria Math"/>
                <w:sz w:val="20"/>
                <w:szCs w:val="20"/>
                <w:lang w:val="hy-AM"/>
              </w:rPr>
              <w:t xml:space="preserve">      </w:t>
            </w:r>
            <w:r w:rsidRPr="00F65713">
              <w:rPr>
                <w:rFonts w:ascii="Cambria Math" w:hAnsi="Cambria Math"/>
                <w:sz w:val="20"/>
                <w:szCs w:val="20"/>
                <w:lang w:val="hy-AM"/>
              </w:rPr>
              <w:t>-</w:t>
            </w:r>
            <w:r w:rsidRPr="00CE26CA">
              <w:rPr>
                <w:rFonts w:ascii="Cambria Math" w:hAnsi="Cambria Math"/>
                <w:sz w:val="20"/>
                <w:szCs w:val="20"/>
                <w:lang w:val="hy-AM"/>
              </w:rPr>
              <w:t xml:space="preserve">      1 հատ</w:t>
            </w:r>
          </w:p>
          <w:p w14:paraId="229A1607" w14:textId="77777777" w:rsidR="00E8117A" w:rsidRDefault="00E8117A" w:rsidP="00E8117A">
            <w:pPr>
              <w:rPr>
                <w:rFonts w:ascii="Cambria Math" w:hAnsi="Cambria Math"/>
                <w:sz w:val="20"/>
                <w:szCs w:val="20"/>
                <w:lang w:val="hy-AM"/>
              </w:rPr>
            </w:pPr>
            <w:r>
              <w:rPr>
                <w:rFonts w:ascii="Cambria Math" w:hAnsi="Cambria Math"/>
                <w:sz w:val="20"/>
                <w:szCs w:val="20"/>
                <w:lang w:val="hy-AM"/>
              </w:rPr>
              <w:t xml:space="preserve">        4․  Պահանջվող ձողի հաստությունը 50մմ, տեսակը՝ժապավենաձև      պարուրակ՝ իրեն համապատասխան մանեկով և ապսեով։</w:t>
            </w:r>
            <w:r w:rsidRPr="00CE26CA">
              <w:rPr>
                <w:rFonts w:ascii="Cambria Math" w:hAnsi="Cambria Math"/>
                <w:sz w:val="20"/>
                <w:szCs w:val="20"/>
                <w:lang w:val="hy-AM"/>
              </w:rPr>
              <w:t xml:space="preserve">  </w:t>
            </w:r>
          </w:p>
          <w:p w14:paraId="0C4BDAF2" w14:textId="77777777" w:rsidR="00E8117A" w:rsidRPr="00CE26CA" w:rsidRDefault="00E8117A" w:rsidP="00E8117A">
            <w:pPr>
              <w:rPr>
                <w:rFonts w:ascii="GHEA Grapalat" w:hAnsi="GHEA Grapalat"/>
                <w:sz w:val="18"/>
                <w:szCs w:val="18"/>
                <w:lang w:val="hy-AM"/>
              </w:rPr>
            </w:pPr>
            <w:r w:rsidRPr="00CE26CA">
              <w:rPr>
                <w:rFonts w:ascii="Cambria Math" w:hAnsi="Cambria Math"/>
                <w:sz w:val="20"/>
                <w:szCs w:val="20"/>
                <w:lang w:val="hy-AM"/>
              </w:rPr>
              <w:t xml:space="preserve">  </w:t>
            </w:r>
            <w:r w:rsidRPr="00CE26CA">
              <w:rPr>
                <w:rFonts w:ascii="GHEA Grapalat" w:hAnsi="GHEA Grapalat"/>
                <w:sz w:val="18"/>
                <w:szCs w:val="18"/>
                <w:lang w:val="hy-AM"/>
              </w:rPr>
              <w:t>Փականի  պատրասումը  կատարել  եռակցման  միջոցով</w:t>
            </w:r>
          </w:p>
          <w:p w14:paraId="551B2591"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Ավարտական  վիճակը  ներկված  կապույտ  գույնով  </w:t>
            </w:r>
          </w:p>
          <w:p w14:paraId="0D7D1999"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 xml:space="preserve">Թիթեղի  վրա  Արմավիր  ՋՕԸ  տարբերանշանի  առկայությամբ </w:t>
            </w:r>
          </w:p>
          <w:p w14:paraId="134BC7F8" w14:textId="77777777" w:rsidR="00E8117A" w:rsidRDefault="00E8117A" w:rsidP="00E8117A">
            <w:pPr>
              <w:rPr>
                <w:rFonts w:ascii="Cambria Math" w:hAnsi="Cambria Math"/>
                <w:sz w:val="20"/>
                <w:szCs w:val="20"/>
                <w:lang w:val="hy-AM"/>
              </w:rPr>
            </w:pPr>
            <w:r w:rsidRPr="00CE26CA">
              <w:rPr>
                <w:rFonts w:ascii="Cambria Math" w:hAnsi="Cambria Math"/>
                <w:sz w:val="20"/>
                <w:szCs w:val="20"/>
                <w:lang w:val="hy-AM"/>
              </w:rPr>
              <w:t xml:space="preserve">                                                                                              </w:t>
            </w:r>
          </w:p>
          <w:p w14:paraId="5D433036" w14:textId="77777777" w:rsidR="00E8117A" w:rsidRPr="00CE26CA" w:rsidRDefault="00E8117A" w:rsidP="00E8117A">
            <w:pPr>
              <w:rPr>
                <w:rFonts w:ascii="Cambria Math" w:hAnsi="Cambria Math"/>
                <w:sz w:val="20"/>
                <w:szCs w:val="20"/>
                <w:lang w:val="hy-AM"/>
              </w:rPr>
            </w:pPr>
            <w:r>
              <w:rPr>
                <w:rFonts w:ascii="Cambria Math" w:hAnsi="Cambria Math"/>
                <w:sz w:val="20"/>
                <w:szCs w:val="20"/>
                <w:lang w:val="hy-AM"/>
              </w:rPr>
              <w:t xml:space="preserve">                                                                                                   </w:t>
            </w:r>
            <w:r w:rsidRPr="00CE26CA">
              <w:rPr>
                <w:rFonts w:ascii="Cambria Math" w:hAnsi="Cambria Math"/>
                <w:sz w:val="20"/>
                <w:szCs w:val="20"/>
                <w:lang w:val="hy-AM"/>
              </w:rPr>
              <w:t>Ընդամենը 5 հատ</w:t>
            </w:r>
          </w:p>
          <w:p w14:paraId="759D6D84" w14:textId="77777777" w:rsidR="00E8117A" w:rsidRPr="0046207C" w:rsidRDefault="00E8117A" w:rsidP="00E8117A">
            <w:pPr>
              <w:rPr>
                <w:rFonts w:ascii="Cambria Math" w:hAnsi="Cambria Math"/>
                <w:sz w:val="18"/>
                <w:szCs w:val="18"/>
                <w:lang w:val="hy-AM"/>
              </w:rPr>
            </w:pPr>
            <w:r w:rsidRPr="00CE26CA">
              <w:rPr>
                <w:rFonts w:ascii="Cambria Math" w:hAnsi="Cambria Math"/>
                <w:sz w:val="18"/>
                <w:szCs w:val="18"/>
                <w:lang w:val="hy-AM"/>
              </w:rPr>
              <w:t xml:space="preserve"> </w:t>
            </w:r>
            <w:r w:rsidRPr="00CE26CA">
              <w:rPr>
                <w:rFonts w:ascii="GHEA Grapalat" w:hAnsi="GHEA Grapalat"/>
                <w:sz w:val="18"/>
                <w:szCs w:val="18"/>
                <w:lang w:val="hy-AM"/>
              </w:rPr>
              <w:t xml:space="preserve"> </w:t>
            </w:r>
          </w:p>
          <w:p w14:paraId="337F625B" w14:textId="77777777" w:rsidR="00E8117A" w:rsidRPr="00CE26CA" w:rsidRDefault="00E8117A" w:rsidP="00E8117A">
            <w:pPr>
              <w:rPr>
                <w:rFonts w:ascii="GHEA Grapalat" w:hAnsi="GHEA Grapalat"/>
                <w:sz w:val="18"/>
                <w:szCs w:val="18"/>
                <w:lang w:val="hy-AM"/>
              </w:rPr>
            </w:pPr>
            <w:r w:rsidRPr="00CE26CA">
              <w:rPr>
                <w:rFonts w:ascii="GHEA Grapalat" w:hAnsi="GHEA Grapalat" w:cs="GHEA Grapalat"/>
                <w:sz w:val="18"/>
                <w:szCs w:val="18"/>
                <w:lang w:val="hy-AM"/>
              </w:rPr>
              <w:t>Պոլիէթիլենից</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պատրաստված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տարբերանշանը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շաբլոն</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կտարամադրվի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ՋՕԸ</w:t>
            </w:r>
            <w:r w:rsidRPr="00CE26CA">
              <w:rPr>
                <w:rFonts w:ascii="GHEA Grapalat" w:hAnsi="GHEA Grapalat"/>
                <w:sz w:val="18"/>
                <w:szCs w:val="18"/>
                <w:lang w:val="hy-AM"/>
              </w:rPr>
              <w:t>-</w:t>
            </w:r>
            <w:r w:rsidRPr="00CE26CA">
              <w:rPr>
                <w:rFonts w:ascii="GHEA Grapalat" w:hAnsi="GHEA Grapalat" w:cs="GHEA Grapalat"/>
                <w:sz w:val="18"/>
                <w:szCs w:val="18"/>
                <w:lang w:val="hy-AM"/>
              </w:rPr>
              <w:t>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կողմից</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թիթեղի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վրա</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ներկով</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փչվածք</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կատարելու</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համար։</w:t>
            </w:r>
            <w:r w:rsidRPr="00CE26CA">
              <w:rPr>
                <w:rFonts w:ascii="GHEA Grapalat" w:hAnsi="GHEA Grapalat"/>
                <w:sz w:val="18"/>
                <w:szCs w:val="18"/>
                <w:lang w:val="hy-AM"/>
              </w:rPr>
              <w:t xml:space="preserve"> </w:t>
            </w:r>
          </w:p>
          <w:p w14:paraId="38ED0B36" w14:textId="77777777" w:rsidR="00E8117A" w:rsidRPr="00CE26CA" w:rsidRDefault="00E8117A" w:rsidP="00E8117A">
            <w:pPr>
              <w:rPr>
                <w:rFonts w:ascii="GHEA Grapalat" w:hAnsi="GHEA Grapalat"/>
                <w:sz w:val="18"/>
                <w:szCs w:val="18"/>
                <w:lang w:val="hy-AM"/>
              </w:rPr>
            </w:pPr>
            <w:r w:rsidRPr="00CE26CA">
              <w:rPr>
                <w:rFonts w:ascii="GHEA Grapalat" w:hAnsi="GHEA Grapalat"/>
                <w:sz w:val="18"/>
                <w:szCs w:val="18"/>
                <w:lang w:val="hy-AM"/>
              </w:rPr>
              <w:t>Պարտադիր ընդհանուր պահանջներ.</w:t>
            </w:r>
          </w:p>
          <w:p w14:paraId="78D3DB66" w14:textId="77777777" w:rsidR="00E8117A" w:rsidRPr="00CE26CA" w:rsidRDefault="00E8117A" w:rsidP="00E8117A">
            <w:pPr>
              <w:pStyle w:val="ListParagraph"/>
              <w:numPr>
                <w:ilvl w:val="0"/>
                <w:numId w:val="34"/>
              </w:numPr>
              <w:rPr>
                <w:rFonts w:ascii="GHEA Grapalat" w:hAnsi="GHEA Grapalat"/>
                <w:sz w:val="18"/>
                <w:szCs w:val="18"/>
                <w:lang w:val="hy-AM"/>
              </w:rPr>
            </w:pPr>
            <w:r w:rsidRPr="00CE26CA">
              <w:rPr>
                <w:rFonts w:ascii="GHEA Grapalat" w:hAnsi="GHEA Grapalat" w:cs="GHEA Grapalat"/>
                <w:sz w:val="18"/>
                <w:szCs w:val="18"/>
                <w:lang w:val="hy-AM"/>
              </w:rPr>
              <w:t>Օգտագործվող</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մետաղները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պետք</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է</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լինեն</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հարթ</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և</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կոռոզիայ</w:t>
            </w:r>
            <w:r w:rsidRPr="00CE26CA">
              <w:rPr>
                <w:rFonts w:ascii="GHEA Grapalat" w:hAnsi="GHEA Grapalat"/>
                <w:sz w:val="18"/>
                <w:szCs w:val="18"/>
                <w:lang w:val="hy-AM"/>
              </w:rPr>
              <w:t>ի  չենթարկված, նոր և չօգտագործված:</w:t>
            </w:r>
          </w:p>
          <w:p w14:paraId="7294CE83" w14:textId="77777777" w:rsidR="00E8117A" w:rsidRPr="00CE26CA" w:rsidRDefault="00E8117A" w:rsidP="00E8117A">
            <w:pPr>
              <w:pStyle w:val="ListParagraph"/>
              <w:numPr>
                <w:ilvl w:val="0"/>
                <w:numId w:val="34"/>
              </w:numPr>
              <w:rPr>
                <w:rFonts w:ascii="GHEA Grapalat" w:hAnsi="GHEA Grapalat"/>
                <w:sz w:val="18"/>
                <w:szCs w:val="18"/>
                <w:lang w:val="hy-AM"/>
              </w:rPr>
            </w:pPr>
            <w:r w:rsidRPr="00CE26CA">
              <w:rPr>
                <w:rFonts w:ascii="GHEA Grapalat" w:hAnsi="GHEA Grapalat" w:cs="GHEA Grapalat"/>
                <w:sz w:val="18"/>
                <w:szCs w:val="18"/>
                <w:lang w:val="hy-AM"/>
              </w:rPr>
              <w:t>Հարթափականները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տեղադրվելուց</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հետո</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փակված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վիճակում</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պետք</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է</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ապահովի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ջրի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հոսքի</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դադարեցումը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կատարված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աշխատանքները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կհամարվեն</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ընդունված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նշված</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պահանջները</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ապահովելու</w:t>
            </w:r>
            <w:r w:rsidRPr="00CE26CA">
              <w:rPr>
                <w:rFonts w:ascii="GHEA Grapalat" w:hAnsi="GHEA Grapalat"/>
                <w:sz w:val="18"/>
                <w:szCs w:val="18"/>
                <w:lang w:val="hy-AM"/>
              </w:rPr>
              <w:t xml:space="preserve">  </w:t>
            </w:r>
            <w:r w:rsidRPr="00CE26CA">
              <w:rPr>
                <w:rFonts w:ascii="GHEA Grapalat" w:hAnsi="GHEA Grapalat" w:cs="GHEA Grapalat"/>
                <w:sz w:val="18"/>
                <w:szCs w:val="18"/>
                <w:lang w:val="hy-AM"/>
              </w:rPr>
              <w:t>դեպքում</w:t>
            </w:r>
            <w:r w:rsidRPr="00CE26CA">
              <w:rPr>
                <w:rFonts w:ascii="GHEA Grapalat" w:hAnsi="GHEA Grapalat"/>
                <w:sz w:val="18"/>
                <w:szCs w:val="18"/>
                <w:lang w:val="hy-AM"/>
              </w:rPr>
              <w:t>։</w:t>
            </w:r>
          </w:p>
          <w:p w14:paraId="51C37E89" w14:textId="77777777" w:rsidR="00E8117A" w:rsidRPr="00CE26CA" w:rsidRDefault="00E8117A" w:rsidP="00E8117A">
            <w:pPr>
              <w:pStyle w:val="ListParagraph"/>
              <w:numPr>
                <w:ilvl w:val="0"/>
                <w:numId w:val="34"/>
              </w:numPr>
              <w:rPr>
                <w:rFonts w:ascii="GHEA Grapalat" w:hAnsi="GHEA Grapalat"/>
                <w:sz w:val="18"/>
                <w:szCs w:val="18"/>
                <w:lang w:val="hy-AM"/>
              </w:rPr>
            </w:pPr>
            <w:r w:rsidRPr="00CE26CA">
              <w:rPr>
                <w:rFonts w:ascii="GHEA Grapalat" w:hAnsi="GHEA Grapalat"/>
                <w:sz w:val="18"/>
                <w:szCs w:val="18"/>
                <w:lang w:val="hy-AM"/>
              </w:rPr>
              <w:t>Ապրանքների տեխնիկական չափորոշիչների համար նախատեսվում է թույլատրելի շեղում ± 1%, որը չպետք է խախտի փականների աշխատանքի ֆունկցիոնալությունը:</w:t>
            </w:r>
          </w:p>
          <w:p w14:paraId="53DA2CDA" w14:textId="77777777" w:rsidR="00E8117A" w:rsidRPr="00CE26CA" w:rsidRDefault="00E8117A" w:rsidP="00E8117A">
            <w:pPr>
              <w:pStyle w:val="ListParagraph"/>
              <w:numPr>
                <w:ilvl w:val="0"/>
                <w:numId w:val="34"/>
              </w:numPr>
              <w:rPr>
                <w:rFonts w:ascii="GHEA Grapalat" w:hAnsi="GHEA Grapalat"/>
                <w:sz w:val="18"/>
                <w:szCs w:val="18"/>
                <w:lang w:val="hy-AM"/>
              </w:rPr>
            </w:pPr>
            <w:r w:rsidRPr="00CE26CA">
              <w:rPr>
                <w:rFonts w:ascii="GHEA Grapalat" w:hAnsi="GHEA Grapalat"/>
                <w:sz w:val="18"/>
                <w:szCs w:val="18"/>
                <w:lang w:val="hy-AM"/>
              </w:rPr>
              <w:t>Վերջնական չափերը, ձևը և տեսքը համաձայնեցնել պատվիրատուի հետ:</w:t>
            </w:r>
          </w:p>
          <w:p w14:paraId="73F7944A" w14:textId="77777777" w:rsidR="00E8117A" w:rsidRDefault="00E8117A" w:rsidP="00E8117A">
            <w:pPr>
              <w:pStyle w:val="ListParagraph"/>
              <w:numPr>
                <w:ilvl w:val="0"/>
                <w:numId w:val="34"/>
              </w:numPr>
              <w:rPr>
                <w:rFonts w:ascii="GHEA Grapalat" w:hAnsi="GHEA Grapalat"/>
                <w:sz w:val="18"/>
                <w:szCs w:val="18"/>
                <w:lang w:val="hy-AM"/>
              </w:rPr>
            </w:pPr>
            <w:r w:rsidRPr="00CE26CA">
              <w:rPr>
                <w:rFonts w:ascii="GHEA Grapalat" w:hAnsi="GHEA Grapalat"/>
                <w:sz w:val="18"/>
                <w:szCs w:val="18"/>
                <w:lang w:val="hy-AM"/>
              </w:rPr>
              <w:t xml:space="preserve">Երաշխիքային ժամկետ է սահմանվում  առնվազն 1 տարի: </w:t>
            </w:r>
          </w:p>
          <w:p w14:paraId="441AFF6A" w14:textId="04BCB4E9" w:rsidR="00FF5B0D" w:rsidRPr="00E056E6" w:rsidRDefault="00FF5B0D" w:rsidP="00E056E6">
            <w:pPr>
              <w:rPr>
                <w:rFonts w:ascii="GHEA Grapalat" w:hAnsi="GHEA Grapalat"/>
                <w:sz w:val="18"/>
                <w:szCs w:val="18"/>
                <w:lang w:val="hy-AM"/>
              </w:rPr>
            </w:pPr>
          </w:p>
        </w:tc>
        <w:tc>
          <w:tcPr>
            <w:tcW w:w="900" w:type="dxa"/>
            <w:tcBorders>
              <w:top w:val="nil"/>
              <w:left w:val="nil"/>
              <w:bottom w:val="single" w:sz="4" w:space="0" w:color="auto"/>
              <w:right w:val="single" w:sz="4" w:space="0" w:color="auto"/>
            </w:tcBorders>
            <w:shd w:val="clear" w:color="auto" w:fill="auto"/>
            <w:vAlign w:val="center"/>
          </w:tcPr>
          <w:p w14:paraId="5AC55ED2" w14:textId="77777777" w:rsidR="00FF5B0D" w:rsidRPr="00CE26CA" w:rsidRDefault="00FF5B0D" w:rsidP="0004749E">
            <w:pPr>
              <w:jc w:val="center"/>
              <w:rPr>
                <w:rFonts w:ascii="GHEA Grapalat" w:hAnsi="GHEA Grapalat" w:cs="Calibri"/>
                <w:color w:val="000000"/>
                <w:sz w:val="18"/>
                <w:szCs w:val="18"/>
                <w:lang w:val="hy-AM"/>
              </w:rPr>
            </w:pPr>
            <w:r w:rsidRPr="00CE26CA">
              <w:rPr>
                <w:rFonts w:ascii="GHEA Grapalat" w:hAnsi="GHEA Grapalat" w:cs="Calibri"/>
                <w:color w:val="000000"/>
                <w:sz w:val="18"/>
                <w:szCs w:val="18"/>
                <w:lang w:val="hy-AM"/>
              </w:rPr>
              <w:lastRenderedPageBreak/>
              <w:t>դրամ</w:t>
            </w:r>
          </w:p>
        </w:tc>
        <w:tc>
          <w:tcPr>
            <w:tcW w:w="1170" w:type="dxa"/>
            <w:tcBorders>
              <w:top w:val="nil"/>
              <w:left w:val="nil"/>
              <w:bottom w:val="single" w:sz="4" w:space="0" w:color="auto"/>
              <w:right w:val="single" w:sz="4" w:space="0" w:color="auto"/>
            </w:tcBorders>
            <w:shd w:val="clear" w:color="auto" w:fill="auto"/>
            <w:vAlign w:val="center"/>
          </w:tcPr>
          <w:p w14:paraId="60D38BE8" w14:textId="08CFDC31" w:rsidR="00FF5B0D" w:rsidRPr="00CE26CA" w:rsidRDefault="00FF5B0D" w:rsidP="0004749E">
            <w:pPr>
              <w:jc w:val="center"/>
              <w:rPr>
                <w:rFonts w:ascii="GHEA Grapalat" w:hAnsi="GHEA Grapalat" w:cs="Calibri"/>
                <w:sz w:val="18"/>
                <w:szCs w:val="18"/>
              </w:rPr>
            </w:pPr>
          </w:p>
        </w:tc>
        <w:tc>
          <w:tcPr>
            <w:tcW w:w="630" w:type="dxa"/>
            <w:tcBorders>
              <w:top w:val="nil"/>
              <w:left w:val="nil"/>
              <w:bottom w:val="single" w:sz="4" w:space="0" w:color="auto"/>
              <w:right w:val="single" w:sz="4" w:space="0" w:color="auto"/>
            </w:tcBorders>
            <w:shd w:val="clear" w:color="auto" w:fill="auto"/>
            <w:vAlign w:val="center"/>
          </w:tcPr>
          <w:p w14:paraId="2EAB3985" w14:textId="77777777" w:rsidR="00FF5B0D" w:rsidRPr="00CE26CA" w:rsidRDefault="00FF5B0D" w:rsidP="0004749E">
            <w:pPr>
              <w:jc w:val="center"/>
              <w:rPr>
                <w:rFonts w:ascii="GHEA Grapalat" w:hAnsi="GHEA Grapalat" w:cs="Calibri"/>
                <w:sz w:val="18"/>
                <w:szCs w:val="18"/>
                <w:lang w:val="hy-AM"/>
              </w:rPr>
            </w:pPr>
            <w:r w:rsidRPr="00CE26CA">
              <w:rPr>
                <w:rFonts w:ascii="GHEA Grapalat" w:hAnsi="GHEA Grapalat" w:cs="Calibri"/>
                <w:sz w:val="18"/>
                <w:szCs w:val="18"/>
                <w:lang w:val="hy-AM"/>
              </w:rPr>
              <w:t>1</w:t>
            </w:r>
          </w:p>
        </w:tc>
        <w:tc>
          <w:tcPr>
            <w:tcW w:w="1350" w:type="dxa"/>
            <w:tcBorders>
              <w:top w:val="nil"/>
              <w:left w:val="nil"/>
              <w:right w:val="single" w:sz="4" w:space="0" w:color="auto"/>
            </w:tcBorders>
            <w:shd w:val="clear" w:color="auto" w:fill="auto"/>
            <w:vAlign w:val="center"/>
          </w:tcPr>
          <w:p w14:paraId="79CA6EEA" w14:textId="77777777" w:rsidR="00FF5B0D" w:rsidRPr="00CE26CA" w:rsidRDefault="00FF5B0D" w:rsidP="0004749E">
            <w:pPr>
              <w:jc w:val="center"/>
              <w:rPr>
                <w:rFonts w:ascii="GHEA Grapalat" w:hAnsi="GHEA Grapalat" w:cs="Arial"/>
                <w:sz w:val="18"/>
                <w:szCs w:val="18"/>
                <w:lang w:val="hy-AM"/>
              </w:rPr>
            </w:pPr>
            <w:r w:rsidRPr="00CE26CA">
              <w:rPr>
                <w:rFonts w:ascii="GHEA Grapalat" w:hAnsi="GHEA Grapalat"/>
                <w:color w:val="000000"/>
                <w:sz w:val="18"/>
                <w:szCs w:val="18"/>
                <w:lang w:val="hy-AM"/>
              </w:rPr>
              <w:t>ՀՀ Արմավիր  համայնքի վարչական տարածքում։</w:t>
            </w:r>
          </w:p>
        </w:tc>
        <w:tc>
          <w:tcPr>
            <w:tcW w:w="2116" w:type="dxa"/>
            <w:tcBorders>
              <w:top w:val="nil"/>
              <w:left w:val="nil"/>
              <w:bottom w:val="single" w:sz="4" w:space="0" w:color="auto"/>
              <w:right w:val="single" w:sz="4" w:space="0" w:color="auto"/>
            </w:tcBorders>
            <w:shd w:val="clear" w:color="auto" w:fill="auto"/>
            <w:vAlign w:val="center"/>
          </w:tcPr>
          <w:p w14:paraId="660E11C6" w14:textId="73FBEB52" w:rsidR="00FF5B0D" w:rsidRPr="00CE26CA" w:rsidRDefault="00FF5B0D" w:rsidP="00C22A1B">
            <w:pPr>
              <w:jc w:val="center"/>
              <w:rPr>
                <w:rFonts w:ascii="GHEA Grapalat" w:hAnsi="GHEA Grapalat" w:cs="Arial"/>
                <w:sz w:val="18"/>
                <w:szCs w:val="18"/>
                <w:lang w:val="hy-AM"/>
              </w:rPr>
            </w:pPr>
            <w:r w:rsidRPr="00CE26CA">
              <w:rPr>
                <w:rFonts w:ascii="GHEA Grapalat" w:hAnsi="GHEA Grapalat"/>
                <w:sz w:val="18"/>
                <w:szCs w:val="18"/>
                <w:lang w:val="hy-AM"/>
              </w:rPr>
              <w:t xml:space="preserve">ֆինանսական միջոցներ նախատեսվելու դեպքում, կողմերի միջև կնքվող համաձայնագրի ուժի մեջ մտնելու օրվանից  </w:t>
            </w:r>
            <w:r w:rsidR="00C22A1B" w:rsidRPr="00C22A1B">
              <w:rPr>
                <w:rFonts w:ascii="GHEA Grapalat" w:hAnsi="GHEA Grapalat"/>
                <w:sz w:val="18"/>
                <w:szCs w:val="18"/>
                <w:lang w:val="hy-AM"/>
              </w:rPr>
              <w:t>30</w:t>
            </w:r>
            <w:r w:rsidRPr="00CE26CA">
              <w:rPr>
                <w:rFonts w:ascii="GHEA Grapalat" w:hAnsi="GHEA Grapalat"/>
                <w:sz w:val="18"/>
                <w:szCs w:val="18"/>
                <w:lang w:val="hy-AM"/>
              </w:rPr>
              <w:t xml:space="preserve"> օրացույցային օրվա ընթացքում</w:t>
            </w:r>
          </w:p>
        </w:tc>
      </w:tr>
      <w:tr w:rsidR="00FF5B0D" w:rsidRPr="001A1854" w14:paraId="149FBC3F" w14:textId="77777777" w:rsidTr="0004749E">
        <w:trPr>
          <w:trHeight w:val="600"/>
        </w:trPr>
        <w:tc>
          <w:tcPr>
            <w:tcW w:w="15982" w:type="dxa"/>
            <w:gridSpan w:val="9"/>
            <w:tcBorders>
              <w:top w:val="single" w:sz="4" w:space="0" w:color="auto"/>
              <w:left w:val="nil"/>
              <w:bottom w:val="nil"/>
              <w:right w:val="nil"/>
            </w:tcBorders>
            <w:shd w:val="clear" w:color="auto" w:fill="auto"/>
            <w:noWrap/>
            <w:vAlign w:val="center"/>
          </w:tcPr>
          <w:p w14:paraId="7E3D66DA" w14:textId="77777777" w:rsidR="00FF5B0D" w:rsidRPr="00CE26CA" w:rsidRDefault="00FF5B0D" w:rsidP="0004749E">
            <w:pPr>
              <w:jc w:val="both"/>
              <w:rPr>
                <w:rFonts w:ascii="Arial" w:hAnsi="Arial" w:cs="Arial"/>
                <w:color w:val="000000"/>
                <w:sz w:val="20"/>
                <w:szCs w:val="20"/>
                <w:lang w:val="hy-AM"/>
              </w:rPr>
            </w:pPr>
          </w:p>
        </w:tc>
      </w:tr>
      <w:tr w:rsidR="00FF5B0D" w:rsidRPr="001A1854" w14:paraId="22AE03AE" w14:textId="77777777" w:rsidTr="0004749E">
        <w:trPr>
          <w:trHeight w:val="600"/>
        </w:trPr>
        <w:tc>
          <w:tcPr>
            <w:tcW w:w="15982" w:type="dxa"/>
            <w:gridSpan w:val="9"/>
            <w:tcBorders>
              <w:top w:val="nil"/>
              <w:left w:val="nil"/>
              <w:bottom w:val="nil"/>
              <w:right w:val="nil"/>
            </w:tcBorders>
            <w:shd w:val="clear" w:color="auto" w:fill="auto"/>
            <w:noWrap/>
            <w:vAlign w:val="center"/>
          </w:tcPr>
          <w:p w14:paraId="4F058AE3" w14:textId="77777777" w:rsidR="00FF5B0D" w:rsidRPr="00CE26CA" w:rsidRDefault="00FF5B0D" w:rsidP="0004749E">
            <w:pPr>
              <w:ind w:firstLine="708"/>
              <w:jc w:val="both"/>
              <w:rPr>
                <w:rFonts w:ascii="Arial" w:hAnsi="Arial" w:cs="Arial"/>
                <w:color w:val="000000"/>
                <w:sz w:val="20"/>
                <w:szCs w:val="20"/>
                <w:lang w:val="hy-AM"/>
              </w:rPr>
            </w:pPr>
            <w:r w:rsidRPr="00CE26CA">
              <w:rPr>
                <w:rFonts w:ascii="Arial" w:hAnsi="Arial" w:cs="Arial"/>
                <w:color w:val="000000"/>
                <w:sz w:val="20"/>
                <w:szCs w:val="20"/>
                <w:lang w:val="hy-AM"/>
              </w:rPr>
              <w:tab/>
            </w:r>
            <w:r w:rsidRPr="00CE26CA">
              <w:rPr>
                <w:rFonts w:ascii="GHEA Grapalat" w:hAnsi="GHEA Grapalat" w:cs="Arial"/>
                <w:color w:val="000000"/>
                <w:sz w:val="20"/>
                <w:szCs w:val="20"/>
                <w:lang w:val="hy-AM"/>
              </w:rPr>
              <w:t>Վճարումներն իրականացվելու են Պայմանագրի գործողության շրջանականերում, փաստացի կատարված աշխատանքների դիմաց՝ Կատարողի կողմից հաստատված և ներկայացված հաշիվ-ապրանքագրերի և հաստատված ընդունման-հանձնման արձանագրությունների հիման վրա</w:t>
            </w:r>
          </w:p>
        </w:tc>
      </w:tr>
    </w:tbl>
    <w:p w14:paraId="5F62503C" w14:textId="77777777" w:rsidR="00F02279" w:rsidRPr="00D72D8A" w:rsidRDefault="00F02279" w:rsidP="00F02279">
      <w:pPr>
        <w:jc w:val="center"/>
        <w:rPr>
          <w:rFonts w:ascii="GHEA Grapalat" w:hAnsi="GHEA Grapalat"/>
          <w:sz w:val="20"/>
          <w:lang w:val="hy-AM"/>
        </w:rPr>
      </w:pPr>
    </w:p>
    <w:p w14:paraId="57526A0A" w14:textId="77777777" w:rsidR="000117CC" w:rsidRDefault="00F02279" w:rsidP="00F02279">
      <w:pPr>
        <w:jc w:val="both"/>
        <w:rPr>
          <w:rFonts w:ascii="GHEA Grapalat" w:hAnsi="GHEA Grapalat" w:cs="Sylfaen"/>
          <w:i/>
          <w:sz w:val="18"/>
          <w:szCs w:val="18"/>
          <w:lang w:val="hy-AM"/>
        </w:rPr>
      </w:pPr>
      <w:r w:rsidRPr="00D72D8A">
        <w:rPr>
          <w:rFonts w:ascii="GHEA Grapalat" w:hAnsi="GHEA Grapalat"/>
          <w:i/>
          <w:sz w:val="18"/>
          <w:szCs w:val="18"/>
          <w:lang w:val="hy-AM"/>
        </w:rPr>
        <w:lastRenderedPageBreak/>
        <w:t xml:space="preserve"> * </w:t>
      </w:r>
      <w:r w:rsidR="00392695" w:rsidRPr="000117CC">
        <w:rPr>
          <w:rFonts w:ascii="GHEA Grapalat" w:hAnsi="GHEA Grapalat" w:cs="Sylfaen"/>
          <w:i/>
          <w:sz w:val="18"/>
          <w:szCs w:val="18"/>
          <w:lang w:val="hy-AM"/>
        </w:rPr>
        <w:t>Աշխատանքների կատարման</w:t>
      </w:r>
      <w:r w:rsidR="00392695" w:rsidRPr="000117CC">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0117CC">
        <w:rPr>
          <w:rFonts w:ascii="GHEA Grapalat" w:hAnsi="GHEA Grapalat" w:cs="Sylfaen"/>
          <w:i/>
          <w:sz w:val="18"/>
          <w:szCs w:val="18"/>
          <w:lang w:val="hy-AM"/>
        </w:rPr>
        <w:t xml:space="preserve">աշխատանքը կատարել </w:t>
      </w:r>
      <w:r w:rsidR="00392695" w:rsidRPr="000117CC">
        <w:rPr>
          <w:rFonts w:ascii="GHEA Grapalat" w:hAnsi="GHEA Grapalat" w:cs="Sylfaen"/>
          <w:i/>
          <w:sz w:val="18"/>
          <w:szCs w:val="18"/>
          <w:lang w:val="pt-BR"/>
        </w:rPr>
        <w:t>ավելի կարճ ժամկետում</w:t>
      </w:r>
      <w:r w:rsidR="000117CC">
        <w:rPr>
          <w:rFonts w:ascii="GHEA Grapalat" w:hAnsi="GHEA Grapalat" w:cs="Sylfaen"/>
          <w:i/>
          <w:sz w:val="18"/>
          <w:szCs w:val="18"/>
          <w:lang w:val="hy-AM"/>
        </w:rPr>
        <w:t>:</w:t>
      </w:r>
    </w:p>
    <w:p w14:paraId="5BD44C24" w14:textId="04AF6215" w:rsidR="00F02279" w:rsidRPr="000117CC" w:rsidRDefault="00392695" w:rsidP="00F02279">
      <w:pPr>
        <w:jc w:val="both"/>
        <w:rPr>
          <w:rFonts w:ascii="GHEA Grapalat" w:hAnsi="GHEA Grapalat"/>
          <w:i/>
          <w:sz w:val="18"/>
          <w:szCs w:val="18"/>
          <w:lang w:val="hy-AM"/>
        </w:rPr>
      </w:pPr>
      <w:r w:rsidRPr="000117CC" w:rsidDel="00392695">
        <w:rPr>
          <w:rFonts w:ascii="GHEA Grapalat" w:hAnsi="GHEA Grapalat"/>
          <w:i/>
          <w:sz w:val="18"/>
          <w:szCs w:val="18"/>
          <w:lang w:val="hy-AM"/>
        </w:rPr>
        <w:t xml:space="preserve"> </w:t>
      </w:r>
      <w:r w:rsidR="00F02279" w:rsidRPr="000117CC">
        <w:rPr>
          <w:rFonts w:ascii="GHEA Grapalat" w:hAnsi="GHEA Grapalat"/>
          <w:i/>
          <w:sz w:val="18"/>
          <w:szCs w:val="18"/>
          <w:lang w:val="hy-AM"/>
        </w:rPr>
        <w:t xml:space="preserve">** </w:t>
      </w:r>
      <w:r w:rsidR="00F02279" w:rsidRPr="00E6597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34164E" w:rsidRPr="00BA7559">
        <w:rPr>
          <w:rFonts w:ascii="GHEA Grapalat" w:hAnsi="GHEA Grapalat" w:cs="Sylfaen"/>
          <w:i/>
          <w:sz w:val="18"/>
          <w:szCs w:val="18"/>
          <w:lang w:val="pt-BR"/>
        </w:rPr>
        <w:t>ժամկետի հաշվարկը սահմանվում է օրացուցային օրերով՝ հաշվարկն իրականացնելով</w:t>
      </w:r>
      <w:r w:rsidR="0034164E" w:rsidRPr="00A35277">
        <w:rPr>
          <w:rFonts w:ascii="GHEA Grapalat" w:hAnsi="GHEA Grapalat" w:cs="Sylfaen"/>
          <w:i/>
          <w:sz w:val="18"/>
          <w:szCs w:val="18"/>
          <w:lang w:val="pt-BR"/>
        </w:rPr>
        <w:t xml:space="preserve"> </w:t>
      </w:r>
      <w:r w:rsidR="00F02279" w:rsidRPr="00E6597C">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0117CC" w:rsidRDefault="00F02279" w:rsidP="00F02279">
      <w:pPr>
        <w:jc w:val="both"/>
        <w:rPr>
          <w:rFonts w:ascii="GHEA Grapalat" w:hAnsi="GHEA Grapalat"/>
          <w:sz w:val="18"/>
          <w:szCs w:val="18"/>
          <w:lang w:val="hy-AM"/>
        </w:rPr>
      </w:pPr>
    </w:p>
    <w:p w14:paraId="316E286C" w14:textId="77777777" w:rsidR="00F02279" w:rsidRPr="000117CC" w:rsidRDefault="00F02279" w:rsidP="00F02279">
      <w:pPr>
        <w:jc w:val="both"/>
        <w:rPr>
          <w:rFonts w:ascii="GHEA Grapalat" w:hAnsi="GHEA Grapalat"/>
          <w:sz w:val="20"/>
          <w:lang w:val="hy-AM"/>
        </w:rPr>
      </w:pPr>
    </w:p>
    <w:p w14:paraId="6A117ECA" w14:textId="77777777" w:rsidR="00F02279" w:rsidRPr="000117CC" w:rsidRDefault="00F02279" w:rsidP="00F02279">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2753A9F3" w14:textId="77777777" w:rsidTr="00545BDE">
        <w:trPr>
          <w:jc w:val="center"/>
        </w:trPr>
        <w:tc>
          <w:tcPr>
            <w:tcW w:w="4536" w:type="dxa"/>
          </w:tcPr>
          <w:p w14:paraId="3C39F721"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56815372" w14:textId="77777777" w:rsidR="006E7380" w:rsidRPr="003B3CFB" w:rsidRDefault="006E7380" w:rsidP="006E7380">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Արմավիր</w:t>
            </w:r>
            <w:r>
              <w:rPr>
                <w:rFonts w:ascii="GHEA Grapalat" w:hAnsi="GHEA Grapalat" w:cs="Sylfaen"/>
                <w:sz w:val="20"/>
                <w:lang w:val="hy-AM"/>
              </w:rPr>
              <w:t>»</w:t>
            </w:r>
            <w:r w:rsidRPr="003B3CFB">
              <w:rPr>
                <w:rFonts w:ascii="GHEA Grapalat" w:hAnsi="GHEA Grapalat" w:cs="Sylfaen"/>
                <w:sz w:val="20"/>
                <w:lang w:val="hy-AM"/>
              </w:rPr>
              <w:t xml:space="preserve"> ՋՕԸ</w:t>
            </w:r>
          </w:p>
          <w:p w14:paraId="3A6B2D2F"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ՀՀ, Արմավիրի մարզ,</w:t>
            </w:r>
          </w:p>
          <w:p w14:paraId="3CB125B6"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 xml:space="preserve"> գ. Սարդարապատ, Աբովյան 72</w:t>
            </w:r>
          </w:p>
          <w:p w14:paraId="73009573" w14:textId="77777777" w:rsidR="006E7380" w:rsidRPr="003B3CFB" w:rsidRDefault="006E7380" w:rsidP="006E7380">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Հայբիզնեսբանկ</w:t>
            </w:r>
            <w:r>
              <w:rPr>
                <w:rFonts w:ascii="GHEA Grapalat" w:hAnsi="GHEA Grapalat" w:cs="Sylfaen"/>
                <w:sz w:val="20"/>
                <w:lang w:val="hy-AM"/>
              </w:rPr>
              <w:t>»</w:t>
            </w:r>
            <w:r w:rsidRPr="003B3CFB">
              <w:rPr>
                <w:rFonts w:ascii="GHEA Grapalat" w:hAnsi="GHEA Grapalat" w:cs="Sylfaen"/>
                <w:sz w:val="20"/>
                <w:lang w:val="hy-AM"/>
              </w:rPr>
              <w:t xml:space="preserve"> ՓԲԸ </w:t>
            </w:r>
          </w:p>
          <w:p w14:paraId="787250EA" w14:textId="77777777" w:rsidR="006E7380" w:rsidRPr="003B3CFB" w:rsidRDefault="006E7380" w:rsidP="006E7380">
            <w:pPr>
              <w:jc w:val="center"/>
              <w:rPr>
                <w:rFonts w:ascii="GHEA Grapalat" w:hAnsi="GHEA Grapalat" w:cs="Sylfaen"/>
                <w:sz w:val="20"/>
                <w:lang w:val="hy-AM"/>
              </w:rPr>
            </w:pPr>
            <w:r>
              <w:rPr>
                <w:rFonts w:ascii="GHEA Grapalat" w:hAnsi="GHEA Grapalat" w:cs="Sylfaen"/>
                <w:sz w:val="20"/>
                <w:lang w:val="hy-AM"/>
              </w:rPr>
              <w:t>«Արմավիր»</w:t>
            </w:r>
            <w:r w:rsidRPr="003B3CFB">
              <w:rPr>
                <w:rFonts w:ascii="GHEA Grapalat" w:hAnsi="GHEA Grapalat" w:cs="Sylfaen"/>
                <w:sz w:val="20"/>
                <w:lang w:val="hy-AM"/>
              </w:rPr>
              <w:t xml:space="preserve"> մասնաճյուղ</w:t>
            </w:r>
          </w:p>
          <w:p w14:paraId="54970FD3"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հ/հ 11500579825798</w:t>
            </w:r>
          </w:p>
          <w:p w14:paraId="4247045E" w14:textId="77777777" w:rsidR="006E7380" w:rsidRPr="003B3CFB" w:rsidRDefault="006E7380" w:rsidP="006E7380">
            <w:pPr>
              <w:jc w:val="center"/>
              <w:rPr>
                <w:rFonts w:ascii="GHEA Grapalat" w:hAnsi="GHEA Grapalat" w:cs="Sylfaen"/>
                <w:sz w:val="20"/>
                <w:lang w:val="hy-AM"/>
              </w:rPr>
            </w:pPr>
            <w:r w:rsidRPr="003B3CFB">
              <w:rPr>
                <w:rFonts w:ascii="GHEA Grapalat" w:hAnsi="GHEA Grapalat" w:cs="Sylfaen"/>
                <w:sz w:val="20"/>
                <w:lang w:val="hy-AM"/>
              </w:rPr>
              <w:t>ՀՎՀՀ 04416305</w:t>
            </w:r>
          </w:p>
          <w:p w14:paraId="397F6783" w14:textId="77777777" w:rsidR="006E7380" w:rsidRPr="003B3CFB" w:rsidRDefault="006E7380" w:rsidP="006E7380">
            <w:pPr>
              <w:jc w:val="center"/>
              <w:rPr>
                <w:rFonts w:ascii="GHEA Grapalat" w:hAnsi="GHEA Grapalat" w:cs="Sylfaen"/>
                <w:sz w:val="20"/>
                <w:szCs w:val="20"/>
                <w:lang w:val="hy-AM"/>
              </w:rPr>
            </w:pPr>
            <w:r>
              <w:rPr>
                <w:rFonts w:ascii="GHEA Grapalat" w:hAnsi="GHEA Grapalat" w:cs="Sylfaen"/>
                <w:sz w:val="20"/>
                <w:lang w:val="hy-AM"/>
              </w:rPr>
              <w:t>Գ</w:t>
            </w:r>
            <w:r w:rsidRPr="003B3CFB">
              <w:rPr>
                <w:rFonts w:ascii="GHEA Grapalat" w:hAnsi="GHEA Grapalat" w:cs="Sylfaen"/>
                <w:sz w:val="20"/>
                <w:lang w:val="hy-AM"/>
              </w:rPr>
              <w:t xml:space="preserve">ործադիր տնօրեն՝  </w:t>
            </w:r>
            <w:r w:rsidRPr="003B3CFB">
              <w:rPr>
                <w:rFonts w:ascii="GHEA Grapalat" w:hAnsi="GHEA Grapalat" w:cs="Sylfaen"/>
                <w:sz w:val="20"/>
                <w:szCs w:val="20"/>
                <w:lang w:val="hy-AM"/>
              </w:rPr>
              <w:t>Վահագն Արշակյան</w:t>
            </w:r>
          </w:p>
          <w:p w14:paraId="629B727F" w14:textId="77777777" w:rsidR="00F02279" w:rsidRPr="006E7380" w:rsidRDefault="00F02279" w:rsidP="00545BDE">
            <w:pPr>
              <w:rPr>
                <w:rFonts w:ascii="GHEA Grapalat" w:hAnsi="GHEA Grapalat"/>
                <w:sz w:val="22"/>
                <w:szCs w:val="22"/>
                <w:lang w:val="hy-AM"/>
              </w:rPr>
            </w:pPr>
          </w:p>
          <w:p w14:paraId="00845D5D" w14:textId="77777777" w:rsidR="00F02279" w:rsidRPr="006E7380" w:rsidRDefault="00F02279" w:rsidP="00545BDE">
            <w:pPr>
              <w:rPr>
                <w:rFonts w:ascii="GHEA Grapalat" w:hAnsi="GHEA Grapalat"/>
                <w:lang w:val="hy-AM"/>
              </w:rPr>
            </w:pPr>
          </w:p>
          <w:p w14:paraId="70FE697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6B21BCCC"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54C224"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36A8A570" w14:textId="77777777" w:rsidR="00F02279" w:rsidRPr="00E6597C" w:rsidRDefault="00F02279" w:rsidP="00545BDE">
            <w:pPr>
              <w:spacing w:line="360" w:lineRule="auto"/>
              <w:jc w:val="center"/>
              <w:rPr>
                <w:rFonts w:ascii="GHEA Grapalat" w:hAnsi="GHEA Grapalat"/>
                <w:lang w:val="ru-RU"/>
              </w:rPr>
            </w:pPr>
          </w:p>
        </w:tc>
        <w:tc>
          <w:tcPr>
            <w:tcW w:w="4343" w:type="dxa"/>
          </w:tcPr>
          <w:p w14:paraId="4C1FFB8C" w14:textId="7DD91239" w:rsidR="00F02279" w:rsidRPr="00E06BB6" w:rsidRDefault="00F02279" w:rsidP="00E06BB6">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201F77D" w14:textId="77777777" w:rsidR="00F02279" w:rsidRPr="00E6597C" w:rsidRDefault="00F02279" w:rsidP="00545BDE">
            <w:pPr>
              <w:jc w:val="center"/>
              <w:rPr>
                <w:rFonts w:ascii="GHEA Grapalat" w:hAnsi="GHEA Grapalat"/>
                <w:lang w:val="ru-RU"/>
              </w:rPr>
            </w:pPr>
          </w:p>
          <w:p w14:paraId="208030C8" w14:textId="77777777" w:rsidR="00F02279" w:rsidRPr="00E6597C" w:rsidRDefault="00F02279" w:rsidP="00545BDE">
            <w:pPr>
              <w:jc w:val="center"/>
              <w:rPr>
                <w:rFonts w:ascii="GHEA Grapalat" w:hAnsi="GHEA Grapalat"/>
              </w:rPr>
            </w:pPr>
          </w:p>
          <w:p w14:paraId="70DC2F3D" w14:textId="77777777" w:rsidR="00F02279" w:rsidRPr="00E6597C" w:rsidRDefault="00F02279" w:rsidP="00545BDE">
            <w:pPr>
              <w:jc w:val="center"/>
              <w:rPr>
                <w:rFonts w:ascii="GHEA Grapalat" w:hAnsi="GHEA Grapalat"/>
              </w:rPr>
            </w:pPr>
          </w:p>
          <w:p w14:paraId="4A0D2C0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65FAFFB"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4FEF386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ABA3A5" w14:textId="77777777" w:rsidR="00F02279" w:rsidRPr="00E6597C" w:rsidRDefault="00F02279" w:rsidP="00F02279">
      <w:pPr>
        <w:jc w:val="center"/>
        <w:rPr>
          <w:rFonts w:ascii="GHEA Grapalat" w:hAnsi="GHEA Grapalat"/>
          <w:sz w:val="20"/>
        </w:rPr>
      </w:pPr>
      <w:r w:rsidRPr="00E6597C">
        <w:rPr>
          <w:rFonts w:ascii="GHEA Grapalat" w:hAnsi="GHEA Grapalat"/>
          <w:sz w:val="20"/>
        </w:rPr>
        <w:br w:type="page"/>
      </w:r>
    </w:p>
    <w:p w14:paraId="06B1DF04" w14:textId="77777777" w:rsidR="00F02279" w:rsidRPr="00E6597C" w:rsidRDefault="00F02279" w:rsidP="00F02279">
      <w:pPr>
        <w:jc w:val="right"/>
        <w:rPr>
          <w:rFonts w:ascii="GHEA Grapalat" w:hAnsi="GHEA Grapalat"/>
          <w:sz w:val="20"/>
        </w:rPr>
      </w:pPr>
    </w:p>
    <w:p w14:paraId="70C54968"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2</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6F08ACB" w14:textId="77777777" w:rsidR="00F02279" w:rsidRPr="00E6597C" w:rsidRDefault="00F02279" w:rsidP="00F02279">
      <w:pPr>
        <w:tabs>
          <w:tab w:val="left" w:pos="9540"/>
        </w:tabs>
        <w:rPr>
          <w:rFonts w:ascii="GHEA Grapalat" w:hAnsi="GHEA Grapalat"/>
          <w:sz w:val="20"/>
        </w:rPr>
      </w:pP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599"/>
        <w:gridCol w:w="3761"/>
        <w:gridCol w:w="464"/>
        <w:gridCol w:w="464"/>
        <w:gridCol w:w="464"/>
        <w:gridCol w:w="464"/>
        <w:gridCol w:w="464"/>
        <w:gridCol w:w="464"/>
        <w:gridCol w:w="464"/>
        <w:gridCol w:w="464"/>
        <w:gridCol w:w="464"/>
        <w:gridCol w:w="464"/>
        <w:gridCol w:w="464"/>
        <w:gridCol w:w="464"/>
        <w:gridCol w:w="1651"/>
      </w:tblGrid>
      <w:tr w:rsidR="00F02279" w:rsidRPr="00E6597C" w14:paraId="24D380D9" w14:textId="77777777" w:rsidTr="00DE787E">
        <w:tc>
          <w:tcPr>
            <w:tcW w:w="15030" w:type="dxa"/>
            <w:gridSpan w:val="16"/>
          </w:tcPr>
          <w:p w14:paraId="58DCAC86"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1A1854" w14:paraId="29BF2041" w14:textId="77777777" w:rsidTr="00DE787E">
        <w:tc>
          <w:tcPr>
            <w:tcW w:w="1451" w:type="dxa"/>
            <w:vAlign w:val="center"/>
          </w:tcPr>
          <w:p w14:paraId="6102DB73"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2599" w:type="dxa"/>
            <w:vAlign w:val="center"/>
          </w:tcPr>
          <w:p w14:paraId="45A9A3B8"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3761" w:type="dxa"/>
            <w:vAlign w:val="center"/>
          </w:tcPr>
          <w:p w14:paraId="17FA94A0"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7219" w:type="dxa"/>
            <w:gridSpan w:val="13"/>
            <w:vAlign w:val="center"/>
          </w:tcPr>
          <w:p w14:paraId="03247C3F"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37CA813B" w14:textId="77777777" w:rsidTr="00DE787E">
        <w:trPr>
          <w:trHeight w:val="1538"/>
        </w:trPr>
        <w:tc>
          <w:tcPr>
            <w:tcW w:w="1451" w:type="dxa"/>
          </w:tcPr>
          <w:p w14:paraId="24452D44" w14:textId="77777777" w:rsidR="00F02279" w:rsidRPr="00E6597C" w:rsidRDefault="00F02279" w:rsidP="00545BDE">
            <w:pPr>
              <w:jc w:val="center"/>
              <w:rPr>
                <w:rFonts w:ascii="GHEA Grapalat" w:hAnsi="GHEA Grapalat"/>
                <w:sz w:val="20"/>
                <w:lang w:val="es-ES"/>
              </w:rPr>
            </w:pPr>
          </w:p>
        </w:tc>
        <w:tc>
          <w:tcPr>
            <w:tcW w:w="2599" w:type="dxa"/>
          </w:tcPr>
          <w:p w14:paraId="0CE65768" w14:textId="77777777" w:rsidR="00F02279" w:rsidRPr="00E6597C" w:rsidRDefault="00F02279" w:rsidP="00545BDE">
            <w:pPr>
              <w:jc w:val="center"/>
              <w:rPr>
                <w:rFonts w:ascii="GHEA Grapalat" w:hAnsi="GHEA Grapalat"/>
                <w:sz w:val="20"/>
                <w:lang w:val="es-ES"/>
              </w:rPr>
            </w:pPr>
          </w:p>
        </w:tc>
        <w:tc>
          <w:tcPr>
            <w:tcW w:w="3761" w:type="dxa"/>
          </w:tcPr>
          <w:p w14:paraId="7BB3F21E" w14:textId="77777777" w:rsidR="00F02279" w:rsidRPr="00E6597C" w:rsidRDefault="00F02279" w:rsidP="00545BDE">
            <w:pPr>
              <w:jc w:val="center"/>
              <w:rPr>
                <w:rFonts w:ascii="GHEA Grapalat" w:hAnsi="GHEA Grapalat"/>
                <w:sz w:val="20"/>
                <w:lang w:val="es-ES"/>
              </w:rPr>
            </w:pPr>
          </w:p>
        </w:tc>
        <w:tc>
          <w:tcPr>
            <w:tcW w:w="464" w:type="dxa"/>
            <w:textDirection w:val="btLr"/>
            <w:vAlign w:val="center"/>
          </w:tcPr>
          <w:p w14:paraId="415C51B9"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4" w:type="dxa"/>
            <w:textDirection w:val="btLr"/>
            <w:vAlign w:val="center"/>
          </w:tcPr>
          <w:p w14:paraId="0DB8048C"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4" w:type="dxa"/>
            <w:textDirection w:val="btLr"/>
            <w:vAlign w:val="center"/>
          </w:tcPr>
          <w:p w14:paraId="67931645"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4" w:type="dxa"/>
            <w:textDirection w:val="btLr"/>
            <w:vAlign w:val="center"/>
          </w:tcPr>
          <w:p w14:paraId="10CA43BD"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4" w:type="dxa"/>
            <w:textDirection w:val="btLr"/>
            <w:vAlign w:val="center"/>
          </w:tcPr>
          <w:p w14:paraId="3A95680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4" w:type="dxa"/>
            <w:textDirection w:val="btLr"/>
            <w:vAlign w:val="center"/>
          </w:tcPr>
          <w:p w14:paraId="10C3A6A3"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4" w:type="dxa"/>
            <w:textDirection w:val="btLr"/>
            <w:vAlign w:val="center"/>
          </w:tcPr>
          <w:p w14:paraId="3CDC7E8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4" w:type="dxa"/>
            <w:textDirection w:val="btLr"/>
            <w:vAlign w:val="center"/>
          </w:tcPr>
          <w:p w14:paraId="71EDD2A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4" w:type="dxa"/>
            <w:textDirection w:val="btLr"/>
            <w:vAlign w:val="center"/>
          </w:tcPr>
          <w:p w14:paraId="4BB869C7"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4" w:type="dxa"/>
            <w:textDirection w:val="btLr"/>
            <w:vAlign w:val="center"/>
          </w:tcPr>
          <w:p w14:paraId="7CBEC7D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4" w:type="dxa"/>
            <w:textDirection w:val="btLr"/>
            <w:vAlign w:val="center"/>
          </w:tcPr>
          <w:p w14:paraId="3E05670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4" w:type="dxa"/>
            <w:textDirection w:val="btLr"/>
            <w:vAlign w:val="center"/>
          </w:tcPr>
          <w:p w14:paraId="704F904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651" w:type="dxa"/>
            <w:vAlign w:val="center"/>
          </w:tcPr>
          <w:p w14:paraId="375EC7DD"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4A263BA2" w14:textId="77777777" w:rsidR="00F02279" w:rsidRPr="00E6597C" w:rsidRDefault="00F02279" w:rsidP="00545BDE">
            <w:pPr>
              <w:jc w:val="center"/>
              <w:rPr>
                <w:rFonts w:ascii="GHEA Grapalat" w:hAnsi="GHEA Grapalat"/>
                <w:sz w:val="18"/>
                <w:lang w:val="es-ES"/>
              </w:rPr>
            </w:pPr>
          </w:p>
        </w:tc>
      </w:tr>
      <w:tr w:rsidR="00611253" w:rsidRPr="00E6597C" w14:paraId="64F578D0" w14:textId="77777777" w:rsidTr="00DE787E">
        <w:trPr>
          <w:trHeight w:val="70"/>
        </w:trPr>
        <w:tc>
          <w:tcPr>
            <w:tcW w:w="1451" w:type="dxa"/>
            <w:vAlign w:val="center"/>
          </w:tcPr>
          <w:p w14:paraId="6ECC83EE" w14:textId="3FE3EBC9" w:rsidR="00611253" w:rsidRPr="00611253" w:rsidRDefault="00611253" w:rsidP="00611253">
            <w:pPr>
              <w:jc w:val="center"/>
              <w:rPr>
                <w:rFonts w:ascii="GHEA Grapalat" w:hAnsi="GHEA Grapalat"/>
                <w:sz w:val="20"/>
                <w:lang w:val="hy-AM"/>
              </w:rPr>
            </w:pPr>
            <w:r>
              <w:rPr>
                <w:rFonts w:ascii="GHEA Grapalat" w:hAnsi="GHEA Grapalat"/>
                <w:sz w:val="20"/>
                <w:lang w:val="hy-AM"/>
              </w:rPr>
              <w:t>1</w:t>
            </w:r>
          </w:p>
        </w:tc>
        <w:tc>
          <w:tcPr>
            <w:tcW w:w="2599" w:type="dxa"/>
            <w:vAlign w:val="center"/>
          </w:tcPr>
          <w:p w14:paraId="36EE36F3" w14:textId="7CBE2E5A" w:rsidR="00611253" w:rsidRPr="00E6597C" w:rsidRDefault="00B954EF" w:rsidP="00611253">
            <w:pPr>
              <w:jc w:val="center"/>
              <w:rPr>
                <w:rFonts w:ascii="GHEA Grapalat" w:hAnsi="GHEA Grapalat"/>
                <w:sz w:val="20"/>
                <w:lang w:val="es-ES"/>
              </w:rPr>
            </w:pPr>
            <w:r w:rsidRPr="00B954EF">
              <w:rPr>
                <w:rFonts w:ascii="GHEA Grapalat" w:hAnsi="GHEA Grapalat" w:cs="Calibri"/>
                <w:sz w:val="22"/>
                <w:szCs w:val="22"/>
              </w:rPr>
              <w:t>45221300/1</w:t>
            </w:r>
          </w:p>
        </w:tc>
        <w:tc>
          <w:tcPr>
            <w:tcW w:w="3761" w:type="dxa"/>
            <w:vAlign w:val="center"/>
          </w:tcPr>
          <w:p w14:paraId="6BBEDAEC" w14:textId="2E2B7670" w:rsidR="00611253" w:rsidRPr="00E6597C" w:rsidRDefault="00887D83" w:rsidP="00F90CBE">
            <w:pPr>
              <w:jc w:val="center"/>
              <w:rPr>
                <w:rFonts w:ascii="GHEA Grapalat" w:hAnsi="GHEA Grapalat"/>
                <w:sz w:val="20"/>
                <w:lang w:val="es-ES"/>
              </w:rPr>
            </w:pPr>
            <w:r>
              <w:rPr>
                <w:rFonts w:ascii="GHEA Grapalat" w:hAnsi="GHEA Grapalat" w:cs="Calibri"/>
                <w:sz w:val="22"/>
                <w:szCs w:val="22"/>
              </w:rPr>
              <w:t>Ջրթող փականների պատրաստման</w:t>
            </w:r>
            <w:r w:rsidR="00611253">
              <w:rPr>
                <w:rFonts w:ascii="GHEA Grapalat" w:hAnsi="GHEA Grapalat" w:cs="Calibri"/>
                <w:sz w:val="22"/>
                <w:szCs w:val="22"/>
              </w:rPr>
              <w:t xml:space="preserve"> աշխատանքներ</w:t>
            </w:r>
          </w:p>
        </w:tc>
        <w:tc>
          <w:tcPr>
            <w:tcW w:w="464" w:type="dxa"/>
          </w:tcPr>
          <w:p w14:paraId="1BB0C277" w14:textId="77777777" w:rsidR="00611253" w:rsidRPr="00E6597C" w:rsidRDefault="00611253" w:rsidP="00611253">
            <w:pPr>
              <w:jc w:val="center"/>
              <w:rPr>
                <w:rFonts w:ascii="GHEA Grapalat" w:hAnsi="GHEA Grapalat"/>
                <w:lang w:val="pt-BR"/>
              </w:rPr>
            </w:pPr>
            <w:r w:rsidRPr="00E6597C">
              <w:rPr>
                <w:rFonts w:ascii="GHEA Grapalat" w:hAnsi="GHEA Grapalat"/>
                <w:sz w:val="20"/>
                <w:lang w:val="pt-BR"/>
              </w:rPr>
              <w:t>... %</w:t>
            </w:r>
          </w:p>
        </w:tc>
        <w:tc>
          <w:tcPr>
            <w:tcW w:w="464" w:type="dxa"/>
          </w:tcPr>
          <w:p w14:paraId="103F1D17" w14:textId="77777777" w:rsidR="00611253" w:rsidRPr="00E6597C" w:rsidRDefault="00611253" w:rsidP="00611253">
            <w:pPr>
              <w:jc w:val="center"/>
              <w:rPr>
                <w:rFonts w:ascii="GHEA Grapalat" w:hAnsi="GHEA Grapalat"/>
                <w:lang w:val="pt-BR"/>
              </w:rPr>
            </w:pPr>
            <w:r w:rsidRPr="00E6597C">
              <w:rPr>
                <w:rFonts w:ascii="GHEA Grapalat" w:hAnsi="GHEA Grapalat"/>
                <w:sz w:val="20"/>
                <w:lang w:val="pt-BR"/>
              </w:rPr>
              <w:t>... %</w:t>
            </w:r>
          </w:p>
        </w:tc>
        <w:tc>
          <w:tcPr>
            <w:tcW w:w="464" w:type="dxa"/>
          </w:tcPr>
          <w:p w14:paraId="2E57A36C"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033B5F63"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223308D8"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61C9A455"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3106627E"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193940CC"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1538E7C8"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77F50E28"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79A8BF32"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055B22BA" w14:textId="77777777" w:rsidR="00611253" w:rsidRPr="00E6597C" w:rsidRDefault="00611253" w:rsidP="00611253">
            <w:pPr>
              <w:jc w:val="center"/>
              <w:rPr>
                <w:rFonts w:ascii="GHEA Grapalat" w:hAnsi="GHEA Grapalat" w:cs="Arial"/>
                <w:sz w:val="18"/>
                <w:szCs w:val="18"/>
                <w:lang w:val="pt-BR"/>
              </w:rPr>
            </w:pPr>
            <w:r w:rsidRPr="00E6597C">
              <w:rPr>
                <w:rFonts w:ascii="GHEA Grapalat" w:hAnsi="GHEA Grapalat"/>
                <w:sz w:val="20"/>
                <w:lang w:val="pt-BR"/>
              </w:rPr>
              <w:t>... %</w:t>
            </w:r>
          </w:p>
        </w:tc>
        <w:tc>
          <w:tcPr>
            <w:tcW w:w="1651" w:type="dxa"/>
          </w:tcPr>
          <w:p w14:paraId="54809C35" w14:textId="77777777" w:rsidR="00611253" w:rsidRPr="00E6597C" w:rsidRDefault="00611253" w:rsidP="00611253">
            <w:pPr>
              <w:jc w:val="center"/>
              <w:rPr>
                <w:rFonts w:ascii="GHEA Grapalat" w:hAnsi="GHEA Grapalat"/>
                <w:b/>
                <w:lang w:val="pt-BR"/>
              </w:rPr>
            </w:pPr>
            <w:r w:rsidRPr="00E6597C">
              <w:rPr>
                <w:rFonts w:ascii="GHEA Grapalat" w:hAnsi="GHEA Grapalat"/>
                <w:sz w:val="20"/>
                <w:lang w:val="pt-BR"/>
              </w:rPr>
              <w:t>... %</w:t>
            </w:r>
          </w:p>
        </w:tc>
      </w:tr>
    </w:tbl>
    <w:p w14:paraId="0EB74A35"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6597C" w:rsidRDefault="00F02279" w:rsidP="00F02279">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951D825" w14:textId="77777777" w:rsidTr="00545BDE">
        <w:trPr>
          <w:jc w:val="center"/>
        </w:trPr>
        <w:tc>
          <w:tcPr>
            <w:tcW w:w="4536" w:type="dxa"/>
          </w:tcPr>
          <w:p w14:paraId="06E46D25"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519A99C0" w14:textId="77777777" w:rsidR="00F268AC" w:rsidRPr="003B3CFB" w:rsidRDefault="00F268AC" w:rsidP="00F268AC">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Արմավիր</w:t>
            </w:r>
            <w:r>
              <w:rPr>
                <w:rFonts w:ascii="GHEA Grapalat" w:hAnsi="GHEA Grapalat" w:cs="Sylfaen"/>
                <w:sz w:val="20"/>
                <w:lang w:val="hy-AM"/>
              </w:rPr>
              <w:t>»</w:t>
            </w:r>
            <w:r w:rsidRPr="003B3CFB">
              <w:rPr>
                <w:rFonts w:ascii="GHEA Grapalat" w:hAnsi="GHEA Grapalat" w:cs="Sylfaen"/>
                <w:sz w:val="20"/>
                <w:lang w:val="hy-AM"/>
              </w:rPr>
              <w:t xml:space="preserve"> ՋՕԸ</w:t>
            </w:r>
          </w:p>
          <w:p w14:paraId="33092AD9"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ՀՀ, Արմավիրի մարզ,</w:t>
            </w:r>
          </w:p>
          <w:p w14:paraId="01BDA758"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 xml:space="preserve"> գ. Սարդարապատ, Աբովյան 72</w:t>
            </w:r>
          </w:p>
          <w:p w14:paraId="63C98CA5" w14:textId="77777777" w:rsidR="00F268AC" w:rsidRPr="003B3CFB" w:rsidRDefault="00F268AC" w:rsidP="00F268AC">
            <w:pPr>
              <w:jc w:val="center"/>
              <w:rPr>
                <w:rFonts w:ascii="GHEA Grapalat" w:hAnsi="GHEA Grapalat" w:cs="Sylfaen"/>
                <w:sz w:val="20"/>
                <w:lang w:val="hy-AM"/>
              </w:rPr>
            </w:pPr>
            <w:r>
              <w:rPr>
                <w:rFonts w:ascii="GHEA Grapalat" w:hAnsi="GHEA Grapalat" w:cs="Sylfaen"/>
                <w:sz w:val="20"/>
                <w:lang w:val="hy-AM"/>
              </w:rPr>
              <w:t>«</w:t>
            </w:r>
            <w:r w:rsidRPr="003B3CFB">
              <w:rPr>
                <w:rFonts w:ascii="GHEA Grapalat" w:hAnsi="GHEA Grapalat" w:cs="Sylfaen"/>
                <w:sz w:val="20"/>
                <w:lang w:val="hy-AM"/>
              </w:rPr>
              <w:t>Հայբիզնեսբանկ</w:t>
            </w:r>
            <w:r>
              <w:rPr>
                <w:rFonts w:ascii="GHEA Grapalat" w:hAnsi="GHEA Grapalat" w:cs="Sylfaen"/>
                <w:sz w:val="20"/>
                <w:lang w:val="hy-AM"/>
              </w:rPr>
              <w:t>»</w:t>
            </w:r>
            <w:r w:rsidRPr="003B3CFB">
              <w:rPr>
                <w:rFonts w:ascii="GHEA Grapalat" w:hAnsi="GHEA Grapalat" w:cs="Sylfaen"/>
                <w:sz w:val="20"/>
                <w:lang w:val="hy-AM"/>
              </w:rPr>
              <w:t xml:space="preserve"> ՓԲԸ </w:t>
            </w:r>
          </w:p>
          <w:p w14:paraId="46258031" w14:textId="77777777" w:rsidR="00F268AC" w:rsidRPr="003B3CFB" w:rsidRDefault="00F268AC" w:rsidP="00F268AC">
            <w:pPr>
              <w:jc w:val="center"/>
              <w:rPr>
                <w:rFonts w:ascii="GHEA Grapalat" w:hAnsi="GHEA Grapalat" w:cs="Sylfaen"/>
                <w:sz w:val="20"/>
                <w:lang w:val="hy-AM"/>
              </w:rPr>
            </w:pPr>
            <w:r>
              <w:rPr>
                <w:rFonts w:ascii="GHEA Grapalat" w:hAnsi="GHEA Grapalat" w:cs="Sylfaen"/>
                <w:sz w:val="20"/>
                <w:lang w:val="hy-AM"/>
              </w:rPr>
              <w:t>«Արմավիր»</w:t>
            </w:r>
            <w:r w:rsidRPr="003B3CFB">
              <w:rPr>
                <w:rFonts w:ascii="GHEA Grapalat" w:hAnsi="GHEA Grapalat" w:cs="Sylfaen"/>
                <w:sz w:val="20"/>
                <w:lang w:val="hy-AM"/>
              </w:rPr>
              <w:t xml:space="preserve"> մասնաճյուղ</w:t>
            </w:r>
          </w:p>
          <w:p w14:paraId="27B3B803"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հ/հ 11500579825798</w:t>
            </w:r>
          </w:p>
          <w:p w14:paraId="34A70742" w14:textId="77777777" w:rsidR="00F268AC" w:rsidRPr="003B3CFB" w:rsidRDefault="00F268AC" w:rsidP="00F268AC">
            <w:pPr>
              <w:jc w:val="center"/>
              <w:rPr>
                <w:rFonts w:ascii="GHEA Grapalat" w:hAnsi="GHEA Grapalat" w:cs="Sylfaen"/>
                <w:sz w:val="20"/>
                <w:lang w:val="hy-AM"/>
              </w:rPr>
            </w:pPr>
            <w:r w:rsidRPr="003B3CFB">
              <w:rPr>
                <w:rFonts w:ascii="GHEA Grapalat" w:hAnsi="GHEA Grapalat" w:cs="Sylfaen"/>
                <w:sz w:val="20"/>
                <w:lang w:val="hy-AM"/>
              </w:rPr>
              <w:t>ՀՎՀՀ 04416305</w:t>
            </w:r>
          </w:p>
          <w:p w14:paraId="06CE435A" w14:textId="77777777" w:rsidR="00F268AC" w:rsidRPr="003B3CFB" w:rsidRDefault="00F268AC" w:rsidP="00F268AC">
            <w:pPr>
              <w:jc w:val="center"/>
              <w:rPr>
                <w:rFonts w:ascii="GHEA Grapalat" w:hAnsi="GHEA Grapalat" w:cs="Sylfaen"/>
                <w:sz w:val="20"/>
                <w:szCs w:val="20"/>
                <w:lang w:val="hy-AM"/>
              </w:rPr>
            </w:pPr>
            <w:r>
              <w:rPr>
                <w:rFonts w:ascii="GHEA Grapalat" w:hAnsi="GHEA Grapalat" w:cs="Sylfaen"/>
                <w:sz w:val="20"/>
                <w:lang w:val="hy-AM"/>
              </w:rPr>
              <w:t>Գ</w:t>
            </w:r>
            <w:r w:rsidRPr="003B3CFB">
              <w:rPr>
                <w:rFonts w:ascii="GHEA Grapalat" w:hAnsi="GHEA Grapalat" w:cs="Sylfaen"/>
                <w:sz w:val="20"/>
                <w:lang w:val="hy-AM"/>
              </w:rPr>
              <w:t xml:space="preserve">ործադիր տնօրեն՝  </w:t>
            </w:r>
            <w:r w:rsidRPr="003B3CFB">
              <w:rPr>
                <w:rFonts w:ascii="GHEA Grapalat" w:hAnsi="GHEA Grapalat" w:cs="Sylfaen"/>
                <w:sz w:val="20"/>
                <w:szCs w:val="20"/>
                <w:lang w:val="hy-AM"/>
              </w:rPr>
              <w:t>Վահագն Արշակյան</w:t>
            </w:r>
          </w:p>
          <w:p w14:paraId="08978FDF" w14:textId="77777777" w:rsidR="00F02279" w:rsidRPr="00887D83" w:rsidRDefault="00F02279" w:rsidP="00545BDE">
            <w:pPr>
              <w:rPr>
                <w:rFonts w:ascii="GHEA Grapalat" w:hAnsi="GHEA Grapalat"/>
                <w:lang w:val="hy-AM"/>
              </w:rPr>
            </w:pPr>
          </w:p>
          <w:p w14:paraId="39771A54"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939EAD3"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DF2601E"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65E32F8" w14:textId="77777777" w:rsidR="00F02279" w:rsidRPr="00E6597C" w:rsidRDefault="00F02279" w:rsidP="00545BDE">
            <w:pPr>
              <w:spacing w:line="360" w:lineRule="auto"/>
              <w:jc w:val="center"/>
              <w:rPr>
                <w:rFonts w:ascii="GHEA Grapalat" w:hAnsi="GHEA Grapalat"/>
                <w:lang w:val="ru-RU"/>
              </w:rPr>
            </w:pPr>
          </w:p>
        </w:tc>
        <w:tc>
          <w:tcPr>
            <w:tcW w:w="4343" w:type="dxa"/>
          </w:tcPr>
          <w:p w14:paraId="26D6264B"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087C8B1" w14:textId="77777777" w:rsidR="00F02279" w:rsidRPr="00E6597C" w:rsidRDefault="00F02279" w:rsidP="00545BDE">
            <w:pPr>
              <w:jc w:val="center"/>
              <w:rPr>
                <w:rFonts w:ascii="GHEA Grapalat" w:hAnsi="GHEA Grapalat"/>
                <w:lang w:val="ru-RU"/>
              </w:rPr>
            </w:pPr>
          </w:p>
          <w:p w14:paraId="742ADFAD" w14:textId="77777777" w:rsidR="00F02279" w:rsidRPr="00E6597C" w:rsidRDefault="00F02279" w:rsidP="00545BDE">
            <w:pPr>
              <w:jc w:val="center"/>
              <w:rPr>
                <w:rFonts w:ascii="GHEA Grapalat" w:hAnsi="GHEA Grapalat"/>
                <w:lang w:val="ru-RU"/>
              </w:rPr>
            </w:pPr>
          </w:p>
          <w:p w14:paraId="2BD3E49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AF533B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BCE02E5"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762092">
          <w:footnotePr>
            <w:pos w:val="beneathText"/>
          </w:footnotePr>
          <w:pgSz w:w="16838" w:h="11906" w:orient="landscape" w:code="9"/>
          <w:pgMar w:top="662" w:right="533" w:bottom="706" w:left="720" w:header="562" w:footer="562" w:gutter="0"/>
          <w:cols w:space="720"/>
        </w:sectPr>
      </w:pPr>
    </w:p>
    <w:p w14:paraId="1EE122F7" w14:textId="77777777" w:rsidR="00F02279" w:rsidRPr="00E6597C" w:rsidRDefault="00F02279" w:rsidP="00F02279">
      <w:pPr>
        <w:autoSpaceDE w:val="0"/>
        <w:autoSpaceDN w:val="0"/>
        <w:adjustRightInd w:val="0"/>
        <w:jc w:val="right"/>
        <w:rPr>
          <w:rFonts w:ascii="GHEA Grapalat" w:hAnsi="GHEA Grapalat" w:cs="TimesArmenianPSMT"/>
          <w:i/>
          <w:sz w:val="20"/>
        </w:rPr>
      </w:pPr>
      <w:r w:rsidRPr="00E6597C">
        <w:rPr>
          <w:rFonts w:ascii="GHEA Grapalat" w:hAnsi="GHEA Grapalat" w:cs="TimesArmenianPSMT"/>
          <w:i/>
          <w:sz w:val="20"/>
          <w:lang w:val="ru-RU"/>
        </w:rPr>
        <w:lastRenderedPageBreak/>
        <w:t xml:space="preserve">Հավելված </w:t>
      </w:r>
      <w:r w:rsidRPr="00E6597C">
        <w:rPr>
          <w:rFonts w:ascii="GHEA Grapalat" w:hAnsi="GHEA Grapalat" w:cs="TimesArmenianPSMT"/>
          <w:i/>
          <w:sz w:val="20"/>
        </w:rPr>
        <w:t>3</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E6597C"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A1854" w14:paraId="5D9BD358" w14:textId="77777777" w:rsidTr="00545BDE">
        <w:trPr>
          <w:tblCellSpacing w:w="7" w:type="dxa"/>
          <w:jc w:val="center"/>
        </w:trPr>
        <w:tc>
          <w:tcPr>
            <w:tcW w:w="0" w:type="auto"/>
            <w:vAlign w:val="center"/>
          </w:tcPr>
          <w:p w14:paraId="176E17CF" w14:textId="1955658F" w:rsidR="00F02279" w:rsidRPr="00E6597C" w:rsidRDefault="00AB7AF9" w:rsidP="00545BDE">
            <w:pPr>
              <w:jc w:val="center"/>
              <w:rPr>
                <w:rFonts w:ascii="GHEA Grapalat" w:hAnsi="GHEA Grapalat"/>
                <w:iCs/>
                <w:color w:val="000000"/>
                <w:sz w:val="21"/>
                <w:szCs w:val="21"/>
                <w:lang w:val="pt-BR"/>
              </w:rPr>
            </w:pPr>
            <w:r w:rsidRPr="00E6597C">
              <w:rPr>
                <w:noProof/>
                <w:lang w:val="en-GB" w:eastAsia="en-GB"/>
              </w:rPr>
              <mc:AlternateContent>
                <mc:Choice Requires="wps">
                  <w:drawing>
                    <wp:anchor distT="0" distB="0" distL="114300" distR="114300" simplePos="0" relativeHeight="251658752" behindDoc="0" locked="0" layoutInCell="1" allowOverlap="1" wp14:anchorId="00C106CA" wp14:editId="12652E06">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63FA58" id="Rectangle 100" o:spid="_x0000_s1026" style="position:absolute;margin-left:189pt;margin-top:13.2pt;width:9pt;height:8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75942B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0641BB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2B8953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4E53D75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BodyTextIndent"/>
        <w:spacing w:line="240" w:lineRule="auto"/>
        <w:ind w:firstLine="0"/>
        <w:jc w:val="center"/>
        <w:rPr>
          <w:b/>
          <w:bCs/>
          <w:iCs/>
          <w:lang w:val="es-ES"/>
        </w:rPr>
      </w:pPr>
    </w:p>
    <w:p w14:paraId="48683D12"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BodyTextIndent"/>
        <w:spacing w:line="240" w:lineRule="auto"/>
        <w:ind w:firstLine="0"/>
        <w:rPr>
          <w:iCs/>
          <w:lang w:val="es-ES"/>
        </w:rPr>
      </w:pPr>
    </w:p>
    <w:p w14:paraId="112D931F"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gramStart"/>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roofErr w:type="gramEnd"/>
    </w:p>
    <w:p w14:paraId="5103DC48"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10ADE172"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2507E34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AA8150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5D3BAAB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55124F3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3A766F36"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679E8A74" w14:textId="77777777" w:rsidTr="00545BDE">
        <w:trPr>
          <w:jc w:val="right"/>
        </w:trPr>
        <w:tc>
          <w:tcPr>
            <w:tcW w:w="357" w:type="dxa"/>
            <w:shd w:val="clear" w:color="auto" w:fill="auto"/>
            <w:vAlign w:val="center"/>
          </w:tcPr>
          <w:p w14:paraId="679DF89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19BB6171" w14:textId="77777777" w:rsidTr="00545BDE">
        <w:trPr>
          <w:jc w:val="right"/>
        </w:trPr>
        <w:tc>
          <w:tcPr>
            <w:tcW w:w="357" w:type="dxa"/>
            <w:shd w:val="clear" w:color="auto" w:fill="auto"/>
          </w:tcPr>
          <w:p w14:paraId="48326493"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777777" w:rsidR="00F02279" w:rsidRPr="00E6597C" w:rsidRDefault="00F02279"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75364D9C" w14:textId="77777777" w:rsidR="00F02279" w:rsidRPr="00E6597C" w:rsidRDefault="00F02279" w:rsidP="00F02279">
      <w:pPr>
        <w:jc w:val="right"/>
        <w:rPr>
          <w:rFonts w:ascii="GHEA Grapalat" w:hAnsi="GHEA Grapalat" w:cs="Sylfaen"/>
          <w:i/>
          <w:sz w:val="20"/>
        </w:rPr>
      </w:pPr>
      <w:r w:rsidRPr="00E6597C">
        <w:rPr>
          <w:rFonts w:ascii="GHEA Grapalat" w:hAnsi="GHEA Grapalat" w:cs="Sylfaen"/>
          <w:i/>
          <w:sz w:val="20"/>
          <w:lang w:val="pt-BR"/>
        </w:rPr>
        <w:lastRenderedPageBreak/>
        <w:t>Հավելված</w:t>
      </w:r>
      <w:r w:rsidRPr="00E6597C">
        <w:rPr>
          <w:rFonts w:ascii="GHEA Grapalat" w:hAnsi="GHEA Grapalat" w:cs="Sylfaen"/>
          <w:i/>
          <w:sz w:val="20"/>
        </w:rPr>
        <w:t xml:space="preserve"> 3.1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E6597C" w:rsidRDefault="00F02279" w:rsidP="00F02279">
      <w:pPr>
        <w:tabs>
          <w:tab w:val="left" w:pos="360"/>
          <w:tab w:val="left" w:pos="540"/>
        </w:tabs>
        <w:jc w:val="center"/>
        <w:rPr>
          <w:rFonts w:ascii="Sylfaen" w:hAnsi="Sylfaen" w:cs="Sylfaen"/>
          <w:b/>
          <w:bCs/>
        </w:rPr>
      </w:pPr>
    </w:p>
    <w:p w14:paraId="2C56B63E" w14:textId="77777777" w:rsidR="00F02279" w:rsidRPr="00E6597C" w:rsidRDefault="00F02279" w:rsidP="00F02279">
      <w:pPr>
        <w:tabs>
          <w:tab w:val="left" w:pos="360"/>
          <w:tab w:val="left" w:pos="540"/>
        </w:tabs>
        <w:jc w:val="center"/>
        <w:rPr>
          <w:rFonts w:ascii="Sylfaen" w:hAnsi="Sylfaen" w:cs="Sylfaen"/>
          <w:b/>
          <w:bCs/>
        </w:rPr>
      </w:pPr>
    </w:p>
    <w:p w14:paraId="159A2286" w14:textId="77777777" w:rsidR="00F02279" w:rsidRPr="00E6597C" w:rsidRDefault="00F02279" w:rsidP="00F02279">
      <w:pPr>
        <w:tabs>
          <w:tab w:val="left" w:pos="360"/>
          <w:tab w:val="left" w:pos="540"/>
        </w:tabs>
        <w:jc w:val="center"/>
        <w:rPr>
          <w:rFonts w:ascii="Sylfaen" w:hAnsi="Sylfaen" w:cs="Sylfaen"/>
          <w:b/>
          <w:bCs/>
        </w:rPr>
      </w:pPr>
    </w:p>
    <w:p w14:paraId="552B296C" w14:textId="77777777" w:rsidR="00F02279" w:rsidRPr="00E6597C" w:rsidRDefault="00F02279" w:rsidP="00F02279">
      <w:pPr>
        <w:tabs>
          <w:tab w:val="left" w:pos="360"/>
          <w:tab w:val="left" w:pos="540"/>
        </w:tabs>
        <w:jc w:val="center"/>
        <w:rPr>
          <w:rFonts w:ascii="GHEA Grapalat" w:hAnsi="GHEA Grapalat" w:cs="Sylfaen"/>
          <w:b/>
          <w:bCs/>
        </w:rPr>
      </w:pPr>
    </w:p>
    <w:p w14:paraId="73E0FDA8" w14:textId="77777777" w:rsidR="00F02279" w:rsidRPr="00E6597C" w:rsidRDefault="00F02279" w:rsidP="00F02279">
      <w:pPr>
        <w:tabs>
          <w:tab w:val="left" w:pos="2250"/>
        </w:tabs>
        <w:spacing w:line="276" w:lineRule="auto"/>
        <w:jc w:val="center"/>
        <w:rPr>
          <w:rFonts w:ascii="GHEA Grapalat" w:hAnsi="GHEA Grapalat" w:cs="Sylfaen"/>
          <w:bCs/>
          <w:sz w:val="18"/>
          <w:szCs w:val="18"/>
        </w:rPr>
      </w:pPr>
      <w:proofErr w:type="gramStart"/>
      <w:r w:rsidRPr="00E6597C">
        <w:rPr>
          <w:rFonts w:ascii="GHEA Grapalat" w:hAnsi="GHEA Grapalat" w:cs="Sylfaen"/>
          <w:bCs/>
          <w:sz w:val="18"/>
          <w:szCs w:val="18"/>
        </w:rPr>
        <w:t>ԱԿՏ  N</w:t>
      </w:r>
      <w:proofErr w:type="gramEnd"/>
      <w:r w:rsidRPr="00E6597C">
        <w:rPr>
          <w:rFonts w:ascii="GHEA Grapalat" w:hAnsi="GHEA Grapalat" w:cs="Sylfaen"/>
          <w:bCs/>
          <w:sz w:val="18"/>
          <w:szCs w:val="18"/>
        </w:rPr>
        <w:t xml:space="preserve">    </w:t>
      </w:r>
    </w:p>
    <w:p w14:paraId="197005AD" w14:textId="77777777" w:rsidR="00F02279" w:rsidRPr="00E6597C"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gramStart"/>
      <w:r w:rsidRPr="00E6597C">
        <w:rPr>
          <w:rFonts w:ascii="GHEA Grapalat" w:hAnsi="GHEA Grapalat" w:cs="Sylfaen"/>
          <w:bCs/>
          <w:sz w:val="18"/>
          <w:szCs w:val="18"/>
        </w:rPr>
        <w:t>պայմանագրի</w:t>
      </w:r>
      <w:proofErr w:type="gramEnd"/>
      <w:r w:rsidRPr="00E6597C">
        <w:rPr>
          <w:rFonts w:ascii="GHEA Grapalat" w:hAnsi="GHEA Grapalat" w:cs="Sylfaen"/>
          <w:bCs/>
          <w:sz w:val="18"/>
          <w:szCs w:val="18"/>
        </w:rPr>
        <w:t xml:space="preserve"> արդյունքը Պատվիրատուին հանձնելու փաստը ֆիքսելու վերաբերյալ                                                                                                                               </w:t>
      </w:r>
    </w:p>
    <w:p w14:paraId="79968A32" w14:textId="77777777" w:rsidR="00F02279" w:rsidRPr="00E6597C" w:rsidRDefault="00F02279" w:rsidP="00F02279">
      <w:pPr>
        <w:tabs>
          <w:tab w:val="left" w:pos="360"/>
          <w:tab w:val="left" w:pos="540"/>
        </w:tabs>
        <w:rPr>
          <w:rFonts w:ascii="GHEA Grapalat" w:hAnsi="GHEA Grapalat" w:cs="Sylfaen"/>
          <w:sz w:val="22"/>
          <w:szCs w:val="22"/>
        </w:rPr>
      </w:pPr>
    </w:p>
    <w:p w14:paraId="1F40A3E4" w14:textId="77777777" w:rsidR="00F02279" w:rsidRPr="00E6597C" w:rsidRDefault="00F02279" w:rsidP="00F02279">
      <w:pPr>
        <w:tabs>
          <w:tab w:val="left" w:pos="360"/>
          <w:tab w:val="left" w:pos="540"/>
        </w:tabs>
        <w:rPr>
          <w:rFonts w:ascii="GHEA Grapalat" w:hAnsi="GHEA Grapalat" w:cs="Sylfaen"/>
          <w:sz w:val="22"/>
          <w:szCs w:val="22"/>
        </w:rPr>
      </w:pPr>
    </w:p>
    <w:p w14:paraId="0DDC21E5" w14:textId="77777777" w:rsidR="00F02279" w:rsidRPr="00E6597C" w:rsidRDefault="00F02279" w:rsidP="00F02279">
      <w:pPr>
        <w:tabs>
          <w:tab w:val="left" w:pos="360"/>
          <w:tab w:val="left" w:pos="540"/>
        </w:tabs>
        <w:ind w:left="-540" w:firstLine="180"/>
        <w:jc w:val="both"/>
        <w:rPr>
          <w:rFonts w:ascii="GHEA Grapalat" w:hAnsi="GHEA Grapalat" w:cs="Sylfaen"/>
          <w:sz w:val="20"/>
          <w:szCs w:val="20"/>
        </w:rPr>
      </w:pPr>
      <w:r w:rsidRPr="00E6597C">
        <w:rPr>
          <w:rFonts w:ascii="GHEA Grapalat" w:hAnsi="GHEA Grapalat" w:cs="Sylfaen"/>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r w:rsidRPr="00E6597C">
        <w:rPr>
          <w:rFonts w:ascii="GHEA Grapalat" w:hAnsi="GHEA Grapalat" w:cs="Sylfaen"/>
        </w:rPr>
        <w:t xml:space="preserve"> </w:t>
      </w:r>
      <w:r w:rsidRPr="00E6597C">
        <w:rPr>
          <w:rFonts w:ascii="GHEA Grapalat" w:hAnsi="GHEA Grapalat" w:cs="Sylfaen"/>
          <w:sz w:val="20"/>
          <w:szCs w:val="20"/>
        </w:rPr>
        <w:t>(այսուհետ` Պատվիրատու)   և</w:t>
      </w:r>
      <w:r w:rsidRPr="00E6597C">
        <w:rPr>
          <w:rFonts w:ascii="GHEA Grapalat" w:hAnsi="GHEA Grapalat" w:cs="Sylfaen"/>
          <w:sz w:val="20"/>
          <w:szCs w:val="20"/>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p>
    <w:p w14:paraId="510D0D48" w14:textId="77777777" w:rsidR="00F02279" w:rsidRPr="00E6597C" w:rsidRDefault="00F02279" w:rsidP="00F02279">
      <w:pPr>
        <w:tabs>
          <w:tab w:val="left" w:pos="360"/>
          <w:tab w:val="left" w:pos="540"/>
        </w:tabs>
        <w:ind w:right="-360"/>
        <w:jc w:val="both"/>
        <w:rPr>
          <w:rFonts w:ascii="GHEA Grapalat" w:hAnsi="GHEA Grapalat" w:cs="Sylfaen"/>
          <w:sz w:val="12"/>
          <w:szCs w:val="12"/>
        </w:rPr>
      </w:pPr>
      <w:r w:rsidRPr="00E6597C">
        <w:rPr>
          <w:rFonts w:ascii="GHEA Grapalat" w:hAnsi="GHEA Grapalat" w:cs="Sylfaen"/>
        </w:rPr>
        <w:t xml:space="preserve">                                           </w:t>
      </w:r>
      <w:r w:rsidRPr="00E6597C">
        <w:rPr>
          <w:rFonts w:ascii="GHEA Grapalat" w:hAnsi="GHEA Grapalat" w:cs="Sylfaen"/>
          <w:sz w:val="12"/>
          <w:szCs w:val="12"/>
        </w:rPr>
        <w:t>Պատվիրատուի անունը                                                                                                 Կատարողի անունը</w:t>
      </w:r>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ատարող</w:t>
      </w:r>
      <w:r w:rsidRPr="00E6597C">
        <w:rPr>
          <w:rFonts w:ascii="GHEA Grapalat" w:hAnsi="GHEA Grapalat" w:cs="Sylfaen"/>
          <w:sz w:val="20"/>
          <w:szCs w:val="20"/>
          <w:lang w:val="hy-AM"/>
        </w:rPr>
        <w:t>)</w:t>
      </w:r>
      <w:r w:rsidRPr="00E6597C">
        <w:rPr>
          <w:rFonts w:ascii="GHEA Grapalat" w:hAnsi="GHEA Grapalat" w:cs="Sylfaen"/>
          <w:sz w:val="20"/>
          <w:szCs w:val="20"/>
        </w:rPr>
        <w:t xml:space="preserve"> միջև</w:t>
      </w:r>
      <w:r w:rsidRPr="00E6597C">
        <w:rPr>
          <w:rFonts w:ascii="GHEA Grapalat" w:hAnsi="GHEA Grapalat" w:cs="Sylfaen"/>
        </w:rPr>
        <w:t xml:space="preserve"> </w:t>
      </w:r>
      <w:r w:rsidRPr="00E6597C">
        <w:rPr>
          <w:rFonts w:ascii="GHEA Grapalat" w:hAnsi="GHEA Grapalat" w:cs="Sylfaen"/>
          <w:sz w:val="20"/>
        </w:rPr>
        <w:t xml:space="preserve">20     թ. </w:t>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Հանձնեց</w:t>
            </w:r>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Ընդունեց</w:t>
            </w:r>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w:t>
      </w:r>
      <w:proofErr w:type="gramStart"/>
      <w:r w:rsidRPr="00E6597C">
        <w:rPr>
          <w:rFonts w:ascii="GHEA Grapalat" w:hAnsi="GHEA Grapalat" w:cs="Sylfaen"/>
          <w:sz w:val="20"/>
          <w:szCs w:val="20"/>
          <w:lang w:eastAsia="ru-RU"/>
        </w:rPr>
        <w:t>հայտը</w:t>
      </w:r>
      <w:proofErr w:type="gramEnd"/>
      <w:r w:rsidRPr="00E6597C">
        <w:rPr>
          <w:rFonts w:ascii="GHEA Grapalat" w:hAnsi="GHEA Grapalat" w:cs="Sylfaen"/>
          <w:sz w:val="20"/>
          <w:szCs w:val="20"/>
          <w:lang w:eastAsia="ru-RU"/>
        </w:rPr>
        <w:t xml:space="preserve"> նախագծած ներկայացուցիչ`</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lang w:val="en-GB" w:eastAsia="en-GB"/>
        </w:rPr>
        <mc:AlternateContent>
          <mc:Choice Requires="wps">
            <w:drawing>
              <wp:anchor distT="0" distB="0" distL="114300" distR="114300" simplePos="0" relativeHeight="251656704"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7A1402" w:rsidRPr="00CA4668" w:rsidRDefault="007A1402"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89pt;margin-top:3.95pt;width:189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7A1402" w:rsidRPr="00CA4668" w:rsidRDefault="007A1402" w:rsidP="00F02279"/>
                  </w:txbxContent>
                </v:textbox>
              </v:rect>
            </w:pict>
          </mc:Fallback>
        </mc:AlternateContent>
      </w:r>
      <w:r w:rsidRPr="00E6597C">
        <w:rPr>
          <w:rFonts w:ascii="GHEA Grapalat" w:hAnsi="GHEA Grapalat"/>
          <w:noProof/>
          <w:lang w:val="en-GB" w:eastAsia="en-GB"/>
        </w:rPr>
        <mc:AlternateContent>
          <mc:Choice Requires="wps">
            <w:drawing>
              <wp:anchor distT="0" distB="0" distL="114300" distR="114300" simplePos="0" relativeHeight="251654656"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7A1402" w:rsidRPr="0026158D" w:rsidRDefault="007A1402"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7" style="position:absolute;margin-left:1pt;margin-top:3.95pt;width:189pt;height:11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7A1402" w:rsidRPr="0026158D" w:rsidRDefault="007A1402"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sectPr w:rsidR="00F02279" w:rsidRPr="00E6597C"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96395" w14:textId="77777777" w:rsidR="001432B5" w:rsidRDefault="001432B5">
      <w:r>
        <w:separator/>
      </w:r>
    </w:p>
  </w:endnote>
  <w:endnote w:type="continuationSeparator" w:id="0">
    <w:p w14:paraId="77E9BDFE" w14:textId="77777777" w:rsidR="001432B5" w:rsidRDefault="0014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B7431" w14:textId="77777777" w:rsidR="001432B5" w:rsidRDefault="001432B5">
      <w:r>
        <w:separator/>
      </w:r>
    </w:p>
  </w:footnote>
  <w:footnote w:type="continuationSeparator" w:id="0">
    <w:p w14:paraId="147B3FE1" w14:textId="77777777" w:rsidR="001432B5" w:rsidRDefault="001432B5">
      <w:r>
        <w:continuationSeparator/>
      </w:r>
    </w:p>
  </w:footnote>
  <w:footnote w:id="1">
    <w:p w14:paraId="0219C460" w14:textId="1CE1F111" w:rsidR="007A1402" w:rsidRPr="004B72E3" w:rsidRDefault="007A1402"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7A1402" w:rsidRPr="004B72E3" w:rsidRDefault="007A1402" w:rsidP="00F84B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7A1402" w:rsidRPr="004B72E3" w:rsidRDefault="007A1402"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7A1402" w:rsidRPr="00F84B2C" w:rsidRDefault="007A1402">
      <w:pPr>
        <w:pStyle w:val="FootnoteText"/>
        <w:rPr>
          <w:rFonts w:asciiTheme="minorHAnsi" w:hAnsiTheme="minorHAnsi"/>
          <w:lang w:val="hy-AM"/>
        </w:rPr>
      </w:pPr>
    </w:p>
  </w:footnote>
  <w:footnote w:id="2">
    <w:p w14:paraId="04CE74F7" w14:textId="77777777" w:rsidR="007A1402" w:rsidRPr="005D7B02" w:rsidRDefault="007A1402"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7A1402" w:rsidRPr="005D7B02" w:rsidRDefault="007A1402"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7A1402" w:rsidRPr="005D7B02" w:rsidRDefault="007A1402"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7A1402" w:rsidRPr="00D70570" w:rsidRDefault="007A1402">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14:paraId="2AC3BE96" w14:textId="25E54823" w:rsidR="007A1402" w:rsidRPr="005D7B02" w:rsidRDefault="007A1402"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w:t>
      </w:r>
    </w:p>
    <w:p w14:paraId="32733970" w14:textId="77777777" w:rsidR="007A1402" w:rsidRPr="005D7B02" w:rsidRDefault="007A1402" w:rsidP="00D90E1A">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7A1402" w:rsidRPr="00D70570" w:rsidRDefault="007A1402" w:rsidP="00D70570">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4">
    <w:p w14:paraId="338986DE" w14:textId="21DD107F" w:rsidR="007A1402" w:rsidRPr="005D7B02" w:rsidRDefault="007A1402"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7A1402" w:rsidRPr="005D7B02" w:rsidRDefault="007A1402" w:rsidP="00D90E1A">
      <w:pPr>
        <w:pStyle w:val="FootnoteText"/>
        <w:rPr>
          <w:rFonts w:ascii="Times New Roman" w:hAnsi="Times New Roman"/>
          <w:vertAlign w:val="superscript"/>
          <w:lang w:val="hy-AM"/>
        </w:rPr>
      </w:pPr>
    </w:p>
    <w:p w14:paraId="3D87C98A" w14:textId="781E0A99" w:rsidR="007A1402" w:rsidRPr="00D90E1A" w:rsidRDefault="007A1402">
      <w:pPr>
        <w:pStyle w:val="FootnoteText"/>
        <w:rPr>
          <w:rFonts w:asciiTheme="minorHAnsi" w:hAnsiTheme="minorHAnsi"/>
          <w:lang w:val="hy-AM"/>
        </w:rPr>
      </w:pPr>
    </w:p>
  </w:footnote>
  <w:footnote w:id="5">
    <w:p w14:paraId="677D18E0" w14:textId="122DB75E" w:rsidR="007A1402" w:rsidRPr="00362394" w:rsidRDefault="007A1402">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6">
    <w:p w14:paraId="470CD661" w14:textId="77777777" w:rsidR="007A1402" w:rsidRDefault="007A1402" w:rsidP="00362394">
      <w:pPr>
        <w:rPr>
          <w:rFonts w:ascii="GHEA Grapalat" w:hAnsi="GHEA Grapalat"/>
          <w:i/>
          <w:sz w:val="16"/>
          <w:lang w:val="hy-AM"/>
        </w:rPr>
      </w:pPr>
      <w:r>
        <w:rPr>
          <w:rStyle w:val="FootnoteReference"/>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7A1402" w:rsidRPr="00362394" w:rsidRDefault="007A1402">
      <w:pPr>
        <w:pStyle w:val="FootnoteText"/>
        <w:rPr>
          <w:rFonts w:asciiTheme="minorHAnsi" w:hAnsiTheme="minorHAnsi"/>
          <w:lang w:val="hy-AM"/>
        </w:rPr>
      </w:pPr>
    </w:p>
  </w:footnote>
  <w:footnote w:id="7">
    <w:p w14:paraId="526C17D1" w14:textId="5049FB2D" w:rsidR="007A1402" w:rsidRPr="00385051" w:rsidRDefault="007A1402" w:rsidP="00412D6A">
      <w:pPr>
        <w:rPr>
          <w:rFonts w:ascii="GHEA Grapalat" w:hAnsi="GHEA Grapalat"/>
          <w:i/>
          <w:sz w:val="16"/>
          <w:lang w:val="hy-AM"/>
        </w:rPr>
      </w:pPr>
      <w:r>
        <w:rPr>
          <w:rStyle w:val="FootnoteReference"/>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7A1402" w:rsidRPr="00412D6A" w:rsidRDefault="007A1402">
      <w:pPr>
        <w:pStyle w:val="FootnoteText"/>
        <w:rPr>
          <w:rFonts w:asciiTheme="minorHAnsi" w:hAnsiTheme="minorHAnsi"/>
          <w:lang w:val="hy-AM"/>
        </w:rPr>
      </w:pPr>
    </w:p>
  </w:footnote>
  <w:footnote w:id="8">
    <w:p w14:paraId="0BA45BE9" w14:textId="77777777" w:rsidR="007A1402" w:rsidRPr="005D7B02" w:rsidRDefault="007A1402" w:rsidP="00412D6A">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7A1402" w:rsidRPr="00412D6A" w:rsidRDefault="007A1402" w:rsidP="00412D6A">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9">
    <w:p w14:paraId="07A6EF2A" w14:textId="53F800BF" w:rsidR="007A1402" w:rsidRPr="009111E6" w:rsidRDefault="007A1402">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5003E0EE" w14:textId="79A63B2B" w:rsidR="007A1402" w:rsidRPr="009111E6" w:rsidRDefault="007A1402">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11">
    <w:p w14:paraId="5129DC30" w14:textId="5656E4DD" w:rsidR="007A1402" w:rsidRPr="009111E6" w:rsidRDefault="007A1402">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2">
    <w:p w14:paraId="5D6353CA" w14:textId="6D0AAEC4" w:rsidR="007A1402" w:rsidRPr="009111E6" w:rsidRDefault="007A1402">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9AC594F"/>
    <w:multiLevelType w:val="hybridMultilevel"/>
    <w:tmpl w:val="6D52696A"/>
    <w:lvl w:ilvl="0" w:tplc="901C113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CF0333E"/>
    <w:multiLevelType w:val="hybridMultilevel"/>
    <w:tmpl w:val="4348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6DFD5F7A"/>
    <w:multiLevelType w:val="hybridMultilevel"/>
    <w:tmpl w:val="70B8DEFE"/>
    <w:lvl w:ilvl="0" w:tplc="4272779E">
      <w:numFmt w:val="bullet"/>
      <w:lvlText w:val="-"/>
      <w:lvlJc w:val="left"/>
      <w:pPr>
        <w:ind w:left="510" w:hanging="360"/>
      </w:pPr>
      <w:rPr>
        <w:rFonts w:ascii="Calibri" w:eastAsiaTheme="minorHAnsi" w:hAnsi="Calibri" w:cs="Calibri"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9"/>
  </w:num>
  <w:num w:numId="29">
    <w:abstractNumId w:val="8"/>
  </w:num>
  <w:num w:numId="30">
    <w:abstractNumId w:val="13"/>
  </w:num>
  <w:num w:numId="31">
    <w:abstractNumId w:val="20"/>
  </w:num>
  <w:num w:numId="32">
    <w:abstractNumId w:val="26"/>
  </w:num>
  <w:num w:numId="33">
    <w:abstractNumId w:val="10"/>
  </w:num>
  <w:num w:numId="34">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3C1B"/>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1989"/>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4B"/>
    <w:rsid w:val="001355F9"/>
    <w:rsid w:val="00135840"/>
    <w:rsid w:val="001369CB"/>
    <w:rsid w:val="001377BA"/>
    <w:rsid w:val="00137A5C"/>
    <w:rsid w:val="001402B5"/>
    <w:rsid w:val="00142496"/>
    <w:rsid w:val="001432B5"/>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855"/>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1854"/>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3E89"/>
    <w:rsid w:val="001D5FF7"/>
    <w:rsid w:val="001D6531"/>
    <w:rsid w:val="001D7228"/>
    <w:rsid w:val="001D74FA"/>
    <w:rsid w:val="001D78C5"/>
    <w:rsid w:val="001E0216"/>
    <w:rsid w:val="001E17BA"/>
    <w:rsid w:val="001E2794"/>
    <w:rsid w:val="001E2814"/>
    <w:rsid w:val="001E3A13"/>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0F3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4F1"/>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3795D"/>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C34"/>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65F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5BB"/>
    <w:rsid w:val="00463606"/>
    <w:rsid w:val="004636DA"/>
    <w:rsid w:val="00463808"/>
    <w:rsid w:val="00463B0B"/>
    <w:rsid w:val="00463EDD"/>
    <w:rsid w:val="0046481A"/>
    <w:rsid w:val="004648BD"/>
    <w:rsid w:val="00464BB8"/>
    <w:rsid w:val="00464D3A"/>
    <w:rsid w:val="00464DA7"/>
    <w:rsid w:val="0046522E"/>
    <w:rsid w:val="0046526A"/>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4E44"/>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45C0"/>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E7357"/>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17C9"/>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95A"/>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E3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5F17"/>
    <w:rsid w:val="00606328"/>
    <w:rsid w:val="0060652B"/>
    <w:rsid w:val="00606683"/>
    <w:rsid w:val="00606B84"/>
    <w:rsid w:val="0060715C"/>
    <w:rsid w:val="00611253"/>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6115"/>
    <w:rsid w:val="00637DAB"/>
    <w:rsid w:val="0064033D"/>
    <w:rsid w:val="00641AD5"/>
    <w:rsid w:val="00642EFE"/>
    <w:rsid w:val="00644CE2"/>
    <w:rsid w:val="00645E1D"/>
    <w:rsid w:val="006475E3"/>
    <w:rsid w:val="00647B5C"/>
    <w:rsid w:val="00650073"/>
    <w:rsid w:val="00650458"/>
    <w:rsid w:val="006505D2"/>
    <w:rsid w:val="0065135F"/>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80"/>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52DF"/>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370D"/>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092"/>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402"/>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25"/>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3BC9"/>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87D83"/>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2F43"/>
    <w:rsid w:val="008B4DB1"/>
    <w:rsid w:val="008B4FDA"/>
    <w:rsid w:val="008B5A23"/>
    <w:rsid w:val="008B73CD"/>
    <w:rsid w:val="008C0E12"/>
    <w:rsid w:val="008C17DA"/>
    <w:rsid w:val="008C343E"/>
    <w:rsid w:val="008C353D"/>
    <w:rsid w:val="008C417C"/>
    <w:rsid w:val="008C5FC1"/>
    <w:rsid w:val="008C6217"/>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0522"/>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3D3B"/>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38E"/>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C13"/>
    <w:rsid w:val="009A2FDE"/>
    <w:rsid w:val="009A30B4"/>
    <w:rsid w:val="009A5190"/>
    <w:rsid w:val="009A6744"/>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564F"/>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2F7"/>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4D6"/>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3CC0"/>
    <w:rsid w:val="00B84F37"/>
    <w:rsid w:val="00B853BF"/>
    <w:rsid w:val="00B8636F"/>
    <w:rsid w:val="00B86BCB"/>
    <w:rsid w:val="00B9100A"/>
    <w:rsid w:val="00B925B0"/>
    <w:rsid w:val="00B941D0"/>
    <w:rsid w:val="00B954EF"/>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2F39"/>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5FDD"/>
    <w:rsid w:val="00C16602"/>
    <w:rsid w:val="00C16F3F"/>
    <w:rsid w:val="00C17414"/>
    <w:rsid w:val="00C207A1"/>
    <w:rsid w:val="00C20953"/>
    <w:rsid w:val="00C21505"/>
    <w:rsid w:val="00C2151D"/>
    <w:rsid w:val="00C22421"/>
    <w:rsid w:val="00C22A1B"/>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17F"/>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B28"/>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2D8A"/>
    <w:rsid w:val="00D7354F"/>
    <w:rsid w:val="00D73C9C"/>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87E"/>
    <w:rsid w:val="00DE7B31"/>
    <w:rsid w:val="00DE7F8F"/>
    <w:rsid w:val="00DF0AFE"/>
    <w:rsid w:val="00DF11C4"/>
    <w:rsid w:val="00DF1625"/>
    <w:rsid w:val="00DF19A1"/>
    <w:rsid w:val="00DF2FEF"/>
    <w:rsid w:val="00DF5182"/>
    <w:rsid w:val="00DF68A6"/>
    <w:rsid w:val="00E01503"/>
    <w:rsid w:val="00E020C1"/>
    <w:rsid w:val="00E02F60"/>
    <w:rsid w:val="00E038DA"/>
    <w:rsid w:val="00E04066"/>
    <w:rsid w:val="00E040F0"/>
    <w:rsid w:val="00E04589"/>
    <w:rsid w:val="00E045AE"/>
    <w:rsid w:val="00E046C2"/>
    <w:rsid w:val="00E049FC"/>
    <w:rsid w:val="00E04FA9"/>
    <w:rsid w:val="00E056E6"/>
    <w:rsid w:val="00E05F32"/>
    <w:rsid w:val="00E06BB6"/>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2E7D"/>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17A"/>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6BC"/>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8AC"/>
    <w:rsid w:val="00F27411"/>
    <w:rsid w:val="00F2770D"/>
    <w:rsid w:val="00F27778"/>
    <w:rsid w:val="00F339E3"/>
    <w:rsid w:val="00F36C6A"/>
    <w:rsid w:val="00F36E1F"/>
    <w:rsid w:val="00F377C0"/>
    <w:rsid w:val="00F37F2C"/>
    <w:rsid w:val="00F403A5"/>
    <w:rsid w:val="00F406AC"/>
    <w:rsid w:val="00F40D4D"/>
    <w:rsid w:val="00F4140F"/>
    <w:rsid w:val="00F420A3"/>
    <w:rsid w:val="00F4395E"/>
    <w:rsid w:val="00F449C0"/>
    <w:rsid w:val="00F44EC7"/>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0CBE"/>
    <w:rsid w:val="00F914CF"/>
    <w:rsid w:val="00F930CD"/>
    <w:rsid w:val="00F932ED"/>
    <w:rsid w:val="00F9448B"/>
    <w:rsid w:val="00F954E8"/>
    <w:rsid w:val="00F96621"/>
    <w:rsid w:val="00F97D3E"/>
    <w:rsid w:val="00FA0498"/>
    <w:rsid w:val="00FA0767"/>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29B"/>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5B0D"/>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952874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1247-667F-46CB-BDEE-0559FC65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63</Pages>
  <Words>20854</Words>
  <Characters>118870</Characters>
  <Application>Microsoft Office Word</Application>
  <DocSecurity>0</DocSecurity>
  <Lines>990</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139446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Alisa Nikolayan</cp:lastModifiedBy>
  <cp:revision>77</cp:revision>
  <cp:lastPrinted>2018-02-16T07:12:00Z</cp:lastPrinted>
  <dcterms:created xsi:type="dcterms:W3CDTF">2024-02-09T09:09:00Z</dcterms:created>
  <dcterms:modified xsi:type="dcterms:W3CDTF">2025-01-14T08:44:00Z</dcterms:modified>
</cp:coreProperties>
</file>