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5156"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ЗАЯВЛЕНИЕ</w:t>
      </w:r>
    </w:p>
    <w:p w14:paraId="61AE4308"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ПО ВОПРОСУ</w:t>
      </w:r>
    </w:p>
    <w:p w14:paraId="754E79C5" w14:textId="77777777" w:rsidR="00A95F3F" w:rsidRPr="00A95F3F" w:rsidRDefault="00A95F3F" w:rsidP="00A95F3F">
      <w:pPr>
        <w:widowControl w:val="0"/>
        <w:spacing w:after="160"/>
        <w:ind w:firstLine="567"/>
        <w:jc w:val="center"/>
        <w:rPr>
          <w:rFonts w:ascii="GHEA Grapalat" w:hAnsi="GHEA Grapalat"/>
        </w:rPr>
      </w:pPr>
    </w:p>
    <w:p w14:paraId="5EA28209"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Данный текст объявления утвержден оценочной комиссией</w:t>
      </w:r>
    </w:p>
    <w:p w14:paraId="1B637CB2" w14:textId="54DB12C4" w:rsidR="00A95F3F" w:rsidRPr="003B70A2" w:rsidRDefault="00996B8B" w:rsidP="002B6024">
      <w:pPr>
        <w:widowControl w:val="0"/>
        <w:spacing w:after="160"/>
        <w:ind w:firstLine="567"/>
        <w:jc w:val="center"/>
        <w:rPr>
          <w:rFonts w:ascii="GHEA Grapalat" w:hAnsi="GHEA Grapalat"/>
        </w:rPr>
      </w:pPr>
      <w:r w:rsidRPr="001B7840">
        <w:rPr>
          <w:rFonts w:ascii="GHEA Grapalat" w:hAnsi="GHEA Grapalat"/>
          <w:color w:val="FF0000"/>
        </w:rPr>
        <w:t>"</w:t>
      </w:r>
      <w:r>
        <w:rPr>
          <w:rFonts w:ascii="GHEA Grapalat" w:hAnsi="GHEA Grapalat"/>
          <w:color w:val="FF0000"/>
          <w:lang w:val="hy-AM"/>
        </w:rPr>
        <w:t>1</w:t>
      </w:r>
      <w:r w:rsidR="00754D9B">
        <w:rPr>
          <w:rFonts w:ascii="GHEA Grapalat" w:hAnsi="GHEA Grapalat"/>
          <w:color w:val="FF0000"/>
          <w:lang w:val="hy-AM"/>
        </w:rPr>
        <w:t>6</w:t>
      </w:r>
      <w:r w:rsidRPr="001B7840">
        <w:rPr>
          <w:rFonts w:ascii="GHEA Grapalat" w:hAnsi="GHEA Grapalat"/>
          <w:color w:val="FF0000"/>
        </w:rPr>
        <w:t xml:space="preserve">" </w:t>
      </w:r>
      <w:r>
        <w:rPr>
          <w:rFonts w:ascii="GHEA Grapalat" w:hAnsi="GHEA Grapalat"/>
          <w:color w:val="FF0000"/>
          <w:lang w:val="hy-AM"/>
        </w:rPr>
        <w:t xml:space="preserve">   </w:t>
      </w:r>
      <w:r w:rsidR="00A95F3F" w:rsidRPr="00A95F3F">
        <w:rPr>
          <w:rFonts w:ascii="GHEA Grapalat" w:hAnsi="GHEA Grapalat"/>
        </w:rPr>
        <w:t>"</w:t>
      </w:r>
      <w:r w:rsidR="00DE1851" w:rsidRPr="00DE1851">
        <w:rPr>
          <w:rFonts w:ascii="GHEA Grapalat" w:hAnsi="GHEA Grapalat"/>
          <w:color w:val="FF0000"/>
          <w:sz w:val="22"/>
          <w:szCs w:val="22"/>
          <w:lang w:val="hy-AM"/>
        </w:rPr>
        <w:t xml:space="preserve"> </w:t>
      </w:r>
      <w:r w:rsidRPr="008B7F56">
        <w:rPr>
          <w:rFonts w:ascii="GHEA Grapalat" w:hAnsi="GHEA Grapalat"/>
          <w:b/>
          <w:bCs/>
          <w:sz w:val="20"/>
          <w:szCs w:val="20"/>
          <w:lang w:val="hy-AM"/>
        </w:rPr>
        <w:t>марта</w:t>
      </w:r>
      <w:r w:rsidR="00DE1851" w:rsidRPr="001B7840">
        <w:rPr>
          <w:rFonts w:ascii="GHEA Grapalat" w:hAnsi="GHEA Grapalat"/>
          <w:color w:val="FF0000"/>
        </w:rPr>
        <w:t xml:space="preserve"> </w:t>
      </w:r>
      <w:r w:rsidR="00A95F3F" w:rsidRPr="001B7840">
        <w:rPr>
          <w:rFonts w:ascii="GHEA Grapalat" w:hAnsi="GHEA Grapalat"/>
          <w:color w:val="FF0000"/>
        </w:rPr>
        <w:t xml:space="preserve">" </w:t>
      </w:r>
      <w:r>
        <w:rPr>
          <w:rFonts w:ascii="GHEA Grapalat" w:hAnsi="GHEA Grapalat"/>
          <w:color w:val="FF0000"/>
          <w:lang w:val="hy-AM"/>
        </w:rPr>
        <w:t xml:space="preserve">    </w:t>
      </w:r>
      <w:r w:rsidR="00645AF0" w:rsidRPr="001B7840">
        <w:rPr>
          <w:rFonts w:ascii="GHEA Grapalat" w:hAnsi="GHEA Grapalat"/>
          <w:color w:val="FF0000"/>
        </w:rPr>
        <w:t>202</w:t>
      </w:r>
      <w:r w:rsidR="00D62AF8">
        <w:rPr>
          <w:rFonts w:ascii="GHEA Grapalat" w:hAnsi="GHEA Grapalat"/>
          <w:color w:val="FF0000"/>
          <w:lang w:val="hy-AM"/>
        </w:rPr>
        <w:t>6</w:t>
      </w:r>
      <w:r>
        <w:rPr>
          <w:rFonts w:ascii="GHEA Grapalat" w:hAnsi="GHEA Grapalat"/>
          <w:color w:val="FF0000"/>
          <w:lang w:val="hy-AM"/>
        </w:rPr>
        <w:t xml:space="preserve">      </w:t>
      </w:r>
      <w:r w:rsidR="00A95F3F" w:rsidRPr="001B7840">
        <w:rPr>
          <w:rFonts w:ascii="GHEA Grapalat" w:hAnsi="GHEA Grapalat"/>
          <w:color w:val="FF0000"/>
        </w:rPr>
        <w:t xml:space="preserve"> "0</w:t>
      </w:r>
      <w:r w:rsidR="007F3C23">
        <w:rPr>
          <w:rFonts w:ascii="GHEA Grapalat" w:hAnsi="GHEA Grapalat"/>
          <w:color w:val="FF0000"/>
          <w:lang w:val="hy-AM"/>
        </w:rPr>
        <w:t>1</w:t>
      </w:r>
      <w:r w:rsidR="00A95F3F" w:rsidRPr="001B7840">
        <w:rPr>
          <w:rFonts w:ascii="GHEA Grapalat" w:hAnsi="GHEA Grapalat"/>
          <w:color w:val="FF0000"/>
        </w:rPr>
        <w:t>" решение</w:t>
      </w:r>
    </w:p>
    <w:p w14:paraId="52B381F1" w14:textId="34C575F4" w:rsidR="00B86334" w:rsidRPr="00861C08" w:rsidRDefault="00A01F1E" w:rsidP="00A95F3F">
      <w:pPr>
        <w:widowControl w:val="0"/>
        <w:spacing w:after="160"/>
        <w:ind w:firstLine="567"/>
        <w:jc w:val="center"/>
        <w:rPr>
          <w:rFonts w:ascii="GHEA Grapalat" w:hAnsi="GHEA Grapalat"/>
          <w:b/>
          <w:bCs/>
          <w:sz w:val="20"/>
          <w:szCs w:val="20"/>
        </w:rPr>
      </w:pPr>
      <w:r w:rsidRPr="00A01F1E">
        <w:rPr>
          <w:rFonts w:ascii="GHEA Grapalat" w:hAnsi="GHEA Grapalat"/>
        </w:rPr>
        <w:t>Код</w:t>
      </w:r>
      <w:r w:rsidRPr="003B70A2">
        <w:rPr>
          <w:rFonts w:ascii="GHEA Grapalat" w:hAnsi="GHEA Grapalat"/>
        </w:rPr>
        <w:t xml:space="preserve"> </w:t>
      </w:r>
      <w:proofErr w:type="spellStart"/>
      <w:proofErr w:type="gramStart"/>
      <w:r w:rsidRPr="008B7F56">
        <w:rPr>
          <w:rFonts w:ascii="GHEA Grapalat" w:hAnsi="GHEA Grapalat"/>
          <w:sz w:val="20"/>
          <w:szCs w:val="20"/>
        </w:rPr>
        <w:t>котиров</w:t>
      </w:r>
      <w:proofErr w:type="spellEnd"/>
      <w:r w:rsidR="00E126F1" w:rsidRPr="00E126F1">
        <w:rPr>
          <w:rFonts w:ascii="GHEA Grapalat" w:hAnsi="GHEA Grapalat"/>
          <w:b/>
          <w:bCs/>
          <w:sz w:val="20"/>
          <w:szCs w:val="20"/>
          <w:lang w:val="hy-AM"/>
        </w:rPr>
        <w:t xml:space="preserve">  ԿՀԿԾ</w:t>
      </w:r>
      <w:proofErr w:type="gramEnd"/>
      <w:r w:rsidR="00A411B9" w:rsidRPr="00E126F1">
        <w:rPr>
          <w:rFonts w:ascii="GHEA Grapalat" w:hAnsi="GHEA Grapalat"/>
          <w:b/>
          <w:bCs/>
          <w:sz w:val="20"/>
          <w:szCs w:val="20"/>
        </w:rPr>
        <w:t>-</w:t>
      </w:r>
      <w:r w:rsidR="00A411B9" w:rsidRPr="00E126F1">
        <w:rPr>
          <w:rFonts w:ascii="GHEA Grapalat" w:hAnsi="GHEA Grapalat"/>
          <w:b/>
          <w:bCs/>
          <w:sz w:val="20"/>
          <w:szCs w:val="20"/>
          <w:lang w:val="en-US"/>
        </w:rPr>
        <w:t>ԳՀԾՁԲ</w:t>
      </w:r>
      <w:r w:rsidR="00A411B9" w:rsidRPr="00E126F1">
        <w:rPr>
          <w:rFonts w:ascii="GHEA Grapalat" w:hAnsi="GHEA Grapalat"/>
          <w:b/>
          <w:bCs/>
          <w:sz w:val="20"/>
          <w:szCs w:val="20"/>
        </w:rPr>
        <w:t>-2</w:t>
      </w:r>
      <w:r w:rsidR="00754D9B">
        <w:rPr>
          <w:rFonts w:ascii="GHEA Grapalat" w:hAnsi="GHEA Grapalat"/>
          <w:b/>
          <w:bCs/>
          <w:sz w:val="20"/>
          <w:szCs w:val="20"/>
          <w:lang w:val="hy-AM"/>
        </w:rPr>
        <w:t>6</w:t>
      </w:r>
      <w:r w:rsidR="00A411B9" w:rsidRPr="00E126F1">
        <w:rPr>
          <w:rFonts w:ascii="GHEA Grapalat" w:hAnsi="GHEA Grapalat"/>
          <w:b/>
          <w:bCs/>
          <w:sz w:val="20"/>
          <w:szCs w:val="20"/>
        </w:rPr>
        <w:t>/</w:t>
      </w:r>
      <w:r w:rsidR="007F3C23">
        <w:rPr>
          <w:rFonts w:ascii="GHEA Grapalat" w:hAnsi="GHEA Grapalat"/>
          <w:b/>
          <w:bCs/>
          <w:sz w:val="20"/>
          <w:szCs w:val="20"/>
          <w:lang w:val="hy-AM"/>
        </w:rPr>
        <w:t>0</w:t>
      </w:r>
      <w:r w:rsidR="00754D9B">
        <w:rPr>
          <w:rFonts w:ascii="GHEA Grapalat" w:hAnsi="GHEA Grapalat"/>
          <w:b/>
          <w:bCs/>
          <w:sz w:val="20"/>
          <w:szCs w:val="20"/>
          <w:lang w:val="hy-AM"/>
        </w:rPr>
        <w:t>4</w:t>
      </w:r>
    </w:p>
    <w:p w14:paraId="58E8F0A6" w14:textId="27AB8617" w:rsid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Заказчик: НАОК «Капанская общинная коммунальная служба», которая находится в Сюникском марзе РА. Капан, Р. по адресу: ул. Меликяна, 8/4, объявляет запрос котировок, который проводится в один этап.</w:t>
      </w:r>
    </w:p>
    <w:p w14:paraId="7A43F4A6" w14:textId="4B978868" w:rsidR="00861C08" w:rsidRPr="008B7F56" w:rsidRDefault="00861C08" w:rsidP="008B7F56">
      <w:pPr>
        <w:widowControl w:val="0"/>
        <w:spacing w:after="160"/>
        <w:ind w:firstLine="567"/>
        <w:jc w:val="center"/>
        <w:rPr>
          <w:rFonts w:ascii="GHEA Grapalat" w:hAnsi="GHEA Grapalat"/>
          <w:b/>
          <w:bCs/>
          <w:sz w:val="20"/>
          <w:szCs w:val="20"/>
          <w:lang w:val="hy-AM"/>
        </w:rPr>
      </w:pPr>
      <w:r w:rsidRPr="00861C08">
        <w:rPr>
          <w:rFonts w:ascii="GHEA Grapalat" w:hAnsi="GHEA Grapalat"/>
          <w:b/>
          <w:bCs/>
          <w:sz w:val="20"/>
          <w:szCs w:val="20"/>
          <w:lang w:val="hy-AM"/>
        </w:rPr>
        <w:t>Выбранный участник заявки на котировку обязан заключить договор на поставку «смазочных материалов» в установленном порядке</w:t>
      </w:r>
    </w:p>
    <w:p w14:paraId="6B828793" w14:textId="25D8F562" w:rsidR="008B7F56" w:rsidRPr="008B7F56" w:rsidRDefault="008B7F56" w:rsidP="007F3C23">
      <w:pPr>
        <w:widowControl w:val="0"/>
        <w:spacing w:after="160"/>
        <w:rPr>
          <w:rFonts w:ascii="GHEA Grapalat" w:hAnsi="GHEA Grapalat"/>
          <w:b/>
          <w:bCs/>
          <w:sz w:val="20"/>
          <w:szCs w:val="20"/>
          <w:lang w:val="hy-AM"/>
        </w:rPr>
      </w:pPr>
      <w:r w:rsidRPr="008B7F56">
        <w:rPr>
          <w:rFonts w:ascii="GHEA Grapalat" w:hAnsi="GHEA Grapalat"/>
          <w:b/>
          <w:bCs/>
          <w:sz w:val="20"/>
          <w:szCs w:val="20"/>
          <w:lang w:val="hy-AM"/>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997FD07"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6D2BB4E"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7D6856EE"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К данной процедуре применяются положения Соглашения о государственных закупках Всемирной торговой организации.</w:t>
      </w:r>
    </w:p>
    <w:p w14:paraId="26DBE020"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8B7F56">
        <w:rPr>
          <w:b/>
          <w:bCs/>
          <w:sz w:val="20"/>
          <w:szCs w:val="20"/>
          <w:lang w:val="hy-AM"/>
        </w:rPr>
        <w:t>​​</w:t>
      </w:r>
      <w:r w:rsidRPr="008B7F56">
        <w:rPr>
          <w:rFonts w:ascii="Sylfaen" w:hAnsi="Sylfaen" w:cs="Sylfaen"/>
          <w:b/>
          <w:bCs/>
          <w:sz w:val="20"/>
          <w:szCs w:val="20"/>
          <w:lang w:val="hy-AM"/>
        </w:rPr>
        <w:t>получения</w:t>
      </w:r>
      <w:r w:rsidRPr="008B7F56">
        <w:rPr>
          <w:rFonts w:ascii="GHEA Grapalat" w:hAnsi="GHEA Grapalat"/>
          <w:b/>
          <w:bCs/>
          <w:sz w:val="20"/>
          <w:szCs w:val="20"/>
          <w:lang w:val="hy-AM"/>
        </w:rPr>
        <w:t xml:space="preserve"> </w:t>
      </w:r>
      <w:r w:rsidRPr="008B7F56">
        <w:rPr>
          <w:rFonts w:ascii="Sylfaen" w:hAnsi="Sylfaen" w:cs="Sylfaen"/>
          <w:b/>
          <w:bCs/>
          <w:sz w:val="20"/>
          <w:szCs w:val="20"/>
          <w:lang w:val="hy-AM"/>
        </w:rPr>
        <w:t>заявления</w:t>
      </w:r>
      <w:r w:rsidRPr="008B7F56">
        <w:rPr>
          <w:rFonts w:ascii="GHEA Grapalat" w:hAnsi="GHEA Grapalat"/>
          <w:b/>
          <w:bCs/>
          <w:sz w:val="20"/>
          <w:szCs w:val="20"/>
          <w:lang w:val="hy-AM"/>
        </w:rPr>
        <w:t>.</w:t>
      </w:r>
    </w:p>
    <w:p w14:paraId="5C31E23F"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Заявки на участие в данной процедуре необходимо подавать в Сюникский марз РА. Капан, Р. по адресу Меликяна 8/4, в документальной форме до настоящего объявления</w:t>
      </w:r>
    </w:p>
    <w:p w14:paraId="00C174B1" w14:textId="41A2990F" w:rsidR="008B7F56" w:rsidRPr="008B7F56" w:rsidRDefault="00F1108A" w:rsidP="008B7F56">
      <w:pPr>
        <w:widowControl w:val="0"/>
        <w:spacing w:after="160"/>
        <w:ind w:firstLine="567"/>
        <w:jc w:val="center"/>
        <w:rPr>
          <w:rFonts w:ascii="GHEA Grapalat" w:hAnsi="GHEA Grapalat"/>
          <w:b/>
          <w:bCs/>
          <w:sz w:val="20"/>
          <w:szCs w:val="20"/>
          <w:lang w:val="hy-AM"/>
        </w:rPr>
      </w:pPr>
      <w:r>
        <w:rPr>
          <w:rFonts w:ascii="GHEA Grapalat" w:hAnsi="GHEA Grapalat"/>
          <w:b/>
          <w:bCs/>
          <w:sz w:val="20"/>
          <w:szCs w:val="20"/>
          <w:lang w:val="hy-AM"/>
        </w:rPr>
        <w:t>1</w:t>
      </w:r>
      <w:r w:rsidR="00754D9B">
        <w:rPr>
          <w:rFonts w:ascii="GHEA Grapalat" w:hAnsi="GHEA Grapalat"/>
          <w:b/>
          <w:bCs/>
          <w:sz w:val="20"/>
          <w:szCs w:val="20"/>
          <w:lang w:val="hy-AM"/>
        </w:rPr>
        <w:t>0</w:t>
      </w:r>
      <w:r w:rsidR="008B7F56" w:rsidRPr="008B7F56">
        <w:rPr>
          <w:rFonts w:ascii="GHEA Grapalat" w:hAnsi="GHEA Grapalat"/>
          <w:b/>
          <w:bCs/>
          <w:sz w:val="20"/>
          <w:szCs w:val="20"/>
          <w:lang w:val="hy-AM"/>
        </w:rPr>
        <w:t>:</w:t>
      </w:r>
      <w:r>
        <w:rPr>
          <w:rFonts w:ascii="GHEA Grapalat" w:hAnsi="GHEA Grapalat"/>
          <w:b/>
          <w:bCs/>
          <w:sz w:val="20"/>
          <w:szCs w:val="20"/>
          <w:lang w:val="hy-AM"/>
        </w:rPr>
        <w:t>0</w:t>
      </w:r>
      <w:r w:rsidR="008B7F56" w:rsidRPr="008B7F56">
        <w:rPr>
          <w:rFonts w:ascii="GHEA Grapalat" w:hAnsi="GHEA Grapalat"/>
          <w:b/>
          <w:bCs/>
          <w:sz w:val="20"/>
          <w:szCs w:val="20"/>
          <w:lang w:val="hy-AM"/>
        </w:rPr>
        <w:t>0 на 7-й день со дня публикации.</w:t>
      </w:r>
    </w:p>
    <w:p w14:paraId="18A649B3"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Помимо армянского языка, заявки можно подавать также на английском или русском языке.</w:t>
      </w:r>
    </w:p>
    <w:p w14:paraId="3E660FA0" w14:textId="58B0B39A"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Вскрытие тендерных предложений состоится в Сюникском марзе РА. Капан, Р. Меликяна, 8/4, 202</w:t>
      </w:r>
      <w:r w:rsidR="00754D9B">
        <w:rPr>
          <w:rFonts w:ascii="GHEA Grapalat" w:hAnsi="GHEA Grapalat"/>
          <w:b/>
          <w:bCs/>
          <w:sz w:val="20"/>
          <w:szCs w:val="20"/>
          <w:lang w:val="hy-AM"/>
        </w:rPr>
        <w:t>6</w:t>
      </w:r>
      <w:r w:rsidRPr="008B7F56">
        <w:rPr>
          <w:rFonts w:ascii="GHEA Grapalat" w:hAnsi="GHEA Grapalat"/>
          <w:b/>
          <w:bCs/>
          <w:sz w:val="20"/>
          <w:szCs w:val="20"/>
          <w:lang w:val="hy-AM"/>
        </w:rPr>
        <w:t xml:space="preserve"> г. «</w:t>
      </w:r>
      <w:r w:rsidR="007F3C23">
        <w:rPr>
          <w:rFonts w:ascii="GHEA Grapalat" w:hAnsi="GHEA Grapalat"/>
          <w:b/>
          <w:bCs/>
          <w:sz w:val="20"/>
          <w:szCs w:val="20"/>
          <w:lang w:val="hy-AM"/>
        </w:rPr>
        <w:t>2</w:t>
      </w:r>
      <w:r w:rsidR="00754D9B">
        <w:rPr>
          <w:rFonts w:ascii="GHEA Grapalat" w:hAnsi="GHEA Grapalat"/>
          <w:b/>
          <w:bCs/>
          <w:sz w:val="20"/>
          <w:szCs w:val="20"/>
          <w:lang w:val="hy-AM"/>
        </w:rPr>
        <w:t>3</w:t>
      </w:r>
      <w:r w:rsidRPr="008B7F56">
        <w:rPr>
          <w:rFonts w:ascii="GHEA Grapalat" w:hAnsi="GHEA Grapalat"/>
          <w:b/>
          <w:bCs/>
          <w:sz w:val="20"/>
          <w:szCs w:val="20"/>
          <w:lang w:val="hy-AM"/>
        </w:rPr>
        <w:t xml:space="preserve">» </w:t>
      </w:r>
      <w:r w:rsidR="007F3C23" w:rsidRPr="008B7F56">
        <w:rPr>
          <w:rFonts w:ascii="GHEA Grapalat" w:hAnsi="GHEA Grapalat"/>
          <w:b/>
          <w:bCs/>
          <w:sz w:val="20"/>
          <w:szCs w:val="20"/>
          <w:lang w:val="hy-AM"/>
        </w:rPr>
        <w:t>марта</w:t>
      </w:r>
      <w:r w:rsidR="00577CC0">
        <w:rPr>
          <w:rFonts w:ascii="GHEA Grapalat" w:hAnsi="GHEA Grapalat"/>
          <w:b/>
          <w:bCs/>
          <w:sz w:val="20"/>
          <w:szCs w:val="20"/>
          <w:lang w:val="hy-AM"/>
        </w:rPr>
        <w:t xml:space="preserve"> </w:t>
      </w:r>
      <w:r w:rsidRPr="008B7F56">
        <w:rPr>
          <w:rFonts w:ascii="GHEA Grapalat" w:hAnsi="GHEA Grapalat"/>
          <w:b/>
          <w:bCs/>
          <w:sz w:val="20"/>
          <w:szCs w:val="20"/>
          <w:lang w:val="hy-AM"/>
        </w:rPr>
        <w:t xml:space="preserve">в </w:t>
      </w:r>
      <w:r w:rsidR="00F1108A">
        <w:rPr>
          <w:rFonts w:ascii="GHEA Grapalat" w:hAnsi="GHEA Grapalat"/>
          <w:b/>
          <w:bCs/>
          <w:sz w:val="20"/>
          <w:szCs w:val="20"/>
          <w:lang w:val="hy-AM"/>
        </w:rPr>
        <w:t>1</w:t>
      </w:r>
      <w:r w:rsidR="00754D9B">
        <w:rPr>
          <w:rFonts w:ascii="GHEA Grapalat" w:hAnsi="GHEA Grapalat"/>
          <w:b/>
          <w:bCs/>
          <w:sz w:val="20"/>
          <w:szCs w:val="20"/>
          <w:lang w:val="hy-AM"/>
        </w:rPr>
        <w:t>0</w:t>
      </w:r>
      <w:r w:rsidRPr="008B7F56">
        <w:rPr>
          <w:rFonts w:ascii="GHEA Grapalat" w:hAnsi="GHEA Grapalat"/>
          <w:b/>
          <w:bCs/>
          <w:sz w:val="20"/>
          <w:szCs w:val="20"/>
          <w:lang w:val="hy-AM"/>
        </w:rPr>
        <w:t>:</w:t>
      </w:r>
      <w:r w:rsidR="00F1108A">
        <w:rPr>
          <w:rFonts w:ascii="GHEA Grapalat" w:hAnsi="GHEA Grapalat"/>
          <w:b/>
          <w:bCs/>
          <w:sz w:val="20"/>
          <w:szCs w:val="20"/>
          <w:lang w:val="hy-AM"/>
        </w:rPr>
        <w:t>0</w:t>
      </w:r>
      <w:r w:rsidRPr="008B7F56">
        <w:rPr>
          <w:rFonts w:ascii="GHEA Grapalat" w:hAnsi="GHEA Grapalat"/>
          <w:b/>
          <w:bCs/>
          <w:sz w:val="20"/>
          <w:szCs w:val="20"/>
          <w:lang w:val="hy-AM"/>
        </w:rPr>
        <w:t>0.</w:t>
      </w:r>
    </w:p>
    <w:p w14:paraId="6C7249EC"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14:paraId="778ACE54"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Для получения дополнительной информации по данному объявлению вы можете обратиться к секретарю оценочной комиссии Аиде Захарян.</w:t>
      </w:r>
    </w:p>
    <w:p w14:paraId="231A666D"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                                       Телефон: (+374) 98 052 558</w:t>
      </w:r>
    </w:p>
    <w:p w14:paraId="46D82B74"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                                         Электронная почта почта aida_zakharyan@bk.ru:</w:t>
      </w:r>
    </w:p>
    <w:p w14:paraId="3F85340D" w14:textId="7A114AEF"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Заказчик ОО «Капанский коммунальный коммунальный сервис»</w:t>
      </w:r>
    </w:p>
    <w:p w14:paraId="742ABE32" w14:textId="77777777" w:rsidR="008B7F56" w:rsidRPr="008B7F56" w:rsidRDefault="008B7F56" w:rsidP="008B7F56">
      <w:pPr>
        <w:widowControl w:val="0"/>
        <w:spacing w:after="160"/>
        <w:ind w:firstLine="567"/>
        <w:jc w:val="center"/>
        <w:rPr>
          <w:rFonts w:ascii="GHEA Grapalat" w:hAnsi="GHEA Grapalat"/>
          <w:b/>
          <w:bCs/>
          <w:sz w:val="20"/>
          <w:szCs w:val="20"/>
          <w:lang w:val="hy-AM"/>
        </w:rPr>
      </w:pPr>
    </w:p>
    <w:p w14:paraId="4883A1E5" w14:textId="77777777" w:rsidR="000A69BA" w:rsidRDefault="000A69BA" w:rsidP="00BC1EAD">
      <w:pPr>
        <w:widowControl w:val="0"/>
        <w:spacing w:after="160"/>
        <w:ind w:firstLine="567"/>
        <w:jc w:val="center"/>
        <w:rPr>
          <w:rFonts w:ascii="GHEA Grapalat" w:hAnsi="GHEA Grapalat"/>
          <w:lang w:val="hy-AM"/>
        </w:rPr>
      </w:pPr>
    </w:p>
    <w:p w14:paraId="6A289F64" w14:textId="77777777" w:rsidR="00577CC0" w:rsidRDefault="00577CC0" w:rsidP="00BC1EAD">
      <w:pPr>
        <w:widowControl w:val="0"/>
        <w:spacing w:after="160"/>
        <w:ind w:firstLine="567"/>
        <w:jc w:val="center"/>
        <w:rPr>
          <w:rFonts w:ascii="GHEA Grapalat" w:hAnsi="GHEA Grapalat"/>
          <w:lang w:val="hy-AM"/>
        </w:rPr>
      </w:pPr>
    </w:p>
    <w:p w14:paraId="0F1C0E35" w14:textId="77777777" w:rsidR="00577CC0" w:rsidRDefault="00577CC0" w:rsidP="00BC1EAD">
      <w:pPr>
        <w:widowControl w:val="0"/>
        <w:spacing w:after="160"/>
        <w:ind w:firstLine="567"/>
        <w:jc w:val="center"/>
        <w:rPr>
          <w:rFonts w:ascii="GHEA Grapalat" w:hAnsi="GHEA Grapalat"/>
          <w:lang w:val="hy-AM"/>
        </w:rPr>
      </w:pPr>
    </w:p>
    <w:p w14:paraId="5159D90C" w14:textId="77777777" w:rsidR="00861C08" w:rsidRDefault="00861C08" w:rsidP="00BC1EAD">
      <w:pPr>
        <w:widowControl w:val="0"/>
        <w:spacing w:after="160"/>
        <w:ind w:firstLine="567"/>
        <w:jc w:val="center"/>
        <w:rPr>
          <w:rFonts w:ascii="GHEA Grapalat" w:hAnsi="GHEA Grapalat"/>
          <w:lang w:val="hy-AM"/>
        </w:rPr>
      </w:pPr>
    </w:p>
    <w:p w14:paraId="18C88C61" w14:textId="5E1E7420" w:rsidR="00BC1EAD" w:rsidRPr="00E5301A" w:rsidRDefault="00BC1EAD" w:rsidP="00BC1EAD">
      <w:pPr>
        <w:widowControl w:val="0"/>
        <w:spacing w:after="160"/>
        <w:ind w:firstLine="567"/>
        <w:jc w:val="center"/>
        <w:rPr>
          <w:rFonts w:ascii="GHEA Grapalat" w:hAnsi="GHEA Grapalat"/>
          <w:lang w:val="hy-AM"/>
        </w:rPr>
      </w:pPr>
      <w:r w:rsidRPr="00E5301A">
        <w:rPr>
          <w:rFonts w:ascii="GHEA Grapalat" w:hAnsi="GHEA Grapalat"/>
          <w:lang w:val="hy-AM"/>
        </w:rPr>
        <w:t>твержден</w:t>
      </w:r>
    </w:p>
    <w:p w14:paraId="60BE3017" w14:textId="74CD20B3" w:rsidR="00BC1EAD" w:rsidRPr="00E5301A" w:rsidRDefault="00BC1EAD" w:rsidP="00BC1EAD">
      <w:pPr>
        <w:widowControl w:val="0"/>
        <w:spacing w:after="160"/>
        <w:ind w:firstLine="567"/>
        <w:jc w:val="center"/>
        <w:rPr>
          <w:rFonts w:ascii="GHEA Grapalat" w:hAnsi="GHEA Grapalat"/>
          <w:lang w:val="hy-AM"/>
        </w:rPr>
      </w:pPr>
      <w:r w:rsidRPr="00E5301A">
        <w:rPr>
          <w:rFonts w:ascii="GHEA Grapalat" w:hAnsi="GHEA Grapalat"/>
          <w:lang w:val="hy-AM"/>
        </w:rPr>
        <w:t xml:space="preserve">Код </w:t>
      </w:r>
      <w:r w:rsidR="00E5301A">
        <w:rPr>
          <w:rFonts w:ascii="GHEA Grapalat" w:hAnsi="GHEA Grapalat"/>
          <w:sz w:val="20"/>
          <w:szCs w:val="20"/>
          <w:lang w:val="hy-AM"/>
        </w:rPr>
        <w:t xml:space="preserve"> ԿՀԿԾ</w:t>
      </w:r>
      <w:r w:rsidR="00A411B9" w:rsidRPr="00E5301A">
        <w:rPr>
          <w:rFonts w:ascii="GHEA Grapalat" w:hAnsi="GHEA Grapalat"/>
          <w:sz w:val="20"/>
          <w:szCs w:val="20"/>
          <w:lang w:val="hy-AM"/>
        </w:rPr>
        <w:t>-ԿՈՄՈՒՆԱԼ-ԳՀ</w:t>
      </w:r>
      <w:r w:rsidR="00E5301A">
        <w:rPr>
          <w:rFonts w:ascii="GHEA Grapalat" w:hAnsi="GHEA Grapalat"/>
          <w:sz w:val="20"/>
          <w:szCs w:val="20"/>
          <w:lang w:val="hy-AM"/>
        </w:rPr>
        <w:t>ԱՊ</w:t>
      </w:r>
      <w:r w:rsidR="00A411B9" w:rsidRPr="00E5301A">
        <w:rPr>
          <w:rFonts w:ascii="GHEA Grapalat" w:hAnsi="GHEA Grapalat"/>
          <w:sz w:val="20"/>
          <w:szCs w:val="20"/>
          <w:lang w:val="hy-AM"/>
        </w:rPr>
        <w:t>ՁԲ-2</w:t>
      </w:r>
      <w:r w:rsidR="00754D9B">
        <w:rPr>
          <w:rFonts w:ascii="GHEA Grapalat" w:hAnsi="GHEA Grapalat"/>
          <w:sz w:val="20"/>
          <w:szCs w:val="20"/>
          <w:lang w:val="hy-AM"/>
        </w:rPr>
        <w:t>6</w:t>
      </w:r>
      <w:r w:rsidR="00A411B9" w:rsidRPr="00E5301A">
        <w:rPr>
          <w:rFonts w:ascii="GHEA Grapalat" w:hAnsi="GHEA Grapalat"/>
          <w:sz w:val="20"/>
          <w:szCs w:val="20"/>
          <w:lang w:val="hy-AM"/>
        </w:rPr>
        <w:t>/0</w:t>
      </w:r>
      <w:r w:rsidR="00F1108A">
        <w:rPr>
          <w:rFonts w:ascii="GHEA Grapalat" w:hAnsi="GHEA Grapalat"/>
          <w:sz w:val="20"/>
          <w:szCs w:val="20"/>
          <w:lang w:val="hy-AM"/>
        </w:rPr>
        <w:t>7</w:t>
      </w:r>
    </w:p>
    <w:p w14:paraId="7B47CDCD" w14:textId="77777777" w:rsidR="00BC1EAD" w:rsidRPr="00BC1EAD" w:rsidRDefault="00BC1EAD" w:rsidP="00BC1EAD">
      <w:pPr>
        <w:widowControl w:val="0"/>
        <w:spacing w:after="160"/>
        <w:ind w:firstLine="567"/>
        <w:jc w:val="center"/>
        <w:rPr>
          <w:rFonts w:ascii="GHEA Grapalat" w:hAnsi="GHEA Grapalat"/>
        </w:rPr>
      </w:pPr>
      <w:r w:rsidRPr="00BC1EAD">
        <w:rPr>
          <w:rFonts w:ascii="GHEA Grapalat" w:hAnsi="GHEA Grapalat"/>
        </w:rPr>
        <w:t>Комиссия по оценке предложений</w:t>
      </w:r>
    </w:p>
    <w:p w14:paraId="0CAF1D73" w14:textId="606C893C" w:rsidR="00A95F3F" w:rsidRPr="00A95F3F" w:rsidRDefault="00BC1EAD" w:rsidP="00BC1EAD">
      <w:pPr>
        <w:widowControl w:val="0"/>
        <w:spacing w:after="160"/>
        <w:ind w:firstLine="567"/>
        <w:jc w:val="center"/>
        <w:rPr>
          <w:rFonts w:ascii="GHEA Grapalat" w:hAnsi="GHEA Grapalat"/>
        </w:rPr>
      </w:pPr>
      <w:r w:rsidRPr="00BC1EAD">
        <w:rPr>
          <w:rFonts w:ascii="Courier New" w:hAnsi="Courier New" w:cs="Courier New"/>
        </w:rPr>
        <w:t> </w:t>
      </w:r>
      <w:r w:rsidRPr="00BC1EAD">
        <w:rPr>
          <w:rFonts w:ascii="GHEA Grapalat" w:hAnsi="GHEA Grapalat" w:cs="GHEA Grapalat"/>
        </w:rPr>
        <w:t xml:space="preserve"> Указ № </w:t>
      </w:r>
      <w:r w:rsidR="000A69BA">
        <w:rPr>
          <w:rFonts w:ascii="GHEA Grapalat" w:hAnsi="GHEA Grapalat" w:cs="GHEA Grapalat"/>
          <w:lang w:val="hy-AM"/>
        </w:rPr>
        <w:t>1</w:t>
      </w:r>
      <w:r w:rsidRPr="00BC1EAD">
        <w:rPr>
          <w:rFonts w:ascii="GHEA Grapalat" w:hAnsi="GHEA Grapalat" w:cs="GHEA Grapalat"/>
        </w:rPr>
        <w:t xml:space="preserve"> </w:t>
      </w:r>
      <w:proofErr w:type="gramStart"/>
      <w:r w:rsidRPr="00BC1EAD">
        <w:rPr>
          <w:rFonts w:ascii="GHEA Grapalat" w:hAnsi="GHEA Grapalat" w:cs="GHEA Grapalat"/>
        </w:rPr>
        <w:t xml:space="preserve">от </w:t>
      </w:r>
      <w:r w:rsidR="00745EC6">
        <w:rPr>
          <w:rFonts w:ascii="GHEA Grapalat" w:hAnsi="GHEA Grapalat" w:cs="GHEA Grapalat"/>
          <w:lang w:val="hy-AM"/>
        </w:rPr>
        <w:t>,</w:t>
      </w:r>
      <w:proofErr w:type="gramEnd"/>
      <w:r w:rsidR="00745EC6">
        <w:rPr>
          <w:rFonts w:ascii="GHEA Grapalat" w:hAnsi="GHEA Grapalat" w:cs="GHEA Grapalat"/>
          <w:lang w:val="hy-AM"/>
        </w:rPr>
        <w:t>,</w:t>
      </w:r>
      <w:r w:rsidR="007F3C23">
        <w:rPr>
          <w:rFonts w:ascii="GHEA Grapalat" w:hAnsi="GHEA Grapalat" w:cs="GHEA Grapalat"/>
          <w:lang w:val="hy-AM"/>
        </w:rPr>
        <w:t>1</w:t>
      </w:r>
      <w:r w:rsidR="00754D9B">
        <w:rPr>
          <w:rFonts w:ascii="GHEA Grapalat" w:hAnsi="GHEA Grapalat" w:cs="GHEA Grapalat"/>
          <w:lang w:val="hy-AM"/>
        </w:rPr>
        <w:t>6</w:t>
      </w:r>
      <w:r w:rsidRPr="00BC1EAD">
        <w:rPr>
          <w:rFonts w:ascii="GHEA Grapalat" w:hAnsi="GHEA Grapalat" w:cs="GHEA Grapalat"/>
        </w:rPr>
        <w:t xml:space="preserve"> </w:t>
      </w:r>
      <w:r w:rsidR="00F870D1" w:rsidRPr="00A95F3F">
        <w:rPr>
          <w:rFonts w:ascii="GHEA Grapalat" w:hAnsi="GHEA Grapalat"/>
        </w:rPr>
        <w:t>"</w:t>
      </w:r>
      <w:r w:rsidR="00F870D1" w:rsidRPr="00DE1851">
        <w:rPr>
          <w:rFonts w:ascii="GHEA Grapalat" w:hAnsi="GHEA Grapalat"/>
          <w:color w:val="FF0000"/>
          <w:sz w:val="22"/>
          <w:szCs w:val="22"/>
          <w:lang w:val="hy-AM"/>
        </w:rPr>
        <w:t xml:space="preserve"> </w:t>
      </w:r>
      <w:r w:rsidR="007F3C23" w:rsidRPr="008B7F56">
        <w:rPr>
          <w:rFonts w:ascii="GHEA Grapalat" w:hAnsi="GHEA Grapalat"/>
          <w:b/>
          <w:bCs/>
          <w:sz w:val="20"/>
          <w:szCs w:val="20"/>
          <w:lang w:val="hy-AM"/>
        </w:rPr>
        <w:t>марта</w:t>
      </w:r>
      <w:r w:rsidRPr="00BC1EAD">
        <w:rPr>
          <w:rFonts w:ascii="GHEA Grapalat" w:hAnsi="GHEA Grapalat"/>
        </w:rPr>
        <w:t xml:space="preserve"> </w:t>
      </w:r>
      <w:r w:rsidR="00645AF0">
        <w:rPr>
          <w:rFonts w:ascii="GHEA Grapalat" w:hAnsi="GHEA Grapalat"/>
        </w:rPr>
        <w:t>202</w:t>
      </w:r>
      <w:r w:rsidR="00754D9B">
        <w:rPr>
          <w:rFonts w:ascii="GHEA Grapalat" w:hAnsi="GHEA Grapalat"/>
          <w:lang w:val="hy-AM"/>
        </w:rPr>
        <w:t>6</w:t>
      </w:r>
      <w:r w:rsidRPr="00BC1EAD">
        <w:rPr>
          <w:rFonts w:ascii="GHEA Grapalat" w:hAnsi="GHEA Grapalat"/>
        </w:rPr>
        <w:t xml:space="preserve"> года</w:t>
      </w:r>
    </w:p>
    <w:p w14:paraId="35096E83" w14:textId="77777777" w:rsidR="00A95F3F" w:rsidRPr="00A95F3F" w:rsidRDefault="00A95F3F" w:rsidP="00A95F3F">
      <w:pPr>
        <w:widowControl w:val="0"/>
        <w:spacing w:after="160"/>
        <w:ind w:firstLine="567"/>
        <w:jc w:val="center"/>
        <w:rPr>
          <w:rFonts w:ascii="GHEA Grapalat" w:hAnsi="GHEA Grapalat"/>
        </w:rPr>
      </w:pPr>
    </w:p>
    <w:p w14:paraId="45E17819" w14:textId="76FA0B43" w:rsidR="00BC1EAD" w:rsidRDefault="00E5301A" w:rsidP="00A95F3F">
      <w:pPr>
        <w:widowControl w:val="0"/>
        <w:spacing w:after="160"/>
        <w:ind w:firstLine="567"/>
        <w:jc w:val="center"/>
        <w:rPr>
          <w:rFonts w:ascii="GHEA Grapalat" w:hAnsi="GHEA Grapalat"/>
        </w:rPr>
      </w:pPr>
      <w:r w:rsidRPr="008B7F56">
        <w:rPr>
          <w:rFonts w:ascii="GHEA Grapalat" w:hAnsi="GHEA Grapalat"/>
          <w:b/>
          <w:bCs/>
          <w:sz w:val="20"/>
          <w:szCs w:val="20"/>
          <w:lang w:val="hy-AM"/>
        </w:rPr>
        <w:t>«</w:t>
      </w:r>
      <w:r w:rsidR="000A69BA" w:rsidRPr="000A69BA">
        <w:rPr>
          <w:rFonts w:ascii="Arial Unicode" w:hAnsi="Arial Unicode"/>
          <w:b/>
          <w:bCs/>
          <w:sz w:val="20"/>
          <w:szCs w:val="20"/>
          <w:lang w:val="hy-AM"/>
        </w:rPr>
        <w:t>Капанский коммунальный службы</w:t>
      </w:r>
      <w:r w:rsidRPr="008B7F56">
        <w:rPr>
          <w:rFonts w:ascii="GHEA Grapalat" w:hAnsi="GHEA Grapalat"/>
          <w:b/>
          <w:bCs/>
          <w:sz w:val="20"/>
          <w:szCs w:val="20"/>
          <w:lang w:val="hy-AM"/>
        </w:rPr>
        <w:t>»</w:t>
      </w:r>
      <w:r w:rsidR="00F870D1">
        <w:rPr>
          <w:rFonts w:ascii="GHEA Grapalat" w:hAnsi="GHEA Grapalat"/>
          <w:b/>
          <w:bCs/>
          <w:sz w:val="20"/>
          <w:szCs w:val="20"/>
          <w:lang w:val="hy-AM"/>
        </w:rPr>
        <w:t xml:space="preserve"> </w:t>
      </w:r>
      <w:r w:rsidR="00BC1EAD" w:rsidRPr="00BC1EAD">
        <w:rPr>
          <w:rFonts w:ascii="GHEA Grapalat" w:hAnsi="GHEA Grapalat"/>
        </w:rPr>
        <w:t>ГНКО</w:t>
      </w:r>
    </w:p>
    <w:p w14:paraId="1443D533" w14:textId="3212AFA6" w:rsidR="00861C08" w:rsidRPr="00BC1EAD" w:rsidRDefault="00861C08" w:rsidP="00A95F3F">
      <w:pPr>
        <w:widowControl w:val="0"/>
        <w:spacing w:after="160"/>
        <w:ind w:firstLine="567"/>
        <w:jc w:val="center"/>
        <w:rPr>
          <w:rFonts w:ascii="GHEA Grapalat" w:hAnsi="GHEA Grapalat"/>
        </w:rPr>
      </w:pPr>
      <w:r w:rsidRPr="008B7F56">
        <w:rPr>
          <w:rFonts w:ascii="GHEA Grapalat" w:hAnsi="GHEA Grapalat"/>
          <w:b/>
          <w:bCs/>
          <w:lang w:val="hy-AM"/>
        </w:rPr>
        <w:t>«</w:t>
      </w:r>
      <w:r w:rsidRPr="000A69BA">
        <w:rPr>
          <w:rFonts w:ascii="Arial Unicode" w:hAnsi="Arial Unicode"/>
          <w:b/>
          <w:bCs/>
          <w:lang w:val="hy-AM"/>
        </w:rPr>
        <w:t>Капанский коммунальный службы</w:t>
      </w:r>
      <w:r w:rsidRPr="008B7F56">
        <w:rPr>
          <w:rFonts w:ascii="GHEA Grapalat" w:hAnsi="GHEA Grapalat"/>
          <w:b/>
          <w:bCs/>
          <w:lang w:val="hy-AM"/>
        </w:rPr>
        <w:t>»</w:t>
      </w:r>
      <w:r>
        <w:rPr>
          <w:rFonts w:ascii="GHEA Grapalat" w:hAnsi="GHEA Grapalat"/>
          <w:b/>
          <w:bCs/>
          <w:lang w:val="hy-AM"/>
        </w:rPr>
        <w:t xml:space="preserve"> </w:t>
      </w:r>
      <w:r w:rsidRPr="00861C08">
        <w:rPr>
          <w:rFonts w:ascii="GHEA Grapalat" w:hAnsi="GHEA Grapalat"/>
        </w:rPr>
        <w:t>ОЦЕНОЧНЫЙ ВОПРОС С ЦЕЛЬЮ ПРИОБРЕТЕНИЯ «СМАЗОЧНЫХ МАТЕРИАЛОВ».</w:t>
      </w:r>
    </w:p>
    <w:p w14:paraId="4221A283" w14:textId="77777777" w:rsidR="00A95F3F" w:rsidRPr="00A95F3F" w:rsidRDefault="00A95F3F" w:rsidP="00A95F3F">
      <w:pPr>
        <w:widowControl w:val="0"/>
        <w:spacing w:after="160"/>
        <w:ind w:firstLine="567"/>
        <w:jc w:val="center"/>
        <w:rPr>
          <w:rFonts w:ascii="GHEA Grapalat" w:hAnsi="GHEA Grapalat"/>
        </w:rPr>
      </w:pPr>
      <w:bookmarkStart w:id="0" w:name="_Hlk157069652"/>
      <w:r w:rsidRPr="00A95F3F">
        <w:rPr>
          <w:rFonts w:ascii="Courier New" w:hAnsi="Courier New" w:cs="Courier New"/>
        </w:rPr>
        <w:t>     </w:t>
      </w:r>
      <w:r w:rsidRPr="00A95F3F">
        <w:rPr>
          <w:rFonts w:ascii="GHEA Grapalat" w:hAnsi="GHEA Grapalat" w:cs="GHEA Grapalat"/>
        </w:rPr>
        <w:t>Уважаемый участник! Перед отправкой и отправкой заявки, пожалуйста, внимательно изучите это приглашение, поскольку заявки, не соответствую</w:t>
      </w:r>
      <w:r w:rsidRPr="00A95F3F">
        <w:rPr>
          <w:rFonts w:ascii="GHEA Grapalat" w:hAnsi="GHEA Grapalat"/>
        </w:rPr>
        <w:t>щие приглашению, могут быть отклонены.</w:t>
      </w:r>
    </w:p>
    <w:bookmarkEnd w:id="0"/>
    <w:p w14:paraId="1F6444F2"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 xml:space="preserve">Если вы не зарегистрированы в системе электронных закупок, но хотели бы принять участие в этой процедуре, вам необходимо зарегистрироваться в системе </w:t>
      </w:r>
      <w:proofErr w:type="spellStart"/>
      <w:r w:rsidRPr="00A95F3F">
        <w:rPr>
          <w:rFonts w:ascii="GHEA Grapalat" w:hAnsi="GHEA Grapalat"/>
        </w:rPr>
        <w:t>Armeps</w:t>
      </w:r>
      <w:proofErr w:type="spellEnd"/>
      <w:r w:rsidRPr="00A95F3F">
        <w:rPr>
          <w:rFonts w:ascii="GHEA Grapalat" w:hAnsi="GHEA Grapalat"/>
        </w:rPr>
        <w:t xml:space="preserve"> (www.armeps.am). Условия регистрации в системе изложены в руководстве пользователя «Экономический оператор» системы электронных закупок </w:t>
      </w:r>
      <w:proofErr w:type="spellStart"/>
      <w:r w:rsidRPr="00A95F3F">
        <w:rPr>
          <w:rFonts w:ascii="GHEA Grapalat" w:hAnsi="GHEA Grapalat"/>
        </w:rPr>
        <w:t>Armeps</w:t>
      </w:r>
      <w:proofErr w:type="spellEnd"/>
      <w:r w:rsidRPr="00A95F3F">
        <w:rPr>
          <w:rFonts w:ascii="GHEA Grapalat" w:hAnsi="GHEA Grapalat"/>
        </w:rPr>
        <w:t>, которое находится в разделе «Законодательство» Официального бюллетеня закупок на сайте www.procurement.am.</w:t>
      </w:r>
    </w:p>
    <w:p w14:paraId="64B5CB15"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Руководство доступно по адресу http://gnumner.am/en/page/ughecuycner_dzernarkner/.</w:t>
      </w:r>
    </w:p>
    <w:p w14:paraId="2D3CD64C"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В то же время:</w:t>
      </w:r>
    </w:p>
    <w:p w14:paraId="11F5EA25" w14:textId="77777777" w:rsidR="00A95F3F" w:rsidRPr="00A95F3F" w:rsidRDefault="00A95F3F" w:rsidP="00A95F3F">
      <w:pPr>
        <w:widowControl w:val="0"/>
        <w:spacing w:after="160"/>
        <w:ind w:firstLine="567"/>
        <w:jc w:val="center"/>
        <w:rPr>
          <w:rFonts w:ascii="GHEA Grapalat" w:hAnsi="GHEA Grapalat"/>
        </w:rPr>
      </w:pPr>
      <w:r w:rsidRPr="00A95F3F">
        <w:rPr>
          <w:rFonts w:ascii="Courier New" w:hAnsi="Courier New" w:cs="Courier New"/>
        </w:rPr>
        <w:t> </w:t>
      </w:r>
      <w:r w:rsidRPr="00A95F3F">
        <w:rPr>
          <w:rFonts w:ascii="GHEA Grapalat" w:hAnsi="GHEA Grapalat" w:cs="GHEA Grapalat"/>
        </w:rPr>
        <w:t xml:space="preserve">- При подаче заявки в систему электронных закупок </w:t>
      </w:r>
      <w:proofErr w:type="spellStart"/>
      <w:r w:rsidRPr="00A95F3F">
        <w:rPr>
          <w:rFonts w:ascii="GHEA Grapalat" w:hAnsi="GHEA Grapalat" w:cs="GHEA Grapalat"/>
        </w:rPr>
        <w:t>Armeps</w:t>
      </w:r>
      <w:proofErr w:type="spellEnd"/>
      <w:r w:rsidRPr="00A95F3F">
        <w:rPr>
          <w:rFonts w:ascii="GHEA Grapalat" w:hAnsi="GHEA Grapalat" w:cs="GHEA Grapalat"/>
        </w:rPr>
        <w:t xml:space="preserve"> (www.armeps.am) (далее - система) вы должны следовать Руководству по электронным закупкам, опубликованному в разделе «Законодательство» Официального бюллетеня закупо</w:t>
      </w:r>
      <w:r w:rsidRPr="00A95F3F">
        <w:rPr>
          <w:rFonts w:ascii="GHEA Grapalat" w:hAnsi="GHEA Grapalat"/>
        </w:rPr>
        <w:t>к на сайте www.procurement.am.</w:t>
      </w:r>
    </w:p>
    <w:p w14:paraId="22243A53"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Руководство доступно по адресу http://gnumner.am/en/page/ughecuycner_dzernarkner/.</w:t>
      </w:r>
    </w:p>
    <w:p w14:paraId="62DE546C"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 xml:space="preserve">- Если у вас есть какие-либо вопросы или проблемы, связанные с системой, вы можете связаться с Клиентом, а также с Министерством финансов Республики Армения (в дальнейшем именуемое Уполномоченным органом). Ереван, Малый Центр, ул. </w:t>
      </w:r>
      <w:proofErr w:type="spellStart"/>
      <w:r w:rsidRPr="00A95F3F">
        <w:rPr>
          <w:rFonts w:ascii="GHEA Grapalat" w:hAnsi="GHEA Grapalat"/>
        </w:rPr>
        <w:t>Московяна</w:t>
      </w:r>
      <w:proofErr w:type="spellEnd"/>
      <w:r w:rsidRPr="00A95F3F">
        <w:rPr>
          <w:rFonts w:ascii="GHEA Grapalat" w:hAnsi="GHEA Grapalat"/>
        </w:rPr>
        <w:t xml:space="preserve"> На 1 (телефон (+ 37411) 28-93-20).</w:t>
      </w:r>
    </w:p>
    <w:p w14:paraId="06599E03"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Регистрация в системе, а также подача заявки бесплатна.</w:t>
      </w:r>
    </w:p>
    <w:p w14:paraId="370F8659" w14:textId="77777777" w:rsidR="00160AE4" w:rsidRPr="00524FFF" w:rsidRDefault="00160AE4" w:rsidP="00A95F3F">
      <w:pPr>
        <w:widowControl w:val="0"/>
        <w:spacing w:after="160"/>
        <w:ind w:firstLine="567"/>
        <w:jc w:val="center"/>
        <w:rPr>
          <w:rFonts w:ascii="GHEA Grapalat" w:hAnsi="GHEA Grapalat" w:cs="Sylfaen"/>
          <w:b/>
        </w:rPr>
      </w:pPr>
    </w:p>
    <w:p w14:paraId="69A1D314" w14:textId="77777777" w:rsidR="00BC1EAD" w:rsidRPr="00524FFF" w:rsidRDefault="00BC1EAD" w:rsidP="00A95F3F">
      <w:pPr>
        <w:widowControl w:val="0"/>
        <w:spacing w:after="160"/>
        <w:ind w:firstLine="567"/>
        <w:jc w:val="center"/>
        <w:rPr>
          <w:rFonts w:ascii="GHEA Grapalat" w:hAnsi="GHEA Grapalat" w:cs="Sylfaen"/>
          <w:b/>
        </w:rPr>
      </w:pPr>
    </w:p>
    <w:p w14:paraId="761110A0" w14:textId="77777777" w:rsidR="00861C08" w:rsidRDefault="00861C08" w:rsidP="00A95F3F">
      <w:pPr>
        <w:widowControl w:val="0"/>
        <w:spacing w:after="160"/>
        <w:jc w:val="center"/>
        <w:rPr>
          <w:rFonts w:ascii="GHEA Grapalat" w:hAnsi="GHEA Grapalat"/>
          <w:b/>
        </w:rPr>
      </w:pPr>
    </w:p>
    <w:p w14:paraId="2F081F37" w14:textId="77777777" w:rsidR="00861C08" w:rsidRDefault="00861C08" w:rsidP="00A95F3F">
      <w:pPr>
        <w:widowControl w:val="0"/>
        <w:spacing w:after="160"/>
        <w:jc w:val="center"/>
        <w:rPr>
          <w:rFonts w:ascii="GHEA Grapalat" w:hAnsi="GHEA Grapalat"/>
          <w:b/>
        </w:rPr>
      </w:pPr>
    </w:p>
    <w:p w14:paraId="2461F066" w14:textId="07B7BE31" w:rsidR="00A95F3F" w:rsidRPr="00A95F3F" w:rsidRDefault="00A95F3F" w:rsidP="00A95F3F">
      <w:pPr>
        <w:widowControl w:val="0"/>
        <w:spacing w:after="160"/>
        <w:jc w:val="center"/>
        <w:rPr>
          <w:rFonts w:ascii="GHEA Grapalat" w:hAnsi="GHEA Grapalat"/>
          <w:b/>
        </w:rPr>
      </w:pPr>
      <w:r w:rsidRPr="00A95F3F">
        <w:rPr>
          <w:rFonts w:ascii="GHEA Grapalat" w:hAnsi="GHEA Grapalat"/>
          <w:b/>
        </w:rPr>
        <w:t>содержание</w:t>
      </w:r>
    </w:p>
    <w:p w14:paraId="5C502CC1" w14:textId="77777777" w:rsidR="00A95F3F" w:rsidRPr="00A95F3F" w:rsidRDefault="00A95F3F" w:rsidP="00A95F3F">
      <w:pPr>
        <w:widowControl w:val="0"/>
        <w:spacing w:after="160"/>
        <w:jc w:val="center"/>
        <w:rPr>
          <w:rFonts w:ascii="GHEA Grapalat" w:hAnsi="GHEA Grapalat"/>
          <w:b/>
        </w:rPr>
      </w:pPr>
    </w:p>
    <w:p w14:paraId="2DF32954" w14:textId="0A1A754D" w:rsidR="00096865" w:rsidRPr="00987A44" w:rsidRDefault="00645AF0" w:rsidP="00987A44">
      <w:pPr>
        <w:pStyle w:val="HTML"/>
        <w:shd w:val="clear" w:color="auto" w:fill="F8F9FA"/>
        <w:jc w:val="center"/>
        <w:rPr>
          <w:rFonts w:ascii="GHEA Grapalat" w:hAnsi="GHEA Grapalat"/>
          <w:i/>
          <w:lang w:val="ru-RU"/>
        </w:rPr>
      </w:pPr>
      <w:r w:rsidRPr="00645AF0">
        <w:rPr>
          <w:rFonts w:ascii="GHEA Grapalat" w:hAnsi="GHEA Grapalat"/>
          <w:b/>
          <w:lang w:val="ru-RU"/>
        </w:rPr>
        <w:t>КОММУНАЛЬНЫЕ СЛУЖБЫ КА</w:t>
      </w:r>
      <w:r w:rsidR="001752C7" w:rsidRPr="00645AF0">
        <w:rPr>
          <w:rFonts w:ascii="GHEA Grapalat" w:hAnsi="GHEA Grapalat"/>
          <w:b/>
          <w:lang w:val="ru-RU"/>
        </w:rPr>
        <w:t>РАНА</w:t>
      </w:r>
      <w:r w:rsidRPr="00645AF0">
        <w:rPr>
          <w:rFonts w:ascii="GHEA Grapalat" w:hAnsi="GHEA Grapalat"/>
          <w:b/>
          <w:lang w:val="ru-RU"/>
        </w:rPr>
        <w:t xml:space="preserve"> ПРИЗЫВАЮТ К ПОДАЧЕ ЗАЯВОК НА МАРКИРОВКУ ДЛЯ</w:t>
      </w:r>
      <w:r w:rsidR="007F3C23">
        <w:rPr>
          <w:rFonts w:ascii="GHEA Grapalat" w:hAnsi="GHEA Grapalat"/>
          <w:b/>
          <w:lang w:val="hy-AM"/>
        </w:rPr>
        <w:t xml:space="preserve"> </w:t>
      </w:r>
      <w:proofErr w:type="gramStart"/>
      <w:r w:rsidR="007F3C23">
        <w:rPr>
          <w:rFonts w:ascii="GHEA Grapalat" w:hAnsi="GHEA Grapalat"/>
          <w:b/>
          <w:lang w:val="hy-AM"/>
        </w:rPr>
        <w:t xml:space="preserve">  </w:t>
      </w:r>
      <w:r w:rsidRPr="00645AF0">
        <w:rPr>
          <w:rFonts w:ascii="GHEA Grapalat" w:hAnsi="GHEA Grapalat"/>
          <w:b/>
          <w:lang w:val="ru-RU"/>
        </w:rPr>
        <w:t xml:space="preserve"> </w:t>
      </w:r>
      <w:r w:rsidR="00861C08" w:rsidRPr="00861C08">
        <w:rPr>
          <w:rFonts w:ascii="GHEA Grapalat" w:hAnsi="GHEA Grapalat"/>
          <w:lang w:val="ru-RU"/>
        </w:rPr>
        <w:t>«</w:t>
      </w:r>
      <w:proofErr w:type="gramEnd"/>
      <w:r w:rsidR="00861C08" w:rsidRPr="00861C08">
        <w:rPr>
          <w:rFonts w:ascii="GHEA Grapalat" w:hAnsi="GHEA Grapalat"/>
          <w:lang w:val="ru-RU"/>
        </w:rPr>
        <w:t>СМАЗОЧНЫХ МАТЕРИАЛОВ</w:t>
      </w:r>
      <w:proofErr w:type="gramStart"/>
      <w:r w:rsidR="00861C08" w:rsidRPr="00861C08">
        <w:rPr>
          <w:rFonts w:ascii="GHEA Grapalat" w:hAnsi="GHEA Grapalat"/>
          <w:lang w:val="ru-RU"/>
        </w:rPr>
        <w:t>».</w:t>
      </w:r>
      <w:r w:rsidR="00A95F3F" w:rsidRPr="00645AF0">
        <w:rPr>
          <w:rFonts w:ascii="GHEA Grapalat" w:hAnsi="GHEA Grapalat"/>
          <w:b/>
          <w:lang w:val="ru-RU"/>
        </w:rPr>
        <w:t>ЗАЯВКА</w:t>
      </w:r>
      <w:proofErr w:type="gramEnd"/>
      <w:r w:rsidR="00A95F3F" w:rsidRPr="00645AF0">
        <w:rPr>
          <w:rFonts w:ascii="GHEA Grapalat" w:hAnsi="GHEA Grapalat"/>
          <w:b/>
          <w:lang w:val="ru-RU"/>
        </w:rPr>
        <w:t xml:space="preserve"> НА ПРЕТЕНЗИИ, ЗАЯВЛЕННЫЕ ДЛЯ ДОСТИЖЕНИЯ</w:t>
      </w:r>
      <w:r w:rsidR="00987A44">
        <w:rPr>
          <w:rFonts w:ascii="GHEA Grapalat" w:hAnsi="GHEA Grapalat"/>
          <w:b/>
          <w:lang w:val="hy-AM"/>
        </w:rPr>
        <w:t xml:space="preserve"> </w:t>
      </w:r>
      <w:r w:rsidR="00160AE4" w:rsidRPr="00987A44">
        <w:rPr>
          <w:rFonts w:ascii="GHEA Grapalat" w:hAnsi="GHEA Grapalat"/>
          <w:b/>
          <w:lang w:val="ru-RU"/>
        </w:rPr>
        <w:t xml:space="preserve">ПРИГЛАШЕНИЯ НА ОТКРЫТЫЙ КОНКУРС, </w:t>
      </w:r>
      <w:r w:rsidR="005C1BF7" w:rsidRPr="00987A44">
        <w:rPr>
          <w:rFonts w:ascii="GHEA Grapalat" w:hAnsi="GHEA Grapalat"/>
          <w:b/>
          <w:lang w:val="ru-RU"/>
        </w:rPr>
        <w:br/>
      </w:r>
      <w:r w:rsidR="00160AE4" w:rsidRPr="00987A44">
        <w:rPr>
          <w:rFonts w:ascii="GHEA Grapalat" w:hAnsi="GHEA Grapalat"/>
          <w:b/>
          <w:lang w:val="ru-RU"/>
        </w:rPr>
        <w:t>ОБЪЯВЛЕННЫЙ С ЦЕЛЬЮ ПРИОБРЕТЕНИЯ</w:t>
      </w:r>
    </w:p>
    <w:p w14:paraId="64854ADD" w14:textId="77777777" w:rsidR="00C67E80" w:rsidRPr="009044F1" w:rsidRDefault="00C67E80" w:rsidP="00B46D58">
      <w:pPr>
        <w:widowControl w:val="0"/>
        <w:spacing w:after="160"/>
        <w:jc w:val="center"/>
        <w:rPr>
          <w:rFonts w:ascii="GHEA Grapalat" w:hAnsi="GHEA Grapalat" w:cs="Sylfaen"/>
          <w:b/>
        </w:rPr>
      </w:pPr>
    </w:p>
    <w:p w14:paraId="6895E7D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7BC21F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1770D35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E68375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F20388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224B1A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04BF8EF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43DC37A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24EE12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212BF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p>
    <w:p w14:paraId="2EA0EB5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6E703F9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3570B2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BA986F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1ACA719" w14:textId="77777777" w:rsidR="00520F57" w:rsidRPr="008842CE" w:rsidRDefault="00520F57" w:rsidP="00B46D58">
      <w:pPr>
        <w:widowControl w:val="0"/>
        <w:spacing w:after="160"/>
        <w:jc w:val="center"/>
        <w:rPr>
          <w:rFonts w:ascii="GHEA Grapalat" w:hAnsi="GHEA Grapalat"/>
          <w:b/>
        </w:rPr>
      </w:pPr>
    </w:p>
    <w:p w14:paraId="179348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84B1EC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4E884B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A745924" w14:textId="08404D00" w:rsidR="00096865" w:rsidRPr="006D2DF7" w:rsidRDefault="00E17B7F" w:rsidP="00996B8B">
      <w:pPr>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1752C7">
        <w:rPr>
          <w:rFonts w:ascii="GHEA Grapalat" w:hAnsi="GHEA Grapalat"/>
          <w:sz w:val="20"/>
          <w:szCs w:val="20"/>
          <w:lang w:val="hy-AM"/>
        </w:rPr>
        <w:t>ԿՀԿԾ</w:t>
      </w:r>
      <w:r w:rsidR="00A411B9">
        <w:rPr>
          <w:rFonts w:ascii="GHEA Grapalat" w:hAnsi="GHEA Grapalat"/>
          <w:sz w:val="20"/>
          <w:szCs w:val="20"/>
        </w:rPr>
        <w:t>-ԳՀ</w:t>
      </w:r>
      <w:r w:rsidR="001752C7">
        <w:rPr>
          <w:rFonts w:ascii="GHEA Grapalat" w:hAnsi="GHEA Grapalat"/>
          <w:sz w:val="20"/>
          <w:szCs w:val="20"/>
          <w:lang w:val="hy-AM"/>
        </w:rPr>
        <w:t>ԱՊ</w:t>
      </w:r>
      <w:r w:rsidR="00A411B9">
        <w:rPr>
          <w:rFonts w:ascii="GHEA Grapalat" w:hAnsi="GHEA Grapalat"/>
          <w:sz w:val="20"/>
          <w:szCs w:val="20"/>
        </w:rPr>
        <w:t>ՁԲ-2</w:t>
      </w:r>
      <w:r w:rsidR="00754D9B">
        <w:rPr>
          <w:rFonts w:ascii="GHEA Grapalat" w:hAnsi="GHEA Grapalat"/>
          <w:sz w:val="20"/>
          <w:szCs w:val="20"/>
          <w:lang w:val="hy-AM"/>
        </w:rPr>
        <w:t>6</w:t>
      </w:r>
      <w:r w:rsidR="00A411B9">
        <w:rPr>
          <w:rFonts w:ascii="GHEA Grapalat" w:hAnsi="GHEA Grapalat"/>
          <w:sz w:val="20"/>
          <w:szCs w:val="20"/>
        </w:rPr>
        <w:t>/0</w:t>
      </w:r>
      <w:r w:rsidR="00754D9B">
        <w:rPr>
          <w:rFonts w:ascii="GHEA Grapalat" w:hAnsi="GHEA Grapalat"/>
          <w:spacing w:val="-6"/>
          <w:lang w:val="hy-AM"/>
        </w:rPr>
        <w:t>4</w:t>
      </w:r>
      <w:r w:rsidR="007F3C23">
        <w:rPr>
          <w:rFonts w:ascii="GHEA Grapalat" w:hAnsi="GHEA Grapalat"/>
          <w:spacing w:val="-6"/>
          <w:lang w:val="hy-AM"/>
        </w:rPr>
        <w:t xml:space="preserve"> </w:t>
      </w:r>
      <w:r w:rsidR="00096865" w:rsidRPr="006D2DF7">
        <w:rPr>
          <w:rFonts w:ascii="GHEA Grapalat" w:hAnsi="GHEA Grapalat"/>
          <w:spacing w:val="-6"/>
        </w:rPr>
        <w:t>(далее — процедура).</w:t>
      </w:r>
    </w:p>
    <w:p w14:paraId="1C8C91F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C8B36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49976E3A" w14:textId="77777777"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516C91E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D26BEF5" w14:textId="77777777" w:rsidR="002B6024" w:rsidRPr="002B6024" w:rsidRDefault="00A81DD5" w:rsidP="0020126F">
      <w:pPr>
        <w:pStyle w:val="a3"/>
        <w:ind w:firstLine="567"/>
        <w:jc w:val="center"/>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14:paraId="6278ADFE" w14:textId="5FE5A0E6" w:rsidR="003E1421" w:rsidRPr="005907D5" w:rsidRDefault="00A81DD5" w:rsidP="0020126F">
      <w:pPr>
        <w:pStyle w:val="a3"/>
        <w:ind w:firstLine="567"/>
        <w:jc w:val="center"/>
        <w:rPr>
          <w:rFonts w:ascii="GHEA Grapalat" w:hAnsi="GHEA Grapalat"/>
          <w:i w:val="0"/>
          <w:sz w:val="24"/>
          <w:szCs w:val="24"/>
          <w:lang w:val="en-US"/>
        </w:rPr>
      </w:pPr>
      <w:r w:rsidRPr="005907D5">
        <w:rPr>
          <w:rFonts w:ascii="GHEA Grapalat" w:hAnsi="GHEA Grapalat"/>
          <w:sz w:val="24"/>
          <w:szCs w:val="24"/>
          <w:lang w:val="en-US"/>
        </w:rPr>
        <w:t>"</w:t>
      </w:r>
      <w:r w:rsidR="0020126F" w:rsidRPr="005907D5">
        <w:rPr>
          <w:rFonts w:ascii="GHEA Grapalat" w:hAnsi="GHEA Grapalat" w:cs="GHEA Grapalat"/>
          <w:lang w:val="en-US"/>
        </w:rPr>
        <w:t xml:space="preserve"> </w:t>
      </w:r>
      <w:r w:rsidR="001752C7">
        <w:rPr>
          <w:rFonts w:ascii="GHEA Grapalat" w:hAnsi="GHEA Grapalat" w:cs="GHEA Grapalat"/>
          <w:lang w:val="en-US"/>
        </w:rPr>
        <w:t>aida_zakharyan@bk.</w:t>
      </w:r>
      <w:r w:rsidR="002B6024" w:rsidRPr="002B6024">
        <w:rPr>
          <w:rFonts w:ascii="GHEA Grapalat" w:hAnsi="GHEA Grapalat" w:cs="GHEA Grapalat"/>
          <w:lang w:val="en-US"/>
        </w:rPr>
        <w:t>ru</w:t>
      </w:r>
      <w:r w:rsidRPr="005907D5">
        <w:rPr>
          <w:rFonts w:ascii="GHEA Grapalat" w:hAnsi="GHEA Grapalat"/>
          <w:sz w:val="24"/>
          <w:szCs w:val="24"/>
          <w:lang w:val="en-US"/>
        </w:rPr>
        <w:t>".</w:t>
      </w:r>
    </w:p>
    <w:p w14:paraId="4AB7E62E" w14:textId="77777777" w:rsidR="00096865" w:rsidRPr="005907D5" w:rsidRDefault="00F5653D" w:rsidP="00B46D58">
      <w:pPr>
        <w:widowControl w:val="0"/>
        <w:spacing w:after="160"/>
        <w:jc w:val="center"/>
        <w:rPr>
          <w:rFonts w:ascii="GHEA Grapalat" w:hAnsi="GHEA Grapalat"/>
          <w:lang w:val="en-US"/>
        </w:rPr>
      </w:pPr>
      <w:r w:rsidRPr="005907D5">
        <w:rPr>
          <w:rFonts w:ascii="GHEA Grapalat" w:hAnsi="GHEA Grapalat"/>
          <w:lang w:val="en-US"/>
        </w:rPr>
        <w:br w:type="page"/>
      </w:r>
      <w:r w:rsidRPr="009044F1">
        <w:rPr>
          <w:rFonts w:ascii="GHEA Grapalat" w:hAnsi="GHEA Grapalat"/>
        </w:rPr>
        <w:lastRenderedPageBreak/>
        <w:t>ЧАСТЬ</w:t>
      </w:r>
      <w:r w:rsidRPr="005907D5">
        <w:rPr>
          <w:rFonts w:ascii="GHEA Grapalat" w:hAnsi="GHEA Grapalat"/>
          <w:lang w:val="en-US"/>
        </w:rPr>
        <w:t xml:space="preserve"> I</w:t>
      </w:r>
    </w:p>
    <w:p w14:paraId="0C0644B0" w14:textId="77777777" w:rsidR="00096865" w:rsidRPr="005907D5" w:rsidRDefault="00096865" w:rsidP="00B46D58">
      <w:pPr>
        <w:pStyle w:val="3"/>
        <w:keepNext w:val="0"/>
        <w:widowControl w:val="0"/>
        <w:spacing w:after="160" w:line="240" w:lineRule="auto"/>
        <w:rPr>
          <w:rFonts w:ascii="GHEA Grapalat" w:hAnsi="GHEA Grapalat"/>
          <w:sz w:val="24"/>
          <w:szCs w:val="24"/>
          <w:lang w:val="en-US"/>
        </w:rPr>
      </w:pPr>
    </w:p>
    <w:p w14:paraId="6785BC7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804FD10" w14:textId="077418FD" w:rsidR="00096865" w:rsidRPr="007F3C23" w:rsidRDefault="00845AA5" w:rsidP="007F3C23">
      <w:pPr>
        <w:pStyle w:val="HTML"/>
        <w:shd w:val="clear" w:color="auto" w:fill="F8F9FA"/>
        <w:spacing w:line="540" w:lineRule="atLeast"/>
        <w:jc w:val="both"/>
        <w:rPr>
          <w:rFonts w:ascii="GHEA Grapalat" w:hAnsi="GHEA Grapalat"/>
          <w:i/>
          <w:lang w:val="ru-RU"/>
        </w:rPr>
      </w:pPr>
      <w:r w:rsidRPr="00D86E7C">
        <w:rPr>
          <w:rFonts w:ascii="GHEA Grapalat" w:hAnsi="GHEA Grapalat"/>
          <w:lang w:val="ru-RU"/>
        </w:rPr>
        <w:t>1.1</w:t>
      </w:r>
      <w:r w:rsidR="008E6E51" w:rsidRPr="00D86E7C">
        <w:rPr>
          <w:rFonts w:ascii="GHEA Grapalat" w:hAnsi="GHEA Grapalat"/>
          <w:lang w:val="ru-RU"/>
        </w:rPr>
        <w:t>.</w:t>
      </w:r>
      <w:r w:rsidR="00F63BBB" w:rsidRPr="00D86E7C">
        <w:rPr>
          <w:rFonts w:ascii="GHEA Grapalat" w:hAnsi="GHEA Grapalat"/>
          <w:lang w:val="ru-RU"/>
        </w:rPr>
        <w:tab/>
      </w:r>
      <w:r w:rsidRPr="00C30232">
        <w:rPr>
          <w:rFonts w:ascii="GHEA Grapalat" w:hAnsi="GHEA Grapalat"/>
          <w:sz w:val="24"/>
          <w:szCs w:val="24"/>
          <w:lang w:val="ru-RU"/>
        </w:rPr>
        <w:t xml:space="preserve">Предметом закупки является </w:t>
      </w:r>
      <w:proofErr w:type="gramStart"/>
      <w:r w:rsidRPr="00C30232">
        <w:rPr>
          <w:rFonts w:ascii="GHEA Grapalat" w:hAnsi="GHEA Grapalat"/>
          <w:sz w:val="24"/>
          <w:szCs w:val="24"/>
          <w:lang w:val="ru-RU"/>
        </w:rPr>
        <w:t xml:space="preserve">приобретение </w:t>
      </w:r>
      <w:r w:rsidR="007F3C23">
        <w:rPr>
          <w:rFonts w:ascii="GHEA Grapalat" w:hAnsi="GHEA Grapalat"/>
          <w:sz w:val="24"/>
          <w:szCs w:val="24"/>
          <w:lang w:val="hy-AM"/>
        </w:rPr>
        <w:t>,</w:t>
      </w:r>
      <w:proofErr w:type="gramEnd"/>
      <w:r w:rsidR="007F3C23">
        <w:rPr>
          <w:rFonts w:ascii="GHEA Grapalat" w:hAnsi="GHEA Grapalat"/>
          <w:sz w:val="24"/>
          <w:szCs w:val="24"/>
          <w:lang w:val="hy-AM"/>
        </w:rPr>
        <w:t>,</w:t>
      </w:r>
      <w:r w:rsidR="00754D9B" w:rsidRPr="00754D9B">
        <w:rPr>
          <w:rFonts w:ascii="GHEA Grapalat" w:hAnsi="GHEA Grapalat"/>
          <w:lang w:val="ru-RU"/>
        </w:rPr>
        <w:t xml:space="preserve"> </w:t>
      </w:r>
      <w:r w:rsidR="00754D9B" w:rsidRPr="00861C08">
        <w:rPr>
          <w:rFonts w:ascii="GHEA Grapalat" w:hAnsi="GHEA Grapalat"/>
          <w:lang w:val="ru-RU"/>
        </w:rPr>
        <w:t xml:space="preserve">СМАЗОЧНЫХ </w:t>
      </w:r>
      <w:proofErr w:type="gramStart"/>
      <w:r w:rsidR="00754D9B" w:rsidRPr="00861C08">
        <w:rPr>
          <w:rFonts w:ascii="GHEA Grapalat" w:hAnsi="GHEA Grapalat"/>
          <w:lang w:val="ru-RU"/>
        </w:rPr>
        <w:t>МАТЕРИАЛОВ</w:t>
      </w:r>
      <w:r w:rsidR="007F3C23">
        <w:rPr>
          <w:rFonts w:ascii="GHEA Grapalat" w:hAnsi="GHEA Grapalat"/>
          <w:sz w:val="24"/>
          <w:szCs w:val="24"/>
          <w:lang w:val="hy-AM"/>
        </w:rPr>
        <w:t xml:space="preserve"> </w:t>
      </w:r>
      <w:r w:rsidR="00A66869" w:rsidRPr="007F3C23">
        <w:rPr>
          <w:rFonts w:ascii="GHEA Grapalat" w:hAnsi="GHEA Grapalat"/>
          <w:lang w:val="ru-RU"/>
        </w:rPr>
        <w:t xml:space="preserve"> </w:t>
      </w:r>
      <w:r w:rsidRPr="007F3C23">
        <w:rPr>
          <w:rFonts w:ascii="GHEA Grapalat" w:hAnsi="GHEA Grapalat"/>
          <w:lang w:val="ru-RU"/>
        </w:rPr>
        <w:t>"</w:t>
      </w:r>
      <w:proofErr w:type="gramEnd"/>
      <w:r w:rsidRPr="007F3C23">
        <w:rPr>
          <w:rFonts w:ascii="GHEA Grapalat" w:hAnsi="GHEA Grapalat"/>
          <w:lang w:val="ru-RU"/>
        </w:rPr>
        <w:t xml:space="preserve"> (далее — также товар) для нужд "</w:t>
      </w:r>
      <w:r w:rsidR="002539CC" w:rsidRPr="002539CC">
        <w:rPr>
          <w:rFonts w:ascii="Arial Unicode" w:hAnsi="Arial Unicode"/>
          <w:b/>
          <w:bCs/>
          <w:lang w:val="hy-AM"/>
        </w:rPr>
        <w:t xml:space="preserve"> </w:t>
      </w:r>
      <w:r w:rsidR="002539CC" w:rsidRPr="000A69BA">
        <w:rPr>
          <w:rFonts w:ascii="Arial Unicode" w:hAnsi="Arial Unicode"/>
          <w:b/>
          <w:bCs/>
          <w:lang w:val="hy-AM"/>
        </w:rPr>
        <w:t>Капанский коммунальный службы</w:t>
      </w:r>
      <w:r w:rsidR="00C44F4A" w:rsidRPr="008B7F56">
        <w:rPr>
          <w:rFonts w:ascii="GHEA Grapalat" w:hAnsi="GHEA Grapalat"/>
          <w:b/>
          <w:bCs/>
          <w:lang w:val="hy-AM"/>
        </w:rPr>
        <w:t>»</w:t>
      </w:r>
      <w:r w:rsidR="002539CC">
        <w:rPr>
          <w:rFonts w:ascii="GHEA Grapalat" w:hAnsi="GHEA Grapalat"/>
          <w:b/>
          <w:bCs/>
          <w:lang w:val="hy-AM"/>
        </w:rPr>
        <w:t xml:space="preserve"> </w:t>
      </w:r>
      <w:proofErr w:type="gramStart"/>
      <w:r w:rsidR="00C44F4A" w:rsidRPr="007F3C23">
        <w:rPr>
          <w:rFonts w:ascii="GHEA Grapalat" w:hAnsi="GHEA Grapalat"/>
          <w:lang w:val="ru-RU"/>
        </w:rPr>
        <w:t xml:space="preserve">ГНКО </w:t>
      </w:r>
      <w:r w:rsidRPr="007F3C23">
        <w:rPr>
          <w:rFonts w:ascii="GHEA Grapalat" w:hAnsi="GHEA Grapalat"/>
          <w:lang w:val="ru-RU"/>
        </w:rPr>
        <w:t xml:space="preserve"> которые</w:t>
      </w:r>
      <w:proofErr w:type="gramEnd"/>
      <w:r w:rsidRPr="007F3C23">
        <w:rPr>
          <w:rFonts w:ascii="GHEA Grapalat" w:hAnsi="GHEA Grapalat"/>
          <w:lang w:val="ru-RU"/>
        </w:rPr>
        <w:t xml:space="preserve"> сгруппированы в лоты "</w:t>
      </w:r>
      <w:r w:rsidR="00C44F4A" w:rsidRPr="007F3C23">
        <w:rPr>
          <w:rFonts w:ascii="GHEA Grapalat" w:hAnsi="GHEA Grapalat"/>
          <w:lang w:val="ru-RU"/>
        </w:rPr>
        <w:t>1</w:t>
      </w:r>
      <w:r w:rsidR="00CA520A">
        <w:rPr>
          <w:rFonts w:ascii="GHEA Grapalat" w:hAnsi="GHEA Grapalat"/>
          <w:lang w:val="hy-AM"/>
        </w:rPr>
        <w:t>-</w:t>
      </w:r>
      <w:proofErr w:type="gramStart"/>
      <w:r w:rsidR="00745EC6">
        <w:rPr>
          <w:rFonts w:ascii="GHEA Grapalat" w:hAnsi="GHEA Grapalat"/>
          <w:lang w:val="hy-AM"/>
        </w:rPr>
        <w:t>1</w:t>
      </w:r>
      <w:r w:rsidR="00754D9B">
        <w:rPr>
          <w:rFonts w:ascii="GHEA Grapalat" w:hAnsi="GHEA Grapalat"/>
          <w:lang w:val="hy-AM"/>
        </w:rPr>
        <w:t>0</w:t>
      </w:r>
      <w:r w:rsidR="00745EC6">
        <w:rPr>
          <w:rFonts w:ascii="GHEA Grapalat" w:hAnsi="GHEA Grapalat"/>
          <w:lang w:val="hy-AM"/>
        </w:rPr>
        <w:t>,,</w:t>
      </w:r>
      <w:r w:rsidRPr="007F3C23">
        <w:rPr>
          <w:rFonts w:ascii="GHEA Grapalat" w:hAnsi="GHEA Grapalat"/>
          <w:lang w:val="ru-RU"/>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2B6024" w:rsidRPr="009044F1" w14:paraId="5A260B0C" w14:textId="77777777" w:rsidTr="00264BB1">
        <w:trPr>
          <w:jc w:val="center"/>
        </w:trPr>
        <w:tc>
          <w:tcPr>
            <w:tcW w:w="1530" w:type="dxa"/>
            <w:vAlign w:val="center"/>
          </w:tcPr>
          <w:p w14:paraId="526D3311" w14:textId="77777777" w:rsidR="002B6024" w:rsidRPr="009044F1" w:rsidRDefault="002B60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1612" w:type="dxa"/>
            <w:vAlign w:val="center"/>
          </w:tcPr>
          <w:p w14:paraId="424CEE5D" w14:textId="77777777" w:rsidR="002B6024" w:rsidRPr="00864CFA" w:rsidRDefault="00864CFA" w:rsidP="002B6024">
            <w:pPr>
              <w:pStyle w:val="23"/>
              <w:widowControl w:val="0"/>
              <w:spacing w:after="120" w:line="240" w:lineRule="auto"/>
              <w:ind w:firstLine="0"/>
              <w:jc w:val="center"/>
              <w:rPr>
                <w:rFonts w:ascii="GHEA Grapalat" w:hAnsi="GHEA Grapalat"/>
                <w:b/>
                <w:bCs/>
                <w:i/>
                <w:iCs/>
                <w:sz w:val="24"/>
                <w:szCs w:val="24"/>
                <w:lang w:val="en-US"/>
              </w:rPr>
            </w:pPr>
            <w:proofErr w:type="spellStart"/>
            <w:r>
              <w:rPr>
                <w:rFonts w:ascii="GHEA Grapalat" w:hAnsi="GHEA Grapalat"/>
                <w:b/>
                <w:bCs/>
                <w:i/>
                <w:iCs/>
                <w:sz w:val="24"/>
                <w:szCs w:val="24"/>
                <w:lang w:val="en-US"/>
              </w:rPr>
              <w:t>Цена</w:t>
            </w:r>
            <w:proofErr w:type="spellEnd"/>
          </w:p>
        </w:tc>
        <w:tc>
          <w:tcPr>
            <w:tcW w:w="6092" w:type="dxa"/>
            <w:vAlign w:val="center"/>
          </w:tcPr>
          <w:p w14:paraId="1C6141CD" w14:textId="77777777" w:rsidR="002B6024" w:rsidRPr="009044F1" w:rsidRDefault="002B6024" w:rsidP="00B46D58">
            <w:pPr>
              <w:pStyle w:val="23"/>
              <w:widowControl w:val="0"/>
              <w:spacing w:after="12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754D9B" w:rsidRPr="009044F1" w14:paraId="1BBB3298" w14:textId="77777777" w:rsidTr="003A1643">
        <w:trPr>
          <w:jc w:val="center"/>
        </w:trPr>
        <w:tc>
          <w:tcPr>
            <w:tcW w:w="1530" w:type="dxa"/>
            <w:vAlign w:val="center"/>
          </w:tcPr>
          <w:p w14:paraId="0B049D60" w14:textId="6FA453F6" w:rsidR="00754D9B" w:rsidRDefault="00281BC6" w:rsidP="00205F2F">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1</w:t>
            </w:r>
          </w:p>
        </w:tc>
        <w:tc>
          <w:tcPr>
            <w:tcW w:w="1612" w:type="dxa"/>
          </w:tcPr>
          <w:p w14:paraId="4B162FC2" w14:textId="25AA8280" w:rsidR="00754D9B" w:rsidRPr="00281BC6" w:rsidRDefault="00281BC6" w:rsidP="00205F2F">
            <w:pPr>
              <w:jc w:val="center"/>
              <w:rPr>
                <w:color w:val="000000"/>
                <w:lang w:val="hy-AM"/>
              </w:rPr>
            </w:pPr>
            <w:r>
              <w:rPr>
                <w:color w:val="000000"/>
                <w:lang w:val="hy-AM"/>
              </w:rPr>
              <w:t>15000</w:t>
            </w:r>
          </w:p>
        </w:tc>
        <w:tc>
          <w:tcPr>
            <w:tcW w:w="6092" w:type="dxa"/>
          </w:tcPr>
          <w:p w14:paraId="2D33150C" w14:textId="277E4BC6" w:rsidR="00754D9B" w:rsidRPr="005309E6" w:rsidRDefault="00754D9B" w:rsidP="00205F2F">
            <w:r w:rsidRPr="005309E6">
              <w:t>Тормозная жидкость ДОТ-4 /455г/</w:t>
            </w:r>
          </w:p>
        </w:tc>
      </w:tr>
      <w:tr w:rsidR="00754D9B" w:rsidRPr="009044F1" w14:paraId="5D5BFA9B" w14:textId="77777777" w:rsidTr="003A1643">
        <w:trPr>
          <w:jc w:val="center"/>
        </w:trPr>
        <w:tc>
          <w:tcPr>
            <w:tcW w:w="1530" w:type="dxa"/>
            <w:vAlign w:val="center"/>
          </w:tcPr>
          <w:p w14:paraId="19412CDF" w14:textId="0E35E7BA" w:rsidR="00754D9B" w:rsidRDefault="00281BC6" w:rsidP="00205F2F">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2</w:t>
            </w:r>
          </w:p>
        </w:tc>
        <w:tc>
          <w:tcPr>
            <w:tcW w:w="1612" w:type="dxa"/>
          </w:tcPr>
          <w:p w14:paraId="74631A2F" w14:textId="6E4D5194" w:rsidR="00754D9B" w:rsidRPr="00281BC6" w:rsidRDefault="00281BC6" w:rsidP="00205F2F">
            <w:pPr>
              <w:jc w:val="center"/>
              <w:rPr>
                <w:color w:val="000000"/>
                <w:lang w:val="hy-AM"/>
              </w:rPr>
            </w:pPr>
            <w:r>
              <w:rPr>
                <w:color w:val="000000"/>
                <w:lang w:val="hy-AM"/>
              </w:rPr>
              <w:t>984000</w:t>
            </w:r>
          </w:p>
        </w:tc>
        <w:tc>
          <w:tcPr>
            <w:tcW w:w="6092" w:type="dxa"/>
          </w:tcPr>
          <w:p w14:paraId="18F07F9A" w14:textId="5B5FB3CF" w:rsidR="00754D9B" w:rsidRPr="005309E6" w:rsidRDefault="00281BC6" w:rsidP="00205F2F">
            <w:r w:rsidRPr="005309E6">
              <w:t>Гидравлическое масло HLP-46</w:t>
            </w:r>
          </w:p>
        </w:tc>
      </w:tr>
      <w:tr w:rsidR="00281BC6" w:rsidRPr="009044F1" w14:paraId="71761410" w14:textId="77777777" w:rsidTr="003A1643">
        <w:trPr>
          <w:jc w:val="center"/>
        </w:trPr>
        <w:tc>
          <w:tcPr>
            <w:tcW w:w="1530" w:type="dxa"/>
            <w:vAlign w:val="center"/>
          </w:tcPr>
          <w:p w14:paraId="738D957D" w14:textId="273F9FD7"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3</w:t>
            </w:r>
          </w:p>
        </w:tc>
        <w:tc>
          <w:tcPr>
            <w:tcW w:w="1612" w:type="dxa"/>
          </w:tcPr>
          <w:p w14:paraId="19ACC756" w14:textId="2D676BD1" w:rsidR="00281BC6" w:rsidRPr="00281BC6" w:rsidRDefault="00281BC6" w:rsidP="00281BC6">
            <w:pPr>
              <w:jc w:val="center"/>
              <w:rPr>
                <w:color w:val="000000"/>
                <w:lang w:val="hy-AM"/>
              </w:rPr>
            </w:pPr>
            <w:r>
              <w:rPr>
                <w:color w:val="000000"/>
                <w:lang w:val="hy-AM"/>
              </w:rPr>
              <w:t>150000</w:t>
            </w:r>
          </w:p>
        </w:tc>
        <w:tc>
          <w:tcPr>
            <w:tcW w:w="6092" w:type="dxa"/>
          </w:tcPr>
          <w:p w14:paraId="1467E983" w14:textId="26A0DDFD" w:rsidR="00281BC6" w:rsidRPr="005309E6" w:rsidRDefault="00281BC6" w:rsidP="00281BC6">
            <w:r w:rsidRPr="005309E6">
              <w:t>Охлаждающая жидкость 80%</w:t>
            </w:r>
          </w:p>
        </w:tc>
      </w:tr>
      <w:tr w:rsidR="00281BC6" w:rsidRPr="009044F1" w14:paraId="370BA3A8" w14:textId="77777777" w:rsidTr="003A1643">
        <w:trPr>
          <w:jc w:val="center"/>
        </w:trPr>
        <w:tc>
          <w:tcPr>
            <w:tcW w:w="1530" w:type="dxa"/>
            <w:vAlign w:val="center"/>
          </w:tcPr>
          <w:p w14:paraId="0EE5DC93" w14:textId="1DDD38EA"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4</w:t>
            </w:r>
          </w:p>
        </w:tc>
        <w:tc>
          <w:tcPr>
            <w:tcW w:w="1612" w:type="dxa"/>
          </w:tcPr>
          <w:p w14:paraId="234BBEC8" w14:textId="5679F447" w:rsidR="00281BC6" w:rsidRPr="00281BC6" w:rsidRDefault="00281BC6" w:rsidP="00281BC6">
            <w:pPr>
              <w:jc w:val="center"/>
              <w:rPr>
                <w:color w:val="000000"/>
                <w:lang w:val="hy-AM"/>
              </w:rPr>
            </w:pPr>
            <w:r>
              <w:rPr>
                <w:color w:val="000000"/>
                <w:lang w:val="hy-AM"/>
              </w:rPr>
              <w:t>40000</w:t>
            </w:r>
          </w:p>
        </w:tc>
        <w:tc>
          <w:tcPr>
            <w:tcW w:w="6092" w:type="dxa"/>
          </w:tcPr>
          <w:p w14:paraId="2BE2CE28" w14:textId="1F3E96DC" w:rsidR="00281BC6" w:rsidRPr="005309E6" w:rsidRDefault="00281BC6" w:rsidP="00281BC6">
            <w:r w:rsidRPr="005309E6">
              <w:t xml:space="preserve">Значит </w:t>
            </w:r>
            <w:proofErr w:type="spellStart"/>
            <w:r w:rsidRPr="005309E6">
              <w:t>дис</w:t>
            </w:r>
            <w:proofErr w:type="spellEnd"/>
            <w:r w:rsidRPr="005309E6">
              <w:t xml:space="preserve">. для двигателей AUS 32 </w:t>
            </w:r>
            <w:proofErr w:type="spellStart"/>
            <w:r w:rsidRPr="005309E6">
              <w:t>AdBlue</w:t>
            </w:r>
            <w:proofErr w:type="spellEnd"/>
          </w:p>
        </w:tc>
      </w:tr>
      <w:tr w:rsidR="00281BC6" w:rsidRPr="009044F1" w14:paraId="38416A34" w14:textId="77777777" w:rsidTr="003A1643">
        <w:trPr>
          <w:jc w:val="center"/>
        </w:trPr>
        <w:tc>
          <w:tcPr>
            <w:tcW w:w="1530" w:type="dxa"/>
            <w:vAlign w:val="center"/>
          </w:tcPr>
          <w:p w14:paraId="1330878B" w14:textId="62D45925"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5</w:t>
            </w:r>
          </w:p>
        </w:tc>
        <w:tc>
          <w:tcPr>
            <w:tcW w:w="1612" w:type="dxa"/>
          </w:tcPr>
          <w:p w14:paraId="47CCAC73" w14:textId="34347B76" w:rsidR="00281BC6" w:rsidRPr="00281BC6" w:rsidRDefault="00281BC6" w:rsidP="00281BC6">
            <w:pPr>
              <w:jc w:val="center"/>
              <w:rPr>
                <w:color w:val="000000"/>
                <w:lang w:val="hy-AM"/>
              </w:rPr>
            </w:pPr>
            <w:r>
              <w:rPr>
                <w:color w:val="000000"/>
                <w:lang w:val="hy-AM"/>
              </w:rPr>
              <w:t>307500</w:t>
            </w:r>
          </w:p>
        </w:tc>
        <w:tc>
          <w:tcPr>
            <w:tcW w:w="6092" w:type="dxa"/>
          </w:tcPr>
          <w:p w14:paraId="12008029" w14:textId="44E07F70" w:rsidR="00281BC6" w:rsidRPr="005309E6" w:rsidRDefault="00281BC6" w:rsidP="00281BC6">
            <w:r w:rsidRPr="005309E6">
              <w:t>Масло моторное 20W50</w:t>
            </w:r>
          </w:p>
        </w:tc>
      </w:tr>
      <w:tr w:rsidR="00281BC6" w:rsidRPr="009044F1" w14:paraId="5350EE57" w14:textId="77777777" w:rsidTr="003A1643">
        <w:trPr>
          <w:jc w:val="center"/>
        </w:trPr>
        <w:tc>
          <w:tcPr>
            <w:tcW w:w="1530" w:type="dxa"/>
            <w:vAlign w:val="center"/>
          </w:tcPr>
          <w:p w14:paraId="5B937812" w14:textId="076CBC9B"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6</w:t>
            </w:r>
          </w:p>
        </w:tc>
        <w:tc>
          <w:tcPr>
            <w:tcW w:w="1612" w:type="dxa"/>
          </w:tcPr>
          <w:p w14:paraId="437235FD" w14:textId="0449804A" w:rsidR="00281BC6" w:rsidRPr="00281BC6" w:rsidRDefault="00281BC6" w:rsidP="00281BC6">
            <w:pPr>
              <w:jc w:val="center"/>
              <w:rPr>
                <w:color w:val="000000"/>
                <w:lang w:val="hy-AM"/>
              </w:rPr>
            </w:pPr>
            <w:r>
              <w:rPr>
                <w:color w:val="000000"/>
                <w:lang w:val="hy-AM"/>
              </w:rPr>
              <w:t>75000</w:t>
            </w:r>
          </w:p>
        </w:tc>
        <w:tc>
          <w:tcPr>
            <w:tcW w:w="6092" w:type="dxa"/>
          </w:tcPr>
          <w:p w14:paraId="0F8DF086" w14:textId="4D453097" w:rsidR="00281BC6" w:rsidRPr="005309E6" w:rsidRDefault="00281BC6" w:rsidP="00281BC6">
            <w:r w:rsidRPr="005309E6">
              <w:t>Масло моторное 10W40</w:t>
            </w:r>
          </w:p>
        </w:tc>
      </w:tr>
      <w:tr w:rsidR="00281BC6" w:rsidRPr="009044F1" w14:paraId="333191E7" w14:textId="77777777" w:rsidTr="003A1643">
        <w:trPr>
          <w:jc w:val="center"/>
        </w:trPr>
        <w:tc>
          <w:tcPr>
            <w:tcW w:w="1530" w:type="dxa"/>
            <w:vAlign w:val="center"/>
          </w:tcPr>
          <w:p w14:paraId="76BFC7BB" w14:textId="718C49D1"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7</w:t>
            </w:r>
          </w:p>
        </w:tc>
        <w:tc>
          <w:tcPr>
            <w:tcW w:w="1612" w:type="dxa"/>
          </w:tcPr>
          <w:p w14:paraId="365E3A0F" w14:textId="67D2694D" w:rsidR="00281BC6" w:rsidRPr="00281BC6" w:rsidRDefault="00281BC6" w:rsidP="00281BC6">
            <w:pPr>
              <w:jc w:val="center"/>
              <w:rPr>
                <w:color w:val="000000"/>
                <w:lang w:val="hy-AM"/>
              </w:rPr>
            </w:pPr>
            <w:r>
              <w:rPr>
                <w:color w:val="000000"/>
                <w:lang w:val="hy-AM"/>
              </w:rPr>
              <w:t>656000</w:t>
            </w:r>
          </w:p>
        </w:tc>
        <w:tc>
          <w:tcPr>
            <w:tcW w:w="6092" w:type="dxa"/>
          </w:tcPr>
          <w:p w14:paraId="57E6254B" w14:textId="4B9AEB5C" w:rsidR="00281BC6" w:rsidRPr="00281BC6" w:rsidRDefault="00281BC6" w:rsidP="00281BC6">
            <w:pPr>
              <w:rPr>
                <w:lang w:val="hy-AM"/>
              </w:rPr>
            </w:pPr>
            <w:r w:rsidRPr="005309E6">
              <w:t>Масло моторное 15W</w:t>
            </w:r>
            <w:proofErr w:type="gramStart"/>
            <w:r w:rsidRPr="005309E6">
              <w:t>40.</w:t>
            </w:r>
            <w:r>
              <w:rPr>
                <w:lang w:val="hy-AM"/>
              </w:rPr>
              <w:t>/</w:t>
            </w:r>
            <w:proofErr w:type="gramEnd"/>
            <w:r w:rsidRPr="005309E6">
              <w:t xml:space="preserve"> </w:t>
            </w:r>
            <w:proofErr w:type="spellStart"/>
            <w:r w:rsidRPr="005309E6">
              <w:t>ди</w:t>
            </w:r>
            <w:r w:rsidRPr="009044F1">
              <w:rPr>
                <w:rFonts w:ascii="GHEA Grapalat" w:hAnsi="GHEA Grapalat"/>
              </w:rPr>
              <w:t>з</w:t>
            </w:r>
            <w:r w:rsidRPr="005309E6">
              <w:t>ел</w:t>
            </w:r>
            <w:proofErr w:type="spellEnd"/>
            <w:r>
              <w:rPr>
                <w:lang w:val="hy-AM"/>
              </w:rPr>
              <w:t>․/</w:t>
            </w:r>
          </w:p>
        </w:tc>
      </w:tr>
      <w:tr w:rsidR="00281BC6" w:rsidRPr="009044F1" w14:paraId="5E3AB7B7" w14:textId="77777777" w:rsidTr="003A1643">
        <w:trPr>
          <w:jc w:val="center"/>
        </w:trPr>
        <w:tc>
          <w:tcPr>
            <w:tcW w:w="1530" w:type="dxa"/>
            <w:vAlign w:val="center"/>
          </w:tcPr>
          <w:p w14:paraId="0DA1A6F7" w14:textId="2DF8CA04"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8</w:t>
            </w:r>
          </w:p>
        </w:tc>
        <w:tc>
          <w:tcPr>
            <w:tcW w:w="1612" w:type="dxa"/>
          </w:tcPr>
          <w:p w14:paraId="0D8EFC25" w14:textId="40A86075" w:rsidR="00281BC6" w:rsidRPr="00281BC6" w:rsidRDefault="00281BC6" w:rsidP="00281BC6">
            <w:pPr>
              <w:jc w:val="center"/>
              <w:rPr>
                <w:color w:val="000000"/>
                <w:lang w:val="hy-AM"/>
              </w:rPr>
            </w:pPr>
            <w:r>
              <w:rPr>
                <w:color w:val="000000"/>
                <w:lang w:val="hy-AM"/>
              </w:rPr>
              <w:t>49500</w:t>
            </w:r>
          </w:p>
        </w:tc>
        <w:tc>
          <w:tcPr>
            <w:tcW w:w="6092" w:type="dxa"/>
          </w:tcPr>
          <w:p w14:paraId="416BC393" w14:textId="75FCACDB" w:rsidR="00281BC6" w:rsidRPr="005309E6" w:rsidRDefault="00281BC6" w:rsidP="00281BC6">
            <w:r w:rsidRPr="005309E6">
              <w:t>Масло моторное 2Т. ДВГ:</w:t>
            </w:r>
          </w:p>
        </w:tc>
      </w:tr>
      <w:tr w:rsidR="00281BC6" w:rsidRPr="009044F1" w14:paraId="50A481F9" w14:textId="77777777" w:rsidTr="003A1643">
        <w:trPr>
          <w:jc w:val="center"/>
        </w:trPr>
        <w:tc>
          <w:tcPr>
            <w:tcW w:w="1530" w:type="dxa"/>
            <w:vAlign w:val="center"/>
          </w:tcPr>
          <w:p w14:paraId="2523E714" w14:textId="3C6AD54B"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9</w:t>
            </w:r>
          </w:p>
        </w:tc>
        <w:tc>
          <w:tcPr>
            <w:tcW w:w="1612" w:type="dxa"/>
          </w:tcPr>
          <w:p w14:paraId="6D64BCAF" w14:textId="144403ED" w:rsidR="00281BC6" w:rsidRPr="00281BC6" w:rsidRDefault="00281BC6" w:rsidP="00281BC6">
            <w:pPr>
              <w:jc w:val="center"/>
              <w:rPr>
                <w:color w:val="000000"/>
                <w:lang w:val="hy-AM"/>
              </w:rPr>
            </w:pPr>
            <w:r>
              <w:rPr>
                <w:color w:val="000000"/>
                <w:lang w:val="hy-AM"/>
              </w:rPr>
              <w:t>307500</w:t>
            </w:r>
          </w:p>
        </w:tc>
        <w:tc>
          <w:tcPr>
            <w:tcW w:w="6092" w:type="dxa"/>
          </w:tcPr>
          <w:p w14:paraId="4CA77E49" w14:textId="697B76B8" w:rsidR="00281BC6" w:rsidRPr="005309E6" w:rsidRDefault="00281BC6" w:rsidP="00281BC6">
            <w:r w:rsidRPr="005309E6">
              <w:t>Трансмиссионное масло SAE 80W90</w:t>
            </w:r>
          </w:p>
        </w:tc>
      </w:tr>
      <w:tr w:rsidR="00281BC6" w:rsidRPr="009044F1" w14:paraId="2F31CEE8" w14:textId="77777777" w:rsidTr="003A1643">
        <w:trPr>
          <w:jc w:val="center"/>
        </w:trPr>
        <w:tc>
          <w:tcPr>
            <w:tcW w:w="1530" w:type="dxa"/>
            <w:vAlign w:val="center"/>
          </w:tcPr>
          <w:p w14:paraId="23E0FF79" w14:textId="3F2363C3" w:rsidR="00281BC6" w:rsidRDefault="00281BC6" w:rsidP="00281BC6">
            <w:pPr>
              <w:pStyle w:val="23"/>
              <w:widowControl w:val="0"/>
              <w:spacing w:after="120" w:line="240" w:lineRule="auto"/>
              <w:ind w:firstLine="0"/>
              <w:jc w:val="center"/>
              <w:rPr>
                <w:rFonts w:ascii="GHEA Grapalat" w:hAnsi="GHEA Grapalat"/>
                <w:sz w:val="16"/>
                <w:lang w:val="hy-AM"/>
              </w:rPr>
            </w:pPr>
            <w:r>
              <w:rPr>
                <w:rFonts w:ascii="GHEA Grapalat" w:hAnsi="GHEA Grapalat"/>
                <w:sz w:val="16"/>
                <w:lang w:val="hy-AM"/>
              </w:rPr>
              <w:t>10</w:t>
            </w:r>
          </w:p>
        </w:tc>
        <w:tc>
          <w:tcPr>
            <w:tcW w:w="1612" w:type="dxa"/>
          </w:tcPr>
          <w:p w14:paraId="09B59D87" w14:textId="72396828" w:rsidR="00281BC6" w:rsidRPr="00281BC6" w:rsidRDefault="00281BC6" w:rsidP="00281BC6">
            <w:pPr>
              <w:jc w:val="center"/>
              <w:rPr>
                <w:color w:val="000000"/>
                <w:lang w:val="hy-AM"/>
              </w:rPr>
            </w:pPr>
            <w:r>
              <w:rPr>
                <w:color w:val="000000"/>
                <w:lang w:val="hy-AM"/>
              </w:rPr>
              <w:t>45000</w:t>
            </w:r>
          </w:p>
        </w:tc>
        <w:tc>
          <w:tcPr>
            <w:tcW w:w="6092" w:type="dxa"/>
          </w:tcPr>
          <w:p w14:paraId="1768EBFC" w14:textId="168B2650" w:rsidR="00281BC6" w:rsidRPr="005309E6" w:rsidRDefault="00281BC6" w:rsidP="00281BC6">
            <w:r w:rsidRPr="005309E6">
              <w:t>Смазка Литол-24 /0,4кг/</w:t>
            </w:r>
          </w:p>
        </w:tc>
      </w:tr>
    </w:tbl>
    <w:p w14:paraId="378B8DC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7FCA57E3"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109AAEC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930DAB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24496E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C5EA4CB"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75E4B70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624F13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EB6EA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A493A7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655A54E"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EB3574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285CF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4835A94"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E36BA5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497FF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638D97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DFC15A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AD79CE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w:t>
      </w:r>
      <w:r w:rsidRPr="009044F1">
        <w:rPr>
          <w:rFonts w:ascii="GHEA Grapalat" w:hAnsi="GHEA Grapalat"/>
          <w:color w:val="000000"/>
        </w:rPr>
        <w:lastRenderedPageBreak/>
        <w:t>председателем или членом коллегиального органа, осуществляющего функции исполнительного органа;</w:t>
      </w:r>
    </w:p>
    <w:p w14:paraId="5CAC3A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64F99E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6D0FD5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A9440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89FA1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C4D067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1FE24E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DDB7130" w14:textId="77777777"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proofErr w:type="gramStart"/>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в</w:t>
      </w:r>
      <w:proofErr w:type="spellEnd"/>
      <w:proofErr w:type="gram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2692173B"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9044F1">
        <w:rPr>
          <w:rFonts w:ascii="GHEA Grapalat" w:hAnsi="GHEA Grapalat"/>
          <w:sz w:val="24"/>
          <w:szCs w:val="24"/>
        </w:rPr>
        <w:t>процедуре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D91EF46"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2953D26"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257CA2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w:t>
      </w:r>
      <w:r w:rsidR="000A6B75" w:rsidRPr="009044F1">
        <w:rPr>
          <w:rFonts w:ascii="GHEA Grapalat" w:hAnsi="GHEA Grapalat"/>
          <w:sz w:val="24"/>
          <w:szCs w:val="24"/>
        </w:rPr>
        <w:lastRenderedPageBreak/>
        <w:t xml:space="preserve">отдельную заявку на одну и ту же </w:t>
      </w:r>
      <w:proofErr w:type="gramStart"/>
      <w:r w:rsidR="000A6B75" w:rsidRPr="009044F1">
        <w:rPr>
          <w:rFonts w:ascii="GHEA Grapalat" w:hAnsi="GHEA Grapalat"/>
          <w:sz w:val="24"/>
          <w:szCs w:val="24"/>
        </w:rPr>
        <w:t>процедуру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E20A9C9" w14:textId="43841F11" w:rsidR="00096865" w:rsidRPr="009044F1" w:rsidRDefault="00C366B6" w:rsidP="00996B8B">
      <w:pPr>
        <w:pStyle w:val="23"/>
        <w:widowControl w:val="0"/>
        <w:tabs>
          <w:tab w:val="left" w:pos="1134"/>
        </w:tabs>
        <w:spacing w:after="160" w:line="240" w:lineRule="auto"/>
        <w:ind w:firstLine="567"/>
        <w:rPr>
          <w:rFonts w:ascii="GHEA Grapalat" w:hAnsi="GHEA Grapalat"/>
          <w:b/>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1E68C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7A73FC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646EE97"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p>
    <w:p w14:paraId="5A3BF84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9B0014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w:t>
      </w:r>
      <w:r w:rsidR="00791FE4" w:rsidRPr="007D4470">
        <w:rPr>
          <w:rFonts w:ascii="GHEA Grapalat" w:hAnsi="GHEA Grapalat"/>
        </w:rPr>
        <w:lastRenderedPageBreak/>
        <w:t xml:space="preserve">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2DB99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14:paraId="7535A38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F0F5BB" w14:textId="1955BC31" w:rsidR="00B051BE" w:rsidRPr="009044F1" w:rsidRDefault="00096865" w:rsidP="00996B8B">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250FE06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D207E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29824E2"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367F26">
        <w:rPr>
          <w:rStyle w:val="af6"/>
          <w:rFonts w:ascii="GHEA Grapalat" w:hAnsi="GHEA Grapalat"/>
          <w:sz w:val="24"/>
          <w:szCs w:val="24"/>
        </w:rPr>
        <w:footnoteReference w:customMarkFollows="1" w:id="3"/>
        <w:t>7</w:t>
      </w:r>
      <w:r w:rsidRPr="009044F1">
        <w:rPr>
          <w:rFonts w:ascii="GHEA Grapalat" w:hAnsi="GHEA Grapalat"/>
          <w:sz w:val="24"/>
          <w:szCs w:val="24"/>
        </w:rPr>
        <w:t>.</w:t>
      </w:r>
    </w:p>
    <w:p w14:paraId="71CBBE7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0564581"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8B525ED" w14:textId="50B38FF6"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A411B9">
        <w:rPr>
          <w:rFonts w:ascii="GHEA Grapalat" w:hAnsi="GHEA Grapalat"/>
          <w:sz w:val="24"/>
          <w:szCs w:val="24"/>
        </w:rPr>
        <w:t>0</w:t>
      </w:r>
      <w:r w:rsidR="00842591" w:rsidRPr="00842591">
        <w:rPr>
          <w:rFonts w:ascii="GHEA Grapalat" w:hAnsi="GHEA Grapalat"/>
          <w:sz w:val="24"/>
          <w:szCs w:val="24"/>
        </w:rPr>
        <w:t>9</w:t>
      </w:r>
      <w:r w:rsidR="00A411B9">
        <w:rPr>
          <w:rFonts w:ascii="GHEA Grapalat" w:hAnsi="GHEA Grapalat"/>
          <w:sz w:val="24"/>
          <w:szCs w:val="24"/>
        </w:rPr>
        <w:t>:30</w:t>
      </w:r>
      <w:r w:rsidRPr="009044F1">
        <w:rPr>
          <w:rFonts w:ascii="GHEA Grapalat" w:hAnsi="GHEA Grapalat"/>
          <w:sz w:val="24"/>
          <w:szCs w:val="24"/>
        </w:rPr>
        <w:t xml:space="preserve"> "</w:t>
      </w:r>
      <w:r w:rsidR="00E65E1E" w:rsidRPr="00E65E1E">
        <w:rPr>
          <w:rFonts w:ascii="GHEA Grapalat" w:hAnsi="GHEA Grapalat"/>
          <w:sz w:val="24"/>
          <w:szCs w:val="24"/>
        </w:rPr>
        <w:t>7</w:t>
      </w:r>
      <w:r w:rsidRPr="009044F1">
        <w:rPr>
          <w:rFonts w:ascii="GHEA Grapalat" w:hAnsi="GHEA Grapalat"/>
          <w:sz w:val="24"/>
          <w:szCs w:val="24"/>
        </w:rPr>
        <w:t xml:space="preserve">"-го дня опубликования в системе </w:t>
      </w:r>
      <w:r w:rsidRPr="009044F1">
        <w:rPr>
          <w:rFonts w:ascii="GHEA Grapalat" w:hAnsi="GHEA Grapalat"/>
          <w:sz w:val="24"/>
          <w:szCs w:val="24"/>
        </w:rPr>
        <w:lastRenderedPageBreak/>
        <w:t xml:space="preserve">объявления и приглашения на настоящую </w:t>
      </w:r>
      <w:proofErr w:type="spellStart"/>
      <w:proofErr w:type="gramStart"/>
      <w:r w:rsidRPr="009044F1">
        <w:rPr>
          <w:rFonts w:ascii="GHEA Grapalat" w:hAnsi="GHEA Grapalat"/>
          <w:sz w:val="24"/>
          <w:szCs w:val="24"/>
        </w:rPr>
        <w:t>процедуру.Заявки</w:t>
      </w:r>
      <w:proofErr w:type="spellEnd"/>
      <w:proofErr w:type="gram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587CDA8D"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8D92AF7" w14:textId="77777777"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E52141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3DDA298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14:paraId="7576D73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B2BFA6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1331B84"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0B34A6D" w14:textId="77777777"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E63619">
        <w:rPr>
          <w:rStyle w:val="af6"/>
          <w:rFonts w:ascii="GHEA Grapalat" w:hAnsi="GHEA Grapalat" w:cs="Sylfaen"/>
          <w:sz w:val="24"/>
          <w:szCs w:val="24"/>
        </w:rPr>
        <w:footnoteReference w:customMarkFollows="1" w:id="4"/>
        <w:t>8</w:t>
      </w:r>
      <w:r w:rsidR="005F25EF">
        <w:rPr>
          <w:rFonts w:ascii="GHEA Grapalat" w:hAnsi="GHEA Grapalat" w:cs="Sylfaen"/>
          <w:sz w:val="24"/>
          <w:szCs w:val="24"/>
        </w:rPr>
        <w:t>:</w:t>
      </w:r>
    </w:p>
    <w:p w14:paraId="293B2FA2"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C835F7E" w14:textId="09215E40" w:rsidR="00B67CCD" w:rsidRPr="009044F1" w:rsidRDefault="00094F5C" w:rsidP="00996B8B">
      <w:pPr>
        <w:widowControl w:val="0"/>
        <w:tabs>
          <w:tab w:val="left" w:pos="1134"/>
        </w:tabs>
        <w:spacing w:after="160"/>
        <w:ind w:firstLine="567"/>
        <w:jc w:val="both"/>
        <w:rPr>
          <w:rFonts w:ascii="GHEA Grapalat" w:hAnsi="GHEA Grapalat" w:cs="Sylfaen"/>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w:t>
      </w:r>
      <w:r w:rsidR="00C7261B" w:rsidRPr="00C7261B">
        <w:rPr>
          <w:rFonts w:ascii="GHEA Grapalat" w:hAnsi="GHEA Grapalat"/>
        </w:rPr>
        <w:lastRenderedPageBreak/>
        <w:t xml:space="preserve">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D10298">
        <w:rPr>
          <w:rStyle w:val="af6"/>
          <w:rFonts w:ascii="GHEA Grapalat" w:hAnsi="GHEA Grapalat"/>
        </w:rPr>
        <w:footnoteReference w:customMarkFollows="1" w:id="5"/>
        <w:t>9</w:t>
      </w:r>
      <w:r w:rsidR="0028726A" w:rsidRPr="009044F1">
        <w:rPr>
          <w:rFonts w:ascii="GHEA Grapalat" w:hAnsi="GHEA Grapalat"/>
        </w:rPr>
        <w:t>.</w:t>
      </w:r>
    </w:p>
    <w:p w14:paraId="76F328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5D453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A365BB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269C03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00E3E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DD078D" w14:textId="77777777" w:rsidR="0049655D" w:rsidRDefault="0049655D">
      <w:pPr>
        <w:rPr>
          <w:rFonts w:ascii="GHEA Grapalat" w:hAnsi="GHEA Grapalat"/>
          <w:b/>
        </w:rPr>
      </w:pPr>
    </w:p>
    <w:p w14:paraId="3F77783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4B1D68"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0DB419A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49646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9D8E8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w:t>
      </w:r>
      <w:r w:rsidRPr="009044F1">
        <w:rPr>
          <w:rFonts w:ascii="GHEA Grapalat" w:hAnsi="GHEA Grapalat"/>
          <w:sz w:val="24"/>
          <w:szCs w:val="24"/>
        </w:rPr>
        <w:lastRenderedPageBreak/>
        <w:t>прописью, и цифрами или только прописью.</w:t>
      </w:r>
    </w:p>
    <w:p w14:paraId="4270782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proofErr w:type="gramStart"/>
      <w:r w:rsidR="00A60D60" w:rsidRPr="009044F1">
        <w:rPr>
          <w:rFonts w:ascii="GHEA Grapalat" w:hAnsi="GHEA Grapalat"/>
          <w:sz w:val="24"/>
          <w:szCs w:val="24"/>
        </w:rPr>
        <w:t xml:space="preserve">" </w:t>
      </w:r>
      <w:r w:rsidRPr="009044F1">
        <w:rPr>
          <w:rFonts w:ascii="GHEA Grapalat" w:hAnsi="GHEA Grapalat"/>
          <w:sz w:val="24"/>
          <w:szCs w:val="24"/>
        </w:rPr>
        <w:t xml:space="preserve">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BD433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AC925F2"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proofErr w:type="spellStart"/>
      <w:proofErr w:type="gramStart"/>
      <w:r>
        <w:rPr>
          <w:rFonts w:ascii="GHEA Grapalat" w:hAnsi="GHEA Grapalat"/>
          <w:sz w:val="24"/>
          <w:szCs w:val="24"/>
        </w:rPr>
        <w:t>г.</w:t>
      </w:r>
      <w:r w:rsidRPr="00B9778A">
        <w:rPr>
          <w:rFonts w:ascii="GHEA Grapalat" w:hAnsi="GHEA Grapalat"/>
          <w:sz w:val="24"/>
          <w:szCs w:val="24"/>
        </w:rPr>
        <w:t>себестоимость</w:t>
      </w:r>
      <w:proofErr w:type="spellEnd"/>
      <w:proofErr w:type="gram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1C183F7" w14:textId="77777777" w:rsidR="00A14685" w:rsidRDefault="00A14685" w:rsidP="00B46D58">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7F0666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C958F2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5F05C2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110B3728"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A8D2D4F" w14:textId="60296470" w:rsidR="00FA0E41" w:rsidRPr="009044F1" w:rsidRDefault="00220C7C" w:rsidP="00996B8B">
      <w:pPr>
        <w:pStyle w:val="a3"/>
        <w:widowControl w:val="0"/>
        <w:tabs>
          <w:tab w:val="left" w:pos="1134"/>
        </w:tabs>
        <w:spacing w:after="160" w:line="240" w:lineRule="auto"/>
        <w:ind w:firstLine="567"/>
        <w:rPr>
          <w:rFonts w:ascii="GHEA Grapalat" w:hAnsi="GHEA Grapalat"/>
          <w:b/>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1020EA"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16CB9C75"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C3DFA1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10B0FA90" w14:textId="77777777"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lastRenderedPageBreak/>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7089197C"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56A3AC92" w14:textId="77777777"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14:paraId="6020471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B351F5">
        <w:rPr>
          <w:rStyle w:val="af6"/>
          <w:rFonts w:ascii="GHEA Grapalat" w:hAnsi="GHEA Grapalat"/>
        </w:rPr>
        <w:footnoteReference w:customMarkFollows="1" w:id="6"/>
        <w:t>10</w:t>
      </w:r>
    </w:p>
    <w:p w14:paraId="51530B7A"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9EC18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184C1C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D0B5B19" w14:textId="77777777"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14:paraId="07B2732D" w14:textId="77777777"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14:paraId="63F93573" w14:textId="77777777" w:rsidR="002626F7" w:rsidRDefault="002626F7" w:rsidP="00B46D58">
      <w:pPr>
        <w:rPr>
          <w:rFonts w:ascii="GHEA Grapalat" w:hAnsi="GHEA Grapalat" w:cs="Sylfaen"/>
        </w:rPr>
      </w:pPr>
    </w:p>
    <w:p w14:paraId="6A846E2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5825476" w14:textId="7DC80ECF"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CC6771" w:rsidRPr="00CC6771">
        <w:rPr>
          <w:rFonts w:ascii="GHEA Grapalat" w:hAnsi="GHEA Grapalat"/>
          <w:sz w:val="24"/>
          <w:szCs w:val="24"/>
        </w:rPr>
        <w:t>7</w:t>
      </w:r>
      <w:r w:rsidRPr="009044F1">
        <w:rPr>
          <w:rFonts w:ascii="GHEA Grapalat" w:hAnsi="GHEA Grapalat"/>
          <w:sz w:val="24"/>
          <w:szCs w:val="24"/>
        </w:rPr>
        <w:t>"-ый день в "</w:t>
      </w:r>
      <w:r w:rsidR="00A411B9">
        <w:rPr>
          <w:rFonts w:ascii="GHEA Grapalat" w:hAnsi="GHEA Grapalat"/>
          <w:sz w:val="24"/>
          <w:szCs w:val="24"/>
        </w:rPr>
        <w:t>0</w:t>
      </w:r>
      <w:r w:rsidR="00842591" w:rsidRPr="00842591">
        <w:rPr>
          <w:rFonts w:ascii="GHEA Grapalat" w:hAnsi="GHEA Grapalat"/>
          <w:sz w:val="24"/>
          <w:szCs w:val="24"/>
        </w:rPr>
        <w:t>9</w:t>
      </w:r>
      <w:r w:rsidR="00A411B9">
        <w:rPr>
          <w:rFonts w:ascii="GHEA Grapalat" w:hAnsi="GHEA Grapalat"/>
          <w:sz w:val="24"/>
          <w:szCs w:val="24"/>
        </w:rPr>
        <w:t>:30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23EF1699"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642BC6E"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6943A16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94A7C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14:paraId="7BF5DE6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260FB98"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w:t>
      </w:r>
      <w:r w:rsidR="00D42D33" w:rsidRPr="009044F1">
        <w:rPr>
          <w:rFonts w:ascii="GHEA Grapalat" w:hAnsi="GHEA Grapalat"/>
          <w:sz w:val="24"/>
          <w:szCs w:val="24"/>
        </w:rPr>
        <w:t>участников</w:t>
      </w:r>
      <w:proofErr w:type="spellEnd"/>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7DA0AD4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 xml:space="preserve">Отобранный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1824DD2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D42D33">
        <w:rPr>
          <w:rStyle w:val="af6"/>
          <w:rFonts w:ascii="GHEA Grapalat" w:hAnsi="GHEA Grapalat"/>
          <w:i w:val="0"/>
          <w:sz w:val="24"/>
          <w:szCs w:val="24"/>
        </w:rPr>
        <w:footnoteReference w:customMarkFollows="1" w:id="7"/>
        <w:t>11</w:t>
      </w:r>
      <w:r w:rsidR="00A01157">
        <w:rPr>
          <w:rFonts w:ascii="GHEA Grapalat" w:hAnsi="GHEA Grapalat"/>
          <w:i w:val="0"/>
          <w:sz w:val="24"/>
          <w:szCs w:val="24"/>
        </w:rPr>
        <w:t>.</w:t>
      </w:r>
    </w:p>
    <w:p w14:paraId="59440E88"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8.6.</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2EE658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EBAAC83"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A78F2B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1D03F0C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9044F1">
        <w:rPr>
          <w:rFonts w:ascii="GHEA Grapalat" w:hAnsi="GHEA Grapalat"/>
          <w:sz w:val="24"/>
          <w:szCs w:val="24"/>
        </w:rPr>
        <w:t>участниками,которые</w:t>
      </w:r>
      <w:proofErr w:type="spellEnd"/>
      <w:proofErr w:type="gram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B38F9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3BA43F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14:paraId="6BCE91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EA756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4B74855" w14:textId="77777777"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w:t>
      </w:r>
      <w:proofErr w:type="gramStart"/>
      <w:r w:rsidRPr="009044F1">
        <w:rPr>
          <w:rFonts w:ascii="GHEA Grapalat" w:hAnsi="GHEA Grapalat"/>
          <w:sz w:val="24"/>
          <w:szCs w:val="24"/>
        </w:rPr>
        <w:t>установленного для переговоров окончательного срока</w:t>
      </w:r>
      <w:proofErr w:type="gramEnd"/>
      <w:r w:rsidRPr="009044F1">
        <w:rPr>
          <w:rFonts w:ascii="GHEA Grapalat" w:hAnsi="GHEA Grapalat"/>
          <w:sz w:val="24"/>
          <w:szCs w:val="24"/>
        </w:rPr>
        <w:t xml:space="preserve">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proofErr w:type="gramStart"/>
      <w:r w:rsidRPr="009044F1">
        <w:rPr>
          <w:rFonts w:ascii="GHEA Grapalat" w:hAnsi="GHEA Grapalat"/>
          <w:sz w:val="24"/>
          <w:szCs w:val="24"/>
        </w:rPr>
        <w:t>закупку,</w:t>
      </w:r>
      <w:r w:rsidR="008F2148">
        <w:rPr>
          <w:rFonts w:ascii="GHEA Grapalat" w:hAnsi="GHEA Grapalat"/>
          <w:sz w:val="24"/>
          <w:szCs w:val="24"/>
        </w:rPr>
        <w:t>то</w:t>
      </w:r>
      <w:proofErr w:type="spellEnd"/>
      <w:proofErr w:type="gram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265EBD39" w14:textId="77777777"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1B8DED1B" w14:textId="77777777"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r w:rsidR="007D4E09" w:rsidRPr="00235D56">
        <w:rPr>
          <w:rFonts w:ascii="GHEA Grapalat" w:hAnsi="GHEA Grapalat"/>
          <w:sz w:val="24"/>
          <w:szCs w:val="24"/>
        </w:rPr>
        <w:t xml:space="preserve">дополнительные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14:paraId="2ECDDD88" w14:textId="77777777"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00C34AFD" w:rsidRPr="00C34AFD">
        <w:rPr>
          <w:rFonts w:ascii="GHEA Grapalat" w:hAnsi="GHEA Grapalat"/>
          <w:sz w:val="24"/>
          <w:szCs w:val="24"/>
        </w:rPr>
        <w:t>в</w:t>
      </w:r>
      <w:proofErr w:type="spell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14:paraId="2AB87124"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9044F1">
        <w:rPr>
          <w:rFonts w:ascii="GHEA Grapalat" w:hAnsi="GHEA Grapalat"/>
        </w:rPr>
        <w:t>участника,.</w:t>
      </w:r>
      <w:proofErr w:type="gramEnd"/>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0D9378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в том числе когда документы, </w:t>
      </w:r>
      <w:proofErr w:type="spellStart"/>
      <w:r w:rsidR="00123F5E" w:rsidRPr="00FB3AE9">
        <w:rPr>
          <w:rFonts w:ascii="GHEA Grapalat" w:hAnsi="GHEA Grapalat"/>
          <w:sz w:val="24"/>
          <w:szCs w:val="24"/>
        </w:rPr>
        <w:t>утвержд</w:t>
      </w:r>
      <w:r w:rsidR="001F5834">
        <w:rPr>
          <w:rFonts w:ascii="GHEA Grapalat" w:hAnsi="GHEA Grapalat"/>
          <w:sz w:val="24"/>
          <w:szCs w:val="24"/>
        </w:rPr>
        <w:t>аемые</w:t>
      </w:r>
      <w:r w:rsidR="0011340E" w:rsidRPr="00FB3AE9">
        <w:rPr>
          <w:rFonts w:ascii="GHEA Grapalat" w:hAnsi="GHEA Grapalat"/>
          <w:sz w:val="24"/>
          <w:szCs w:val="24"/>
        </w:rPr>
        <w:t>участником</w:t>
      </w:r>
      <w:proofErr w:type="spellEnd"/>
      <w:r w:rsidR="0011340E"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sidR="007A34A6">
        <w:rPr>
          <w:rFonts w:ascii="GHEA Grapalat" w:hAnsi="GHEA Grapalat"/>
        </w:rPr>
        <w:t>с</w:t>
      </w:r>
      <w:proofErr w:type="spellEnd"/>
      <w:r w:rsidR="007A34A6">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8346B3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w:t>
      </w:r>
      <w:r w:rsidR="00AD2081" w:rsidRPr="00AD2081">
        <w:rPr>
          <w:rFonts w:ascii="GHEA Grapalat" w:hAnsi="GHEA Grapalat" w:cs="Sylfaen"/>
          <w:sz w:val="24"/>
          <w:szCs w:val="24"/>
        </w:rPr>
        <w:lastRenderedPageBreak/>
        <w:t xml:space="preserve">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proofErr w:type="spellStart"/>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полученн</w:t>
      </w:r>
      <w:r w:rsidR="00914B4A">
        <w:rPr>
          <w:rFonts w:ascii="GHEA Grapalat" w:hAnsi="GHEA Grapalat" w:cs="Sylfaen"/>
          <w:sz w:val="24"/>
          <w:szCs w:val="24"/>
        </w:rPr>
        <w:t>ая</w:t>
      </w:r>
      <w:proofErr w:type="spellEnd"/>
      <w:r w:rsidR="00914B4A">
        <w:rPr>
          <w:rFonts w:ascii="GHEA Grapalat" w:hAnsi="GHEA Grapalat" w:cs="Sylfaen"/>
          <w:sz w:val="24"/>
          <w:szCs w:val="24"/>
        </w:rPr>
        <w:t xml:space="preserve">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E02251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57238A"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30FB3E60"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194A92A"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9044F1">
        <w:rPr>
          <w:rFonts w:ascii="GHEA Grapalat" w:hAnsi="GHEA Grapalat"/>
          <w:sz w:val="24"/>
          <w:szCs w:val="24"/>
        </w:rPr>
        <w:t>закупках.</w:t>
      </w:r>
      <w:r w:rsidR="00895E05" w:rsidRPr="00895E05">
        <w:rPr>
          <w:rFonts w:ascii="GHEA Grapalat" w:hAnsi="GHEA Grapalat"/>
          <w:sz w:val="24"/>
          <w:szCs w:val="24"/>
        </w:rPr>
        <w:t>При</w:t>
      </w:r>
      <w:proofErr w:type="spellEnd"/>
      <w:proofErr w:type="gram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2A8441"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D207CD8"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proofErr w:type="gramStart"/>
      <w:r w:rsidR="001E4A24">
        <w:rPr>
          <w:rFonts w:ascii="GHEA Grapalat" w:hAnsi="GHEA Grapalat"/>
          <w:sz w:val="24"/>
          <w:szCs w:val="24"/>
        </w:rPr>
        <w:t>почты.</w:t>
      </w:r>
      <w:r w:rsidR="001E4A24" w:rsidRPr="001E4A24">
        <w:rPr>
          <w:rFonts w:ascii="GHEA Grapalat" w:hAnsi="GHEA Grapalat"/>
          <w:sz w:val="24"/>
          <w:szCs w:val="24"/>
        </w:rPr>
        <w:t>Если</w:t>
      </w:r>
      <w:proofErr w:type="spellEnd"/>
      <w:proofErr w:type="gram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2622C08"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B40064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14</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proofErr w:type="spellStart"/>
      <w:r w:rsidR="00F763EC">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proofErr w:type="spellStart"/>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proofErr w:type="spellEnd"/>
      <w:r w:rsidRPr="009044F1">
        <w:rPr>
          <w:rFonts w:ascii="GHEA Grapalat" w:hAnsi="GHEA Grapalat"/>
        </w:rPr>
        <w:t xml:space="preserve">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proofErr w:type="gramStart"/>
      <w:r w:rsidR="00F763EC">
        <w:rPr>
          <w:rFonts w:ascii="GHEA Grapalat" w:hAnsi="GHEA Grapalat"/>
        </w:rPr>
        <w:t>квалификации,</w:t>
      </w:r>
      <w:r w:rsidRPr="009044F1">
        <w:rPr>
          <w:rFonts w:ascii="GHEA Grapalat" w:hAnsi="GHEA Grapalat"/>
        </w:rPr>
        <w:t>то</w:t>
      </w:r>
      <w:proofErr w:type="spellEnd"/>
      <w:proofErr w:type="gram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623D7D5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BFDC78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sidR="00A74478"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proofErr w:type="gramStart"/>
      <w:r w:rsidR="00A23E7B">
        <w:rPr>
          <w:rFonts w:ascii="GHEA Grapalat" w:hAnsi="GHEA Grapalat"/>
          <w:sz w:val="24"/>
          <w:szCs w:val="24"/>
        </w:rPr>
        <w:t>.Секретарь</w:t>
      </w:r>
      <w:proofErr w:type="gram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DC288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60AF258"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1D000220"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245E3C40" w14:textId="77777777"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Участники, являющиеся резидентами Республики Армения, удостоверяют </w:t>
      </w:r>
      <w:r w:rsidRPr="009044F1">
        <w:rPr>
          <w:rFonts w:ascii="GHEA Grapalat" w:hAnsi="GHEA Grapalat"/>
          <w:sz w:val="24"/>
          <w:szCs w:val="24"/>
        </w:rPr>
        <w:lastRenderedPageBreak/>
        <w:t>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4E3A26AF" w14:textId="77777777"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7B93D19F" w14:textId="026DF6B5" w:rsidR="0093610F" w:rsidRPr="0093610F"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af6"/>
          <w:rFonts w:ascii="GHEA Grapalat" w:hAnsi="GHEA Grapalat"/>
          <w:sz w:val="24"/>
          <w:szCs w:val="24"/>
        </w:rPr>
        <w:footnoteReference w:customMarkFollows="1" w:id="8"/>
        <w:t>12</w:t>
      </w:r>
      <w:r w:rsidRPr="009044F1">
        <w:rPr>
          <w:rFonts w:ascii="GHEA Grapalat" w:hAnsi="GHEA Grapalat"/>
          <w:sz w:val="24"/>
          <w:szCs w:val="24"/>
        </w:rPr>
        <w:t xml:space="preserve">. </w:t>
      </w:r>
    </w:p>
    <w:p w14:paraId="70DDB86B"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spellStart"/>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ым</w:t>
      </w:r>
      <w:proofErr w:type="spellEnd"/>
      <w:r w:rsidR="005F2F3B">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участник занявший следующее </w:t>
      </w:r>
      <w:proofErr w:type="spellStart"/>
      <w:r w:rsidR="005F2F3B">
        <w:rPr>
          <w:rFonts w:ascii="GHEA Grapalat" w:hAnsi="GHEA Grapalat"/>
        </w:rPr>
        <w:t>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proofErr w:type="spellEnd"/>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7854B2">
        <w:rPr>
          <w:rFonts w:ascii="GHEA Grapalat" w:hAnsi="GHEA Grapalat"/>
          <w:lang w:val="hy-AM"/>
        </w:rPr>
        <w:t>20</w:t>
      </w:r>
      <w:r w:rsidRPr="009044F1">
        <w:rPr>
          <w:rFonts w:ascii="GHEA Grapalat" w:hAnsi="GHEA Grapalat"/>
        </w:rPr>
        <w:t>части 1 настоящего Приглашения.</w:t>
      </w:r>
    </w:p>
    <w:p w14:paraId="04F8E439"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58223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258B12"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550B61"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5FA259E9"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72601908"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BAD3C7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FF69FE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proofErr w:type="gramStart"/>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60B9E1"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10C7D4AB"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D36551F" w14:textId="77777777" w:rsidR="00B138F3" w:rsidRDefault="00B138F3" w:rsidP="00B46D58">
      <w:pPr>
        <w:widowControl w:val="0"/>
        <w:spacing w:after="160"/>
        <w:jc w:val="center"/>
        <w:rPr>
          <w:rFonts w:ascii="GHEA Grapalat" w:hAnsi="GHEA Grapalat"/>
          <w:b/>
        </w:rPr>
      </w:pPr>
    </w:p>
    <w:p w14:paraId="086C7E8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53EA29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F122E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части 1 настоящего Приглашения.</w:t>
      </w:r>
    </w:p>
    <w:p w14:paraId="53D49E6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CEC9BD"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7E1E211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4E8497E"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proofErr w:type="gramStart"/>
      <w:r w:rsidRPr="009044F1">
        <w:rPr>
          <w:rFonts w:ascii="GHEA Grapalat" w:hAnsi="GHEA Grapalat"/>
        </w:rPr>
        <w:t>заказчика.Проект</w:t>
      </w:r>
      <w:proofErr w:type="spellEnd"/>
      <w:proofErr w:type="gram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585465"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5DAA769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6F936447" w14:textId="77777777"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047ADC33" w14:textId="77777777" w:rsidR="00096865" w:rsidRPr="009044F1" w:rsidRDefault="00096865" w:rsidP="00B46D58">
      <w:pPr>
        <w:widowControl w:val="0"/>
        <w:spacing w:after="160"/>
        <w:jc w:val="center"/>
        <w:rPr>
          <w:rFonts w:ascii="GHEA Grapalat" w:hAnsi="GHEA Grapalat"/>
          <w:b/>
          <w:iCs/>
        </w:rPr>
      </w:pPr>
    </w:p>
    <w:p w14:paraId="785E534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14:paraId="55AE11A7"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000E4039" w:rsidRPr="009044F1">
        <w:rPr>
          <w:rFonts w:ascii="GHEA Grapalat" w:hAnsi="GHEA Grapalat"/>
        </w:rPr>
        <w:t>обеспечени</w:t>
      </w:r>
      <w:r w:rsidR="000E4039">
        <w:rPr>
          <w:rFonts w:ascii="GHEA Grapalat" w:hAnsi="GHEA Grapalat"/>
        </w:rPr>
        <w:t>йквалификации</w:t>
      </w:r>
      <w:proofErr w:type="spellEnd"/>
      <w:r w:rsidR="000E4039">
        <w:rPr>
          <w:rFonts w:ascii="GHEA Grapalat" w:hAnsi="GHEA Grapalat"/>
        </w:rPr>
        <w:t xml:space="preserve">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 xml:space="preserve">рабочих дней со дня его </w:t>
      </w:r>
      <w:proofErr w:type="spellStart"/>
      <w:proofErr w:type="gramStart"/>
      <w:r w:rsidR="000E4039" w:rsidRPr="009044F1">
        <w:rPr>
          <w:rFonts w:ascii="GHEA Grapalat" w:hAnsi="GHEA Grapalat"/>
        </w:rPr>
        <w:t>получения</w:t>
      </w:r>
      <w:r w:rsidR="000E4039">
        <w:rPr>
          <w:rFonts w:ascii="GHEA Grapalat" w:hAnsi="GHEA Grapalat"/>
        </w:rPr>
        <w:t>,</w:t>
      </w:r>
      <w:r w:rsidRPr="009044F1">
        <w:rPr>
          <w:rFonts w:ascii="GHEA Grapalat" w:hAnsi="GHEA Grapalat"/>
        </w:rPr>
        <w:t>обязан</w:t>
      </w:r>
      <w:proofErr w:type="spellEnd"/>
      <w:proofErr w:type="gramEnd"/>
      <w:r w:rsidRPr="009044F1">
        <w:rPr>
          <w:rFonts w:ascii="GHEA Grapalat" w:hAnsi="GHEA Grapalat"/>
        </w:rPr>
        <w:t xml:space="preserve"> представить </w:t>
      </w:r>
      <w:r w:rsidR="000E4039" w:rsidRPr="009044F1">
        <w:rPr>
          <w:rFonts w:ascii="GHEA Grapalat" w:hAnsi="GHEA Grapalat"/>
        </w:rPr>
        <w:t>обеспечени</w:t>
      </w:r>
      <w:r w:rsidR="000E4039">
        <w:rPr>
          <w:rFonts w:ascii="GHEA Grapalat" w:hAnsi="GHEA Grapalat"/>
        </w:rPr>
        <w:t xml:space="preserve">я квалификации </w:t>
      </w:r>
      <w:proofErr w:type="spellStart"/>
      <w:r w:rsidR="000E4039">
        <w:rPr>
          <w:rFonts w:ascii="GHEA Grapalat" w:hAnsi="GHEA Grapalat"/>
        </w:rPr>
        <w:t>и</w:t>
      </w:r>
      <w:r w:rsidRPr="009044F1">
        <w:rPr>
          <w:rFonts w:ascii="GHEA Grapalat" w:hAnsi="GHEA Grapalat"/>
        </w:rPr>
        <w:t>договора</w:t>
      </w:r>
      <w:proofErr w:type="spellEnd"/>
      <w:r w:rsidRPr="009044F1">
        <w:rPr>
          <w:rFonts w:ascii="GHEA Grapalat" w:hAnsi="GHEA Grapalat"/>
        </w:rPr>
        <w:t xml:space="preserve">.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14:paraId="11E81082" w14:textId="77777777"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proofErr w:type="gram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proofErr w:type="gram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w:t>
      </w:r>
      <w:proofErr w:type="gramStart"/>
      <w:r w:rsidR="001647D2" w:rsidRPr="001647D2">
        <w:rPr>
          <w:rFonts w:ascii="GHEA Grapalat" w:hAnsi="GHEA Grapalat"/>
        </w:rPr>
        <w:t xml:space="preserve">минимум  </w:t>
      </w:r>
      <w:proofErr w:type="spellStart"/>
      <w:r w:rsidR="001647D2" w:rsidRPr="001647D2">
        <w:rPr>
          <w:rFonts w:ascii="GHEA Grapalat" w:hAnsi="GHEA Grapalat"/>
        </w:rPr>
        <w:t>включительнодо</w:t>
      </w:r>
      <w:proofErr w:type="spellEnd"/>
      <w:proofErr w:type="gramEnd"/>
      <w:r w:rsidR="001647D2" w:rsidRPr="001647D2">
        <w:rPr>
          <w:rFonts w:ascii="GHEA Grapalat" w:hAnsi="GHEA Grapalat"/>
        </w:rPr>
        <w:t xml:space="preserve">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9"/>
        <w:t>12</w:t>
      </w:r>
      <w:r w:rsidR="00853CBA" w:rsidRPr="0027573B">
        <w:rPr>
          <w:rFonts w:ascii="GHEA Grapalat" w:hAnsi="GHEA Grapalat"/>
        </w:rPr>
        <w:t>.</w:t>
      </w:r>
    </w:p>
    <w:p w14:paraId="0ECE00BB" w14:textId="77777777"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proofErr w:type="spellEnd"/>
      <w:r w:rsidR="008F1F9B">
        <w:rPr>
          <w:rFonts w:ascii="GHEA Grapalat" w:hAnsi="GHEA Grapalat" w:cs="Sylfaen"/>
        </w:rPr>
        <w:t>,</w:t>
      </w:r>
      <w:r w:rsidRPr="0035631F">
        <w:rPr>
          <w:rFonts w:ascii="GHEA Grapalat" w:hAnsi="GHEA Grapalat" w:cs="Sylfaen"/>
        </w:rPr>
        <w:t xml:space="preserve"> то обеспечение </w:t>
      </w:r>
      <w:proofErr w:type="spellStart"/>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FFEAD93"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855974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46984A97" w14:textId="77777777"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w:t>
      </w:r>
      <w:r w:rsidRPr="0058395E">
        <w:rPr>
          <w:rFonts w:ascii="GHEA Grapalat" w:hAnsi="GHEA Grapalat"/>
        </w:rPr>
        <w:lastRenderedPageBreak/>
        <w:t xml:space="preserve">последним договора превышает </w:t>
      </w:r>
      <w:r w:rsidR="00E65E1E" w:rsidRPr="00E65E1E">
        <w:rPr>
          <w:rFonts w:ascii="GHEA Grapalat" w:hAnsi="GHEA Grapalat"/>
        </w:rPr>
        <w:t>25</w:t>
      </w:r>
      <w:r w:rsidRPr="0058395E">
        <w:rPr>
          <w:rFonts w:ascii="GHEA Grapalat" w:hAnsi="GHEA Grapalat"/>
        </w:rPr>
        <w:t xml:space="preserve">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5B72629D"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E3E001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B976BFF" w14:textId="77777777"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наличных </w:t>
      </w:r>
      <w:proofErr w:type="spellStart"/>
      <w:r w:rsidR="00180134" w:rsidRPr="009044F1">
        <w:rPr>
          <w:rFonts w:ascii="GHEA Grapalat" w:hAnsi="GHEA Grapalat"/>
        </w:rPr>
        <w:t>денег</w:t>
      </w:r>
      <w:r w:rsidR="006D7219">
        <w:rPr>
          <w:rFonts w:ascii="GHEA Grapalat" w:hAnsi="GHEA Grapalat"/>
        </w:rPr>
        <w:t>.Если</w:t>
      </w:r>
      <w:proofErr w:type="spellEnd"/>
      <w:r w:rsidR="006D7219">
        <w:rPr>
          <w:rFonts w:ascii="GHEA Grapalat" w:hAnsi="GHEA Grapalat"/>
        </w:rPr>
        <w:t xml:space="preserve"> </w:t>
      </w:r>
      <w:r w:rsidR="006D7219" w:rsidRPr="009044F1">
        <w:rPr>
          <w:rFonts w:ascii="GHEA Grapalat" w:hAnsi="GHEA Grapalat"/>
        </w:rPr>
        <w:t>на момент возникновения правомочия по заключению договора</w:t>
      </w:r>
    </w:p>
    <w:p w14:paraId="3B16DB19" w14:textId="77777777"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w:t>
      </w:r>
      <w:proofErr w:type="spellStart"/>
      <w:r w:rsidR="00661E7D">
        <w:rPr>
          <w:rFonts w:ascii="GHEA Grapalat" w:hAnsi="GHEA Grapalat"/>
        </w:rPr>
        <w:t>в</w:t>
      </w:r>
      <w:r w:rsidR="00661E7D" w:rsidRPr="006D7219">
        <w:rPr>
          <w:rFonts w:ascii="GHEA Grapalat" w:hAnsi="GHEA Grapalat"/>
        </w:rPr>
        <w:t>одностороннем</w:t>
      </w:r>
      <w:proofErr w:type="spellEnd"/>
      <w:r w:rsidR="00661E7D" w:rsidRPr="006D7219">
        <w:rPr>
          <w:rFonts w:ascii="GHEA Grapalat" w:hAnsi="GHEA Grapalat"/>
        </w:rPr>
        <w:t xml:space="preserve">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76E0102A" w14:textId="77777777"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0CD92368" w14:textId="77777777"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013001E9"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29C5F2C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proofErr w:type="gramStart"/>
      <w:r w:rsidR="00401B30">
        <w:rPr>
          <w:rFonts w:ascii="GHEA Grapalat" w:hAnsi="GHEA Grapalat"/>
        </w:rPr>
        <w:t>6</w:t>
      </w:r>
      <w:r w:rsidR="003E194D" w:rsidRPr="003E194D">
        <w:rPr>
          <w:rFonts w:ascii="GHEA Grapalat" w:hAnsi="GHEA Grapalat"/>
        </w:rPr>
        <w:t>.</w:t>
      </w:r>
      <w:r w:rsidRPr="009044F1">
        <w:rPr>
          <w:rFonts w:ascii="GHEA Grapalat" w:hAnsi="GHEA Grapalat"/>
        </w:rPr>
        <w:t>Если</w:t>
      </w:r>
      <w:proofErr w:type="gramEnd"/>
      <w:r w:rsidRPr="009044F1">
        <w:rPr>
          <w:rFonts w:ascii="GHEA Grapalat" w:hAnsi="GHEA Grapalat"/>
        </w:rPr>
        <w:t xml:space="preserve"> в рамках процедуры закупки, организованной по </w:t>
      </w:r>
      <w:proofErr w:type="spellStart"/>
      <w:r w:rsidRPr="009044F1">
        <w:rPr>
          <w:rFonts w:ascii="GHEA Grapalat" w:hAnsi="GHEA Grapalat"/>
        </w:rPr>
        <w:t>лотам</w:t>
      </w:r>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345BCD9" w14:textId="0105FF4A" w:rsidR="003E194D" w:rsidRDefault="003E194D" w:rsidP="00A66869">
      <w:pPr>
        <w:widowControl w:val="0"/>
        <w:tabs>
          <w:tab w:val="left" w:pos="1134"/>
        </w:tabs>
        <w:spacing w:after="160"/>
        <w:ind w:firstLine="567"/>
        <w:jc w:val="both"/>
        <w:rPr>
          <w:rFonts w:ascii="GHEA Grapalat" w:hAnsi="GHEA Grapalat"/>
          <w:b/>
        </w:rPr>
      </w:pPr>
      <w:r w:rsidRPr="005114D0">
        <w:rPr>
          <w:rFonts w:ascii="GHEA Grapalat" w:hAnsi="GHEA Grapalat"/>
        </w:rPr>
        <w:tab/>
      </w:r>
    </w:p>
    <w:p w14:paraId="556AD0D9"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DDAE86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21199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8282F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08A9B3A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15E8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43E681"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11EEB8C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49DC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9617E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001F409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9FD0A7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0B874084"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proofErr w:type="gramStart"/>
      <w:r w:rsidR="00D51669">
        <w:rPr>
          <w:rFonts w:ascii="GHEA Grapalat" w:hAnsi="GHEA Grapalat"/>
        </w:rPr>
        <w:t>жалобы.Порядок</w:t>
      </w:r>
      <w:proofErr w:type="spellEnd"/>
      <w:proofErr w:type="gram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EC2BC2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FB9FB5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4CEC0F2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754E14" w:rsidRPr="00886D11">
        <w:rPr>
          <w:rFonts w:ascii="GHEA Grapalat" w:hAnsi="GHEA Grapalat"/>
        </w:rPr>
        <w:t>5</w:t>
      </w:r>
      <w:r w:rsidRPr="009044F1">
        <w:rPr>
          <w:rFonts w:ascii="GHEA Grapalat" w:hAnsi="GHEA Grapalat"/>
        </w:rPr>
        <w:t xml:space="preserve"> части 1 настоящего Приглашения;</w:t>
      </w:r>
    </w:p>
    <w:p w14:paraId="170DF6D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DC3DF1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2E5148C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7F6287B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01FE180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0BECB19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1264C62C"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3F133CD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01133BE"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EFAF451"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4C7B774E"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14:paraId="379CC7C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14A9BC7F"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w:t>
      </w:r>
      <w:r w:rsidRPr="009044F1">
        <w:rPr>
          <w:rFonts w:ascii="GHEA Grapalat" w:hAnsi="GHEA Grapalat"/>
        </w:rPr>
        <w:lastRenderedPageBreak/>
        <w:t>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EB11061"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proofErr w:type="gramStart"/>
      <w:r w:rsidR="00A677CD">
        <w:rPr>
          <w:rFonts w:ascii="GHEA Grapalat" w:hAnsi="GHEA Grapalat"/>
        </w:rPr>
        <w:t>онлайн.Жалоба</w:t>
      </w:r>
      <w:proofErr w:type="spellEnd"/>
      <w:proofErr w:type="gram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14:paraId="79CE3493"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76C3D559" w14:textId="77777777"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Pr>
          <w:rFonts w:ascii="GHEA Grapalat" w:hAnsi="GHEA Grapalat" w:cs="Sylfaen"/>
        </w:rPr>
        <w:t>жалобы,  в</w:t>
      </w:r>
      <w:proofErr w:type="gramEnd"/>
      <w:r>
        <w:rPr>
          <w:rFonts w:ascii="GHEA Grapalat" w:hAnsi="GHEA Grapalat" w:cs="Sylfaen"/>
        </w:rPr>
        <w:t xml:space="preserve"> течение двух рабочих дней со дня получения такого требования.</w:t>
      </w:r>
    </w:p>
    <w:p w14:paraId="51DCB18A"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A93DEDD"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proofErr w:type="gramStart"/>
      <w:r w:rsidR="002C605B">
        <w:rPr>
          <w:rFonts w:ascii="GHEA Grapalat" w:hAnsi="GHEA Grapalat"/>
        </w:rPr>
        <w:t>жалобы.При</w:t>
      </w:r>
      <w:proofErr w:type="spellEnd"/>
      <w:proofErr w:type="gram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35D9950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73832F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4207473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2C4469B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 xml:space="preserve">обязать принимать соответствующие решения, включая объявление </w:t>
      </w:r>
      <w:r w:rsidRPr="009044F1">
        <w:rPr>
          <w:rFonts w:ascii="GHEA Grapalat" w:hAnsi="GHEA Grapalat"/>
        </w:rPr>
        <w:lastRenderedPageBreak/>
        <w:t>процедуры закупки несостоявшейся, за исключением решения о признании договора недействительным;</w:t>
      </w:r>
    </w:p>
    <w:p w14:paraId="57977B2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695D38F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85EA6A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22D4A56"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proofErr w:type="gramStart"/>
      <w:r w:rsidRPr="009044F1">
        <w:rPr>
          <w:rFonts w:ascii="GHEA Grapalat" w:hAnsi="GHEA Grapalat"/>
        </w:rPr>
        <w:t>общественности</w:t>
      </w:r>
      <w:r w:rsidR="009639DF" w:rsidRPr="00D3436F">
        <w:rPr>
          <w:rFonts w:ascii="GHEA Grapalat" w:hAnsi="GHEA Grapalat"/>
        </w:rPr>
        <w:t>.</w:t>
      </w:r>
      <w:r w:rsidR="009639DF">
        <w:rPr>
          <w:rFonts w:ascii="GHEA Grapalat" w:hAnsi="GHEA Grapalat"/>
        </w:rPr>
        <w:t>Рассмотрение</w:t>
      </w:r>
      <w:proofErr w:type="spellEnd"/>
      <w:proofErr w:type="gram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proofErr w:type="gramStart"/>
      <w:r w:rsidR="009639DF">
        <w:rPr>
          <w:rFonts w:ascii="GHEA Grapalat" w:hAnsi="GHEA Grapalat"/>
        </w:rPr>
        <w:t>бюллетене.В</w:t>
      </w:r>
      <w:proofErr w:type="spellEnd"/>
      <w:proofErr w:type="gram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14:paraId="3E89990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FBFE4C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w:t>
      </w:r>
      <w:proofErr w:type="spellEnd"/>
      <w:r w:rsidRPr="009044F1">
        <w:rPr>
          <w:rFonts w:ascii="GHEA Grapalat" w:hAnsi="GHEA Grapalat"/>
        </w:rPr>
        <w:t xml:space="preserve"> </w:t>
      </w:r>
      <w:proofErr w:type="spellStart"/>
      <w:r w:rsidRPr="009044F1">
        <w:rPr>
          <w:rFonts w:ascii="GHEA Grapalat" w:hAnsi="GHEA Grapalat"/>
        </w:rPr>
        <w:t>закупками</w:t>
      </w:r>
      <w:r w:rsidR="00723E02" w:rsidRPr="009044F1">
        <w:rPr>
          <w:rFonts w:ascii="GHEA Grapalat" w:hAnsi="GHEA Grapalat"/>
        </w:rPr>
        <w:t>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FB87438"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24F5E9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59EC7CF4"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60827C06" w14:textId="77777777" w:rsidR="00AE679C" w:rsidRPr="009044F1" w:rsidRDefault="00AE679C" w:rsidP="00B46D58">
      <w:pPr>
        <w:widowControl w:val="0"/>
        <w:spacing w:after="160"/>
        <w:jc w:val="center"/>
        <w:rPr>
          <w:rFonts w:ascii="GHEA Grapalat" w:hAnsi="GHEA Grapalat" w:cs="Sylfaen"/>
          <w:b/>
        </w:rPr>
      </w:pPr>
    </w:p>
    <w:p w14:paraId="08DCD4CA" w14:textId="77777777" w:rsidR="004373E3" w:rsidRDefault="004373E3" w:rsidP="00B46D58">
      <w:pPr>
        <w:rPr>
          <w:rFonts w:ascii="GHEA Grapalat" w:hAnsi="GHEA Grapalat"/>
          <w:b/>
        </w:rPr>
      </w:pPr>
      <w:r>
        <w:rPr>
          <w:rFonts w:ascii="GHEA Grapalat" w:hAnsi="GHEA Grapalat"/>
          <w:b/>
        </w:rPr>
        <w:br w:type="page"/>
      </w:r>
    </w:p>
    <w:p w14:paraId="1ADBFE5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4B9D303" w14:textId="77777777" w:rsidR="008842CE" w:rsidRPr="00374F4A" w:rsidRDefault="008842CE" w:rsidP="00B46D58">
      <w:pPr>
        <w:widowControl w:val="0"/>
        <w:spacing w:after="160"/>
        <w:jc w:val="center"/>
        <w:rPr>
          <w:rFonts w:ascii="GHEA Grapalat" w:hAnsi="GHEA Grapalat"/>
          <w:b/>
        </w:rPr>
      </w:pPr>
    </w:p>
    <w:p w14:paraId="67E0C76B"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14:paraId="354F4FF4" w14:textId="77777777" w:rsidR="00096865" w:rsidRPr="009044F1" w:rsidRDefault="00096865" w:rsidP="00B46D58">
      <w:pPr>
        <w:widowControl w:val="0"/>
        <w:spacing w:after="160"/>
        <w:jc w:val="center"/>
        <w:rPr>
          <w:rFonts w:ascii="GHEA Grapalat" w:hAnsi="GHEA Grapalat"/>
        </w:rPr>
      </w:pPr>
    </w:p>
    <w:p w14:paraId="3EBB15B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3BD6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4AC7CD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3D51E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7C5EB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54B65AF"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2888A911"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1DCAB76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04EA0C0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w:t>
      </w:r>
      <w:proofErr w:type="gramStart"/>
      <w:r w:rsidRPr="000811C1">
        <w:rPr>
          <w:rFonts w:ascii="GHEA Grapalat" w:hAnsi="GHEA Grapalat"/>
        </w:rPr>
        <w:t>2</w:t>
      </w:r>
      <w:r w:rsidR="00D23E36">
        <w:rPr>
          <w:rFonts w:ascii="GHEA Grapalat" w:hAnsi="GHEA Grapalat"/>
        </w:rPr>
        <w:t>.</w:t>
      </w:r>
      <w:r w:rsidRPr="009044F1">
        <w:rPr>
          <w:rFonts w:ascii="GHEA Grapalat" w:hAnsi="GHEA Grapalat"/>
        </w:rPr>
        <w:t>утвержденн</w:t>
      </w:r>
      <w:proofErr w:type="gramEnd"/>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1DB87A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DF03D8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4763E4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разборчивый вариант, </w:t>
      </w:r>
      <w:r w:rsidR="00D41F7D" w:rsidRPr="00B138F3">
        <w:rPr>
          <w:rFonts w:ascii="GHEA Grapalat" w:hAnsi="GHEA Grapalat"/>
        </w:rPr>
        <w:t>воспроизведенный</w:t>
      </w:r>
      <w:r w:rsidRPr="00B138F3">
        <w:rPr>
          <w:rFonts w:ascii="GHEA Grapalat" w:hAnsi="GHEA Grapalat"/>
        </w:rPr>
        <w:t xml:space="preserve"> (отсканированный) с оригинала документа, удостоверяющего оплату наличных денег, или оригинала банковской </w:t>
      </w:r>
      <w:proofErr w:type="spellStart"/>
      <w:r w:rsidRPr="00B138F3">
        <w:rPr>
          <w:rFonts w:ascii="GHEA Grapalat" w:hAnsi="GHEA Grapalat"/>
        </w:rPr>
        <w:t>гарантии.</w:t>
      </w:r>
      <w:r w:rsidR="00D06AAC" w:rsidRPr="00B138F3">
        <w:rPr>
          <w:rFonts w:ascii="GHEA Grapalat" w:hAnsi="GHEA Grapalat"/>
        </w:rPr>
        <w:t>Если</w:t>
      </w:r>
      <w:proofErr w:type="spellEnd"/>
      <w:r w:rsidR="00D06AAC" w:rsidRPr="00B138F3">
        <w:rPr>
          <w:rFonts w:ascii="GHEA Grapalat" w:hAnsi="GHEA Grapalat"/>
        </w:rPr>
        <w:t xml:space="preserve"> обеспечение заявки представляется в форме банковской гарантии, то в случае организации процедуры закупки электронным способом представляется воспроизведенный (отсканированный) с оригинала гарантии вариант, при условии, что его оригинал представляет</w:t>
      </w:r>
      <w:r w:rsidR="00301EBE" w:rsidRPr="00B138F3">
        <w:rPr>
          <w:rFonts w:ascii="GHEA Grapalat" w:hAnsi="GHEA Grapalat"/>
        </w:rPr>
        <w:t>ся</w:t>
      </w:r>
      <w:r w:rsidR="00D06AAC" w:rsidRPr="00B138F3">
        <w:rPr>
          <w:rFonts w:ascii="GHEA Grapalat" w:hAnsi="GHEA Grapalat"/>
        </w:rPr>
        <w:t xml:space="preserve"> в оценочную комиссию до 17:00 по ереванскому времени рабочего дня, следующего за истечением </w:t>
      </w:r>
      <w:r w:rsidR="00301EBE" w:rsidRPr="00B138F3">
        <w:rPr>
          <w:rFonts w:ascii="GHEA Grapalat" w:hAnsi="GHEA Grapalat"/>
        </w:rPr>
        <w:t xml:space="preserve">окончательного </w:t>
      </w:r>
      <w:r w:rsidR="00D06AAC" w:rsidRPr="00B138F3">
        <w:rPr>
          <w:rFonts w:ascii="GHEA Grapalat" w:hAnsi="GHEA Grapalat"/>
        </w:rPr>
        <w:t xml:space="preserve">срока подачи </w:t>
      </w:r>
      <w:r w:rsidR="00D06AAC" w:rsidRPr="00B138F3">
        <w:rPr>
          <w:rFonts w:ascii="GHEA Grapalat" w:hAnsi="GHEA Grapalat"/>
        </w:rPr>
        <w:lastRenderedPageBreak/>
        <w:t>заявок</w:t>
      </w:r>
      <w:r w:rsidR="00161B32">
        <w:rPr>
          <w:rFonts w:ascii="GHEA Grapalat" w:hAnsi="GHEA Grapalat"/>
        </w:rPr>
        <w:t xml:space="preserve"> с сопроводительным письмом</w:t>
      </w:r>
      <w:r w:rsidRPr="00B138F3">
        <w:rPr>
          <w:rFonts w:ascii="GHEA Grapalat" w:hAnsi="GHEA Grapalat"/>
        </w:rPr>
        <w:t>.</w:t>
      </w:r>
      <w:r w:rsidR="00761A4D" w:rsidRPr="00B138F3">
        <w:rPr>
          <w:rStyle w:val="af6"/>
          <w:rFonts w:ascii="GHEA Grapalat" w:hAnsi="GHEA Grapalat"/>
        </w:rPr>
        <w:footnoteReference w:customMarkFollows="1" w:id="13"/>
        <w:t>16</w:t>
      </w:r>
    </w:p>
    <w:p w14:paraId="47405E4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0B6E530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27480C6"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7CF31C" w14:textId="77777777" w:rsidR="00EB3BFA"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14:paraId="56876870" w14:textId="400A2DF8"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BE86C7" w14:textId="06B0D0E1" w:rsidR="00BC1EAD" w:rsidRPr="00842591" w:rsidRDefault="00B2572B" w:rsidP="00890289">
      <w:pPr>
        <w:pStyle w:val="31"/>
        <w:widowControl w:val="0"/>
        <w:spacing w:after="160"/>
        <w:jc w:val="right"/>
        <w:rPr>
          <w:rFonts w:ascii="GHEA Grapalat" w:hAnsi="GHEA Grapalat"/>
          <w:b/>
          <w:lang w:val="hy-AM"/>
        </w:rPr>
      </w:pPr>
      <w:r w:rsidRPr="00BF4E90">
        <w:rPr>
          <w:rFonts w:ascii="GHEA Grapalat" w:hAnsi="GHEA Grapalat"/>
          <w:b/>
          <w:sz w:val="24"/>
          <w:szCs w:val="24"/>
        </w:rPr>
        <w:t xml:space="preserve">к Приглашению на </w:t>
      </w:r>
      <w:r w:rsidR="00842591">
        <w:rPr>
          <w:rFonts w:ascii="GHEA Grapalat" w:hAnsi="GHEA Grapalat"/>
          <w:b/>
          <w:lang w:val="en-US"/>
        </w:rPr>
        <w:t>KHK</w:t>
      </w:r>
      <w:r w:rsidR="00F34D16">
        <w:rPr>
          <w:rFonts w:ascii="GHEA Grapalat" w:hAnsi="GHEA Grapalat"/>
          <w:b/>
          <w:lang w:val="hy-AM"/>
        </w:rPr>
        <w:t xml:space="preserve"> ԿՀԿԾ</w:t>
      </w:r>
      <w:r w:rsidR="00A411B9">
        <w:rPr>
          <w:rFonts w:ascii="GHEA Grapalat" w:hAnsi="GHEA Grapalat"/>
          <w:b/>
        </w:rPr>
        <w:t>-ԳՀ</w:t>
      </w:r>
      <w:r w:rsidR="00842591">
        <w:rPr>
          <w:rFonts w:ascii="GHEA Grapalat" w:hAnsi="GHEA Grapalat"/>
          <w:b/>
          <w:lang w:val="hy-AM"/>
        </w:rPr>
        <w:t>ԱՊ</w:t>
      </w:r>
      <w:r w:rsidR="00A411B9">
        <w:rPr>
          <w:rFonts w:ascii="GHEA Grapalat" w:hAnsi="GHEA Grapalat"/>
          <w:b/>
        </w:rPr>
        <w:t>ՁԲ-2</w:t>
      </w:r>
      <w:r w:rsidR="00F34D16">
        <w:rPr>
          <w:rFonts w:ascii="GHEA Grapalat" w:hAnsi="GHEA Grapalat"/>
          <w:b/>
          <w:lang w:val="hy-AM"/>
        </w:rPr>
        <w:t>6</w:t>
      </w:r>
      <w:r w:rsidR="00A411B9">
        <w:rPr>
          <w:rFonts w:ascii="GHEA Grapalat" w:hAnsi="GHEA Grapalat"/>
          <w:b/>
        </w:rPr>
        <w:t>/</w:t>
      </w:r>
      <w:r w:rsidR="00205F2F">
        <w:rPr>
          <w:rFonts w:ascii="GHEA Grapalat" w:hAnsi="GHEA Grapalat"/>
          <w:b/>
          <w:lang w:val="hy-AM"/>
        </w:rPr>
        <w:t>0</w:t>
      </w:r>
      <w:r w:rsidR="00F34D16">
        <w:rPr>
          <w:rFonts w:ascii="GHEA Grapalat" w:hAnsi="GHEA Grapalat"/>
          <w:b/>
          <w:lang w:val="hy-AM"/>
        </w:rPr>
        <w:t>4</w:t>
      </w:r>
    </w:p>
    <w:p w14:paraId="5F453DF5" w14:textId="77777777" w:rsidR="00B2572B" w:rsidRPr="00374F4A" w:rsidRDefault="00A95F3F" w:rsidP="00890289">
      <w:pPr>
        <w:pStyle w:val="31"/>
        <w:widowControl w:val="0"/>
        <w:spacing w:after="160"/>
        <w:jc w:val="right"/>
        <w:rPr>
          <w:rFonts w:ascii="GHEA Grapalat" w:hAnsi="GHEA Grapalat" w:cs="Arial"/>
          <w:b/>
          <w:sz w:val="24"/>
          <w:szCs w:val="24"/>
        </w:rPr>
      </w:pPr>
      <w:r w:rsidRPr="00A95F3F">
        <w:rPr>
          <w:rFonts w:ascii="GHEA Grapalat" w:hAnsi="GHEA Grapalat"/>
          <w:b/>
          <w:sz w:val="24"/>
          <w:szCs w:val="24"/>
        </w:rPr>
        <w:t>Запрос цитаты:</w:t>
      </w:r>
    </w:p>
    <w:p w14:paraId="7E66CCA5" w14:textId="77777777" w:rsidR="00B2572B" w:rsidRPr="00374F4A" w:rsidRDefault="00B2572B" w:rsidP="00B46D58">
      <w:pPr>
        <w:widowControl w:val="0"/>
        <w:spacing w:after="120"/>
        <w:jc w:val="center"/>
        <w:rPr>
          <w:rFonts w:ascii="GHEA Grapalat" w:hAnsi="GHEA Grapalat" w:cs="Sylfaen"/>
          <w:b/>
        </w:rPr>
      </w:pPr>
    </w:p>
    <w:p w14:paraId="48C5E4A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6AE2C219"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14:paraId="183D1F96" w14:textId="77777777" w:rsidR="00B2572B" w:rsidRPr="00374F4A" w:rsidRDefault="00B2572B" w:rsidP="00B46D58">
      <w:pPr>
        <w:widowControl w:val="0"/>
        <w:spacing w:after="120"/>
        <w:jc w:val="center"/>
        <w:rPr>
          <w:rFonts w:ascii="GHEA Grapalat" w:hAnsi="GHEA Grapalat"/>
        </w:rPr>
      </w:pPr>
    </w:p>
    <w:p w14:paraId="7BF1838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508BB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C0BECA0" w14:textId="77777777" w:rsidR="00374F4A" w:rsidRPr="00DA5EA0" w:rsidRDefault="00374F4A" w:rsidP="00B46D58">
      <w:pPr>
        <w:jc w:val="both"/>
        <w:rPr>
          <w:rFonts w:ascii="GHEA Grapalat" w:hAnsi="GHEA Grapalat"/>
          <w:u w:val="single"/>
        </w:rPr>
      </w:pPr>
      <w:r w:rsidRPr="00DA5EA0">
        <w:rPr>
          <w:rFonts w:ascii="GHEA Grapalat" w:hAnsi="GHEA Grapalat"/>
        </w:rPr>
        <w:t xml:space="preserve">желает участвовать </w:t>
      </w:r>
      <w:proofErr w:type="spellStart"/>
      <w:r w:rsidRPr="00DA5EA0">
        <w:rPr>
          <w:rFonts w:ascii="GHEA Grapalat" w:hAnsi="GHEA Grapalat"/>
        </w:rPr>
        <w:t>влоте</w:t>
      </w:r>
      <w:proofErr w:type="spellEnd"/>
      <w:r w:rsidRPr="00DA5EA0">
        <w:rPr>
          <w:rFonts w:ascii="GHEA Grapalat" w:hAnsi="GHEA Grapalat"/>
        </w:rPr>
        <w:t xml:space="preserve">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5081A28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845A855" w14:textId="13A96164" w:rsidR="00374F4A" w:rsidRPr="00C4157A" w:rsidRDefault="00374F4A" w:rsidP="00E66483">
      <w:pPr>
        <w:jc w:val="both"/>
        <w:rPr>
          <w:rFonts w:ascii="GHEA Grapalat" w:hAnsi="GHEA Grapalat"/>
          <w:sz w:val="20"/>
        </w:rPr>
      </w:pPr>
      <w:r>
        <w:rPr>
          <w:rFonts w:ascii="GHEA Grapalat" w:hAnsi="GHEA Grapalat"/>
        </w:rPr>
        <w:t>___________</w:t>
      </w:r>
      <w:r w:rsidRPr="00FA54C5">
        <w:rPr>
          <w:rFonts w:ascii="GHEA Grapalat" w:hAnsi="GHEA Grapalat"/>
        </w:rPr>
        <w:t>__</w:t>
      </w:r>
      <w:r w:rsidRPr="00DA5EA0">
        <w:rPr>
          <w:rFonts w:ascii="GHEA Grapalat" w:hAnsi="GHEA Grapalat"/>
        </w:rPr>
        <w:t xml:space="preserve"> </w:t>
      </w:r>
      <w:r w:rsidRPr="005437F6">
        <w:rPr>
          <w:rFonts w:ascii="GHEA Grapalat" w:hAnsi="GHEA Grapalat"/>
        </w:rPr>
        <w:t>под кодом</w:t>
      </w:r>
      <w:r w:rsidR="00A95F3F" w:rsidRPr="00A95F3F">
        <w:rPr>
          <w:rFonts w:ascii="GHEA Grapalat" w:hAnsi="GHEA Grapalat"/>
          <w:b/>
        </w:rPr>
        <w:t xml:space="preserve"> </w:t>
      </w:r>
      <w:r w:rsidR="00842591">
        <w:rPr>
          <w:rFonts w:ascii="GHEA Grapalat" w:hAnsi="GHEA Grapalat"/>
          <w:b/>
          <w:sz w:val="20"/>
          <w:szCs w:val="20"/>
          <w:lang w:val="hy-AM"/>
        </w:rPr>
        <w:t>ԿՀԿԾ</w:t>
      </w:r>
      <w:r w:rsidR="00A411B9">
        <w:rPr>
          <w:rFonts w:ascii="GHEA Grapalat" w:hAnsi="GHEA Grapalat"/>
          <w:b/>
          <w:sz w:val="20"/>
          <w:szCs w:val="20"/>
        </w:rPr>
        <w:t>-ԳՀ</w:t>
      </w:r>
      <w:r w:rsidR="00842591">
        <w:rPr>
          <w:rFonts w:ascii="GHEA Grapalat" w:hAnsi="GHEA Grapalat"/>
          <w:b/>
          <w:sz w:val="20"/>
          <w:szCs w:val="20"/>
          <w:lang w:val="hy-AM"/>
        </w:rPr>
        <w:t>ԱՊ</w:t>
      </w:r>
      <w:r w:rsidR="00A411B9">
        <w:rPr>
          <w:rFonts w:ascii="GHEA Grapalat" w:hAnsi="GHEA Grapalat"/>
          <w:b/>
          <w:sz w:val="20"/>
          <w:szCs w:val="20"/>
        </w:rPr>
        <w:t>ՁԲ-2</w:t>
      </w:r>
      <w:r w:rsidR="00F34D16">
        <w:rPr>
          <w:rFonts w:ascii="GHEA Grapalat" w:hAnsi="GHEA Grapalat"/>
          <w:b/>
          <w:sz w:val="20"/>
          <w:szCs w:val="20"/>
          <w:lang w:val="hy-AM"/>
        </w:rPr>
        <w:t>6</w:t>
      </w:r>
      <w:r w:rsidR="00A411B9">
        <w:rPr>
          <w:rFonts w:ascii="GHEA Grapalat" w:hAnsi="GHEA Grapalat"/>
          <w:b/>
          <w:sz w:val="20"/>
          <w:szCs w:val="20"/>
        </w:rPr>
        <w:t>/0</w:t>
      </w:r>
      <w:r w:rsidR="00F34D16">
        <w:rPr>
          <w:rFonts w:ascii="GHEA Grapalat" w:hAnsi="GHEA Grapalat"/>
          <w:b/>
          <w:sz w:val="20"/>
          <w:szCs w:val="20"/>
          <w:lang w:val="hy-AM"/>
        </w:rPr>
        <w:t>4</w:t>
      </w:r>
      <w:r w:rsidR="00842591">
        <w:rPr>
          <w:rFonts w:ascii="GHEA Grapalat" w:hAnsi="GHEA Grapalat"/>
          <w:b/>
          <w:sz w:val="20"/>
          <w:szCs w:val="20"/>
          <w:lang w:val="hy-AM"/>
        </w:rPr>
        <w:t xml:space="preserve"> </w:t>
      </w:r>
      <w:r w:rsidRPr="000C1746">
        <w:rPr>
          <w:rFonts w:ascii="GHEA Grapalat" w:hAnsi="GHEA Grapalat"/>
          <w:sz w:val="16"/>
        </w:rPr>
        <w:t>наименование заказчика</w:t>
      </w:r>
    </w:p>
    <w:p w14:paraId="435785B1" w14:textId="77777777" w:rsidR="00374F4A" w:rsidRPr="00DA5EA0" w:rsidRDefault="00374F4A" w:rsidP="00B46D58">
      <w:pPr>
        <w:spacing w:after="160"/>
        <w:jc w:val="both"/>
        <w:rPr>
          <w:rFonts w:ascii="GHEA Grapalat" w:hAnsi="GHEA Grapalat"/>
        </w:rPr>
      </w:pPr>
      <w:r w:rsidRPr="00DD2B43">
        <w:rPr>
          <w:rFonts w:ascii="GHEA Grapalat" w:hAnsi="GHEA Grapalat"/>
        </w:rPr>
        <w:t xml:space="preserve">открытого </w:t>
      </w:r>
      <w:proofErr w:type="spellStart"/>
      <w:r w:rsidRPr="00DD2B43">
        <w:rPr>
          <w:rFonts w:ascii="GHEA Grapalat" w:hAnsi="GHEA Grapalat"/>
        </w:rPr>
        <w:t>конкурса</w:t>
      </w:r>
      <w:r w:rsidRPr="00DA5EA0">
        <w:rPr>
          <w:rFonts w:ascii="GHEA Grapalat" w:hAnsi="GHEA Grapalat"/>
        </w:rPr>
        <w:t>и</w:t>
      </w:r>
      <w:proofErr w:type="spellEnd"/>
      <w:r w:rsidRPr="00DA5EA0">
        <w:rPr>
          <w:rFonts w:ascii="GHEA Grapalat" w:hAnsi="GHEA Grapalat"/>
        </w:rPr>
        <w:t xml:space="preserve"> в соответствии с требованиями приглашения подает заявку.</w:t>
      </w:r>
    </w:p>
    <w:p w14:paraId="0FB0B5B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937DBD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EFA717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8DFEDA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1ADBA99" w14:textId="77777777" w:rsidR="000612B9" w:rsidRDefault="000612B9" w:rsidP="00B46D58">
      <w:pPr>
        <w:jc w:val="both"/>
        <w:rPr>
          <w:rFonts w:ascii="GHEA Grapalat" w:hAnsi="GHEA Grapalat"/>
        </w:rPr>
      </w:pPr>
    </w:p>
    <w:p w14:paraId="70DC549F"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4FA75E2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2D505D1" w14:textId="77777777" w:rsidR="000612B9" w:rsidRDefault="000612B9" w:rsidP="00B46D58">
      <w:pPr>
        <w:jc w:val="both"/>
        <w:rPr>
          <w:rFonts w:ascii="GHEA Grapalat" w:hAnsi="GHEA Grapalat"/>
        </w:rPr>
      </w:pPr>
    </w:p>
    <w:p w14:paraId="214D0D7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240AC00A"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 xml:space="preserve">учетный </w:t>
      </w:r>
      <w:proofErr w:type="spellStart"/>
      <w:r w:rsidRPr="000C1746">
        <w:rPr>
          <w:rFonts w:ascii="GHEA Grapalat" w:hAnsi="GHEA Grapalat"/>
          <w:sz w:val="16"/>
        </w:rPr>
        <w:t>номерналогоплательщика</w:t>
      </w:r>
      <w:proofErr w:type="spellEnd"/>
    </w:p>
    <w:p w14:paraId="4B75F462" w14:textId="77777777" w:rsidR="00B138F3" w:rsidRDefault="00B138F3" w:rsidP="00B46D58">
      <w:pPr>
        <w:jc w:val="both"/>
        <w:rPr>
          <w:rFonts w:ascii="GHEA Grapalat" w:hAnsi="GHEA Grapalat"/>
        </w:rPr>
      </w:pPr>
    </w:p>
    <w:p w14:paraId="072D28A6"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A7D21FF"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D8E2E98" w14:textId="77777777" w:rsidR="00B138F3" w:rsidRDefault="00B138F3" w:rsidP="00F96993">
      <w:pPr>
        <w:jc w:val="both"/>
        <w:rPr>
          <w:rFonts w:ascii="GHEA Grapalat" w:hAnsi="GHEA Grapalat"/>
        </w:rPr>
      </w:pPr>
    </w:p>
    <w:p w14:paraId="329E59D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FE90755"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29CB489B" w14:textId="77777777" w:rsidR="00B16483" w:rsidRDefault="00B16483" w:rsidP="00F96993">
      <w:pPr>
        <w:jc w:val="both"/>
        <w:rPr>
          <w:rFonts w:ascii="GHEA Grapalat" w:hAnsi="GHEA Grapalat"/>
          <w:sz w:val="18"/>
          <w:szCs w:val="18"/>
        </w:rPr>
      </w:pPr>
    </w:p>
    <w:p w14:paraId="76AD3E8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6F454B56"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5068115C" w14:textId="77777777" w:rsidR="00B16483" w:rsidRPr="00D3436F" w:rsidRDefault="00B16483" w:rsidP="00B16483">
      <w:pPr>
        <w:tabs>
          <w:tab w:val="left" w:pos="7371"/>
        </w:tabs>
        <w:spacing w:after="160"/>
        <w:ind w:left="3544" w:firstLine="3"/>
        <w:jc w:val="both"/>
        <w:rPr>
          <w:rFonts w:ascii="GHEA Grapalat" w:hAnsi="GHEA Grapalat"/>
          <w:sz w:val="16"/>
        </w:rPr>
      </w:pPr>
    </w:p>
    <w:p w14:paraId="436EDEA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F60532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D63F37C" w14:textId="106B65B1"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42591">
        <w:rPr>
          <w:rFonts w:ascii="GHEA Grapalat" w:hAnsi="GHEA Grapalat"/>
          <w:b/>
          <w:sz w:val="20"/>
          <w:szCs w:val="20"/>
          <w:lang w:val="hy-AM"/>
        </w:rPr>
        <w:t>ԿՀԿԾ</w:t>
      </w:r>
      <w:r w:rsidR="00A411B9">
        <w:rPr>
          <w:rFonts w:ascii="GHEA Grapalat" w:hAnsi="GHEA Grapalat"/>
          <w:b/>
          <w:sz w:val="20"/>
          <w:szCs w:val="20"/>
        </w:rPr>
        <w:t>-ԳՀ</w:t>
      </w:r>
      <w:r w:rsidR="00842591">
        <w:rPr>
          <w:rFonts w:ascii="GHEA Grapalat" w:hAnsi="GHEA Grapalat"/>
          <w:b/>
          <w:sz w:val="20"/>
          <w:szCs w:val="20"/>
          <w:lang w:val="hy-AM"/>
        </w:rPr>
        <w:t>ԱՊ</w:t>
      </w:r>
      <w:r w:rsidR="00A411B9">
        <w:rPr>
          <w:rFonts w:ascii="GHEA Grapalat" w:hAnsi="GHEA Grapalat"/>
          <w:b/>
          <w:sz w:val="20"/>
          <w:szCs w:val="20"/>
        </w:rPr>
        <w:t>ՁԲ-2</w:t>
      </w:r>
      <w:r w:rsidR="00F34D16">
        <w:rPr>
          <w:rFonts w:ascii="GHEA Grapalat" w:hAnsi="GHEA Grapalat"/>
          <w:b/>
          <w:sz w:val="20"/>
          <w:szCs w:val="20"/>
          <w:lang w:val="hy-AM"/>
        </w:rPr>
        <w:t>6</w:t>
      </w:r>
      <w:r w:rsidR="00A411B9">
        <w:rPr>
          <w:rFonts w:ascii="GHEA Grapalat" w:hAnsi="GHEA Grapalat"/>
          <w:b/>
          <w:sz w:val="20"/>
          <w:szCs w:val="20"/>
        </w:rPr>
        <w:t>/0</w:t>
      </w:r>
      <w:r w:rsidR="00F34D16">
        <w:rPr>
          <w:rFonts w:ascii="GHEA Grapalat" w:hAnsi="GHEA Grapalat"/>
          <w:b/>
          <w:sz w:val="20"/>
          <w:szCs w:val="20"/>
          <w:lang w:val="hy-AM"/>
        </w:rPr>
        <w:t>4</w:t>
      </w:r>
      <w:r w:rsidR="0020126F" w:rsidRPr="0020126F">
        <w:rPr>
          <w:rFonts w:ascii="GHEA Grapalat" w:hAnsi="GHEA Grapalat"/>
          <w:b/>
          <w:sz w:val="20"/>
          <w:szCs w:val="20"/>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14:paraId="7E80CBD6" w14:textId="65F84AAF" w:rsidR="006B3E56" w:rsidRPr="00E66483" w:rsidRDefault="006B3E56" w:rsidP="00B46D58">
      <w:pPr>
        <w:pStyle w:val="aff"/>
        <w:widowControl w:val="0"/>
        <w:numPr>
          <w:ilvl w:val="0"/>
          <w:numId w:val="22"/>
        </w:numPr>
        <w:tabs>
          <w:tab w:val="left" w:pos="567"/>
        </w:tabs>
        <w:spacing w:after="160"/>
        <w:jc w:val="both"/>
        <w:rPr>
          <w:rFonts w:ascii="GHEA Grapalat" w:hAnsi="GHEA Grapalat"/>
        </w:rPr>
      </w:pPr>
      <w:r w:rsidRPr="00E66483">
        <w:rPr>
          <w:rFonts w:ascii="GHEA Grapalat" w:hAnsi="GHEA Grapalat"/>
        </w:rPr>
        <w:t xml:space="preserve">в рамках участия в </w:t>
      </w:r>
      <w:r w:rsidR="00305944" w:rsidRPr="00E66483">
        <w:rPr>
          <w:rFonts w:ascii="GHEA Grapalat" w:hAnsi="GHEA Grapalat"/>
        </w:rPr>
        <w:t xml:space="preserve">открытом </w:t>
      </w:r>
      <w:proofErr w:type="spellStart"/>
      <w:r w:rsidR="00305944" w:rsidRPr="00E66483">
        <w:rPr>
          <w:rFonts w:ascii="GHEA Grapalat" w:hAnsi="GHEA Grapalat"/>
        </w:rPr>
        <w:t>конкурсе</w:t>
      </w:r>
      <w:r w:rsidRPr="00E66483">
        <w:rPr>
          <w:rFonts w:ascii="GHEA Grapalat" w:hAnsi="GHEA Grapalat"/>
        </w:rPr>
        <w:t>под</w:t>
      </w:r>
      <w:proofErr w:type="spellEnd"/>
      <w:r w:rsidRPr="00E66483">
        <w:rPr>
          <w:rFonts w:ascii="GHEA Grapalat" w:hAnsi="GHEA Grapalat"/>
        </w:rPr>
        <w:t xml:space="preserve"> кодом </w:t>
      </w:r>
      <w:r w:rsidR="00842591" w:rsidRPr="00842591">
        <w:rPr>
          <w:rFonts w:ascii="GHEA Grapalat" w:hAnsi="GHEA Grapalat"/>
          <w:b/>
          <w:bCs/>
          <w:sz w:val="20"/>
          <w:szCs w:val="20"/>
          <w:lang w:val="hy-AM"/>
        </w:rPr>
        <w:t>ԿՀԿԾ</w:t>
      </w:r>
      <w:r w:rsidR="00A411B9">
        <w:rPr>
          <w:rFonts w:ascii="GHEA Grapalat" w:hAnsi="GHEA Grapalat"/>
          <w:b/>
          <w:sz w:val="20"/>
          <w:szCs w:val="20"/>
        </w:rPr>
        <w:t>-ԳՀԾՁԲ-2</w:t>
      </w:r>
      <w:r w:rsidR="00F34D16">
        <w:rPr>
          <w:rFonts w:ascii="GHEA Grapalat" w:hAnsi="GHEA Grapalat"/>
          <w:b/>
          <w:sz w:val="20"/>
          <w:szCs w:val="20"/>
          <w:lang w:val="hy-AM"/>
        </w:rPr>
        <w:t>6</w:t>
      </w:r>
      <w:r w:rsidR="00A411B9">
        <w:rPr>
          <w:rFonts w:ascii="GHEA Grapalat" w:hAnsi="GHEA Grapalat"/>
          <w:b/>
          <w:sz w:val="20"/>
          <w:szCs w:val="20"/>
        </w:rPr>
        <w:t>/0</w:t>
      </w:r>
      <w:r w:rsidR="00F34D16">
        <w:rPr>
          <w:rFonts w:ascii="GHEA Grapalat" w:hAnsi="GHEA Grapalat"/>
          <w:b/>
          <w:sz w:val="20"/>
          <w:szCs w:val="20"/>
          <w:lang w:val="hy-AM"/>
        </w:rPr>
        <w:t>4</w:t>
      </w:r>
      <w:r w:rsidR="0020126F" w:rsidRPr="0020126F">
        <w:rPr>
          <w:rFonts w:ascii="GHEA Grapalat" w:hAnsi="GHEA Grapalat"/>
          <w:b/>
          <w:sz w:val="20"/>
          <w:szCs w:val="20"/>
        </w:rPr>
        <w:t xml:space="preserve"> </w:t>
      </w:r>
      <w:r w:rsidRPr="00E66483">
        <w:rPr>
          <w:rFonts w:ascii="GHEA Grapalat" w:hAnsi="GHEA Grapalat"/>
        </w:rPr>
        <w:t xml:space="preserve">не </w:t>
      </w:r>
      <w:r w:rsidRPr="00E66483">
        <w:rPr>
          <w:rFonts w:ascii="GHEA Grapalat" w:hAnsi="GHEA Grapalat"/>
        </w:rPr>
        <w:lastRenderedPageBreak/>
        <w:t>допускал и (или) не допустит злоупотребления доминирующим положением и антиконкурентного соглашения,</w:t>
      </w:r>
    </w:p>
    <w:p w14:paraId="2E18D13F"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920252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3DCC5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AD40B0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B7EFF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7D000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775366"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7A97A0CE" w14:textId="61C04CD0" w:rsidR="006B3E56" w:rsidRPr="00996B8B" w:rsidRDefault="006B3E56" w:rsidP="00C9198A">
      <w:pPr>
        <w:pStyle w:val="aff"/>
        <w:widowControl w:val="0"/>
        <w:numPr>
          <w:ilvl w:val="0"/>
          <w:numId w:val="23"/>
        </w:numPr>
        <w:tabs>
          <w:tab w:val="left" w:pos="1134"/>
        </w:tabs>
        <w:spacing w:after="160"/>
        <w:jc w:val="both"/>
        <w:rPr>
          <w:rFonts w:ascii="GHEA Grapalat" w:hAnsi="GHEA Grapalat"/>
        </w:rPr>
      </w:pPr>
      <w:r w:rsidRPr="00996B8B">
        <w:rPr>
          <w:rFonts w:ascii="GHEA Grapalat" w:hAnsi="GHEA Grapalat"/>
        </w:rPr>
        <w:tab/>
      </w:r>
      <w:r w:rsidR="006B3B3D" w:rsidRPr="00996B8B">
        <w:rPr>
          <w:rFonts w:ascii="GHEA Grapalat" w:hAnsi="GHEA Grapalat"/>
        </w:rPr>
        <w:t xml:space="preserve">ниже представляет </w:t>
      </w:r>
      <w:r w:rsidRPr="00996B8B">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996B8B">
        <w:rPr>
          <w:rStyle w:val="af6"/>
          <w:rFonts w:ascii="GHEA Grapalat" w:hAnsi="GHEA Grapalat"/>
          <w:sz w:val="28"/>
          <w:szCs w:val="28"/>
        </w:rPr>
        <w:footnoteReference w:customMarkFollows="1" w:id="14"/>
        <w:t>**</w:t>
      </w:r>
      <w:r w:rsidRPr="00996B8B">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26010269" w14:textId="77777777" w:rsidR="00923711" w:rsidRDefault="00923711">
      <w:pPr>
        <w:rPr>
          <w:rFonts w:ascii="GHEA Grapalat" w:hAnsi="GHEA Grapalat"/>
        </w:rPr>
      </w:pPr>
      <w:r>
        <w:rPr>
          <w:rFonts w:ascii="GHEA Grapalat" w:hAnsi="GHEA Grapalat"/>
        </w:rPr>
        <w:br w:type="page"/>
      </w:r>
    </w:p>
    <w:p w14:paraId="0FC64E7D" w14:textId="77777777" w:rsidR="00110534" w:rsidRDefault="00110534" w:rsidP="00B46D58">
      <w:pPr>
        <w:jc w:val="both"/>
        <w:rPr>
          <w:rFonts w:ascii="GHEA Grapalat" w:hAnsi="GHEA Grapalat"/>
        </w:rPr>
      </w:pPr>
    </w:p>
    <w:p w14:paraId="31C183B2"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7E60A18" w14:textId="18B40769" w:rsidR="00D043C1" w:rsidRPr="0067206F"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7206F">
        <w:rPr>
          <w:rFonts w:ascii="GHEA Grapalat" w:hAnsi="GHEA Grapalat"/>
          <w:b/>
          <w:lang w:val="hy-AM"/>
        </w:rPr>
        <w:t>ԿՀԿԾ</w:t>
      </w:r>
      <w:r w:rsidR="00A411B9">
        <w:rPr>
          <w:rFonts w:ascii="GHEA Grapalat" w:hAnsi="GHEA Grapalat"/>
          <w:b/>
        </w:rPr>
        <w:t>-ԳՀ</w:t>
      </w:r>
      <w:r w:rsidR="0067206F">
        <w:rPr>
          <w:rFonts w:ascii="GHEA Grapalat" w:hAnsi="GHEA Grapalat"/>
          <w:b/>
          <w:lang w:val="hy-AM"/>
        </w:rPr>
        <w:t>ԱՊ</w:t>
      </w:r>
      <w:r w:rsidR="00A411B9">
        <w:rPr>
          <w:rFonts w:ascii="GHEA Grapalat" w:hAnsi="GHEA Grapalat"/>
          <w:b/>
        </w:rPr>
        <w:t>ՁԲ-2</w:t>
      </w:r>
      <w:r w:rsidR="00F34D16">
        <w:rPr>
          <w:rFonts w:ascii="GHEA Grapalat" w:hAnsi="GHEA Grapalat"/>
          <w:b/>
          <w:lang w:val="hy-AM"/>
        </w:rPr>
        <w:t>6</w:t>
      </w:r>
      <w:r w:rsidR="00A411B9">
        <w:rPr>
          <w:rFonts w:ascii="GHEA Grapalat" w:hAnsi="GHEA Grapalat"/>
          <w:b/>
        </w:rPr>
        <w:t>/0</w:t>
      </w:r>
      <w:r w:rsidR="00F34D16">
        <w:rPr>
          <w:rFonts w:ascii="GHEA Grapalat" w:hAnsi="GHEA Grapalat"/>
          <w:b/>
          <w:lang w:val="hy-AM"/>
        </w:rPr>
        <w:t>4</w:t>
      </w:r>
    </w:p>
    <w:p w14:paraId="7F1E3107" w14:textId="77777777" w:rsidR="00D043C1" w:rsidRPr="009044F1" w:rsidRDefault="00D043C1" w:rsidP="00D043C1">
      <w:pPr>
        <w:widowControl w:val="0"/>
        <w:spacing w:after="160"/>
        <w:ind w:left="567" w:right="565"/>
        <w:jc w:val="center"/>
        <w:rPr>
          <w:rFonts w:ascii="GHEA Grapalat" w:hAnsi="GHEA Grapalat"/>
          <w:b/>
        </w:rPr>
      </w:pPr>
    </w:p>
    <w:p w14:paraId="444BD27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BD672C1"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CFD272F"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6D52471"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p>
    <w:p w14:paraId="69E3F23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CD763D4" w14:textId="41714C8F" w:rsidR="0067206F" w:rsidRPr="00996B8B" w:rsidRDefault="00D043C1" w:rsidP="0067206F">
      <w:pPr>
        <w:pStyle w:val="31"/>
        <w:widowControl w:val="0"/>
        <w:spacing w:after="160" w:line="240" w:lineRule="auto"/>
        <w:jc w:val="right"/>
        <w:rPr>
          <w:rFonts w:ascii="GHEA Grapalat" w:hAnsi="GHEA Grapalat" w:cs="Arial"/>
          <w:b/>
          <w:sz w:val="24"/>
          <w:szCs w:val="24"/>
          <w:lang w:val="hy-AM"/>
        </w:rPr>
      </w:pPr>
      <w:r w:rsidRPr="009044F1">
        <w:rPr>
          <w:rFonts w:ascii="GHEA Grapalat" w:hAnsi="GHEA Grapalat"/>
        </w:rPr>
        <w:t xml:space="preserve">рамках открытого конкурса 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F34D16">
        <w:rPr>
          <w:rFonts w:ascii="GHEA Grapalat" w:hAnsi="GHEA Grapalat"/>
          <w:b/>
          <w:lang w:val="hy-AM"/>
        </w:rPr>
        <w:t>6</w:t>
      </w:r>
      <w:r w:rsidR="0067206F">
        <w:rPr>
          <w:rFonts w:ascii="GHEA Grapalat" w:hAnsi="GHEA Grapalat"/>
          <w:b/>
        </w:rPr>
        <w:t>/0</w:t>
      </w:r>
      <w:r w:rsidR="00F34D16">
        <w:rPr>
          <w:rFonts w:ascii="GHEA Grapalat" w:hAnsi="GHEA Grapalat"/>
          <w:b/>
          <w:lang w:val="hy-AM"/>
        </w:rPr>
        <w:t>4</w:t>
      </w:r>
    </w:p>
    <w:p w14:paraId="68D123A4" w14:textId="0E1D808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C57606B" w14:textId="77777777" w:rsidTr="00FF3F2A">
        <w:tc>
          <w:tcPr>
            <w:tcW w:w="1042" w:type="dxa"/>
            <w:vMerge w:val="restart"/>
            <w:vAlign w:val="center"/>
          </w:tcPr>
          <w:p w14:paraId="3A5132BB" w14:textId="77777777" w:rsidR="00EE1022" w:rsidRDefault="00EE1022" w:rsidP="00FF3F2A">
            <w:pPr>
              <w:widowControl w:val="0"/>
              <w:jc w:val="center"/>
              <w:rPr>
                <w:rFonts w:ascii="GHEA Grapalat" w:hAnsi="GHEA Grapalat"/>
                <w:b/>
                <w:sz w:val="20"/>
                <w:szCs w:val="20"/>
              </w:rPr>
            </w:pPr>
          </w:p>
          <w:p w14:paraId="5813F5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0CB250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E57C36B" w14:textId="77777777" w:rsidTr="000811C1">
        <w:trPr>
          <w:trHeight w:val="696"/>
        </w:trPr>
        <w:tc>
          <w:tcPr>
            <w:tcW w:w="1042" w:type="dxa"/>
            <w:vMerge/>
            <w:vAlign w:val="center"/>
          </w:tcPr>
          <w:p w14:paraId="1F1AC68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13F2B3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F68E43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60733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D4F671A"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A3333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95433E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946F639" w14:textId="77777777" w:rsidTr="00FF3F2A">
        <w:tc>
          <w:tcPr>
            <w:tcW w:w="1042" w:type="dxa"/>
          </w:tcPr>
          <w:p w14:paraId="27F090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2E733C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ABAA4C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5510CD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6648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C000EDC"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79F6A90" w14:textId="77777777" w:rsidTr="00FF3F2A">
        <w:tc>
          <w:tcPr>
            <w:tcW w:w="1042" w:type="dxa"/>
          </w:tcPr>
          <w:p w14:paraId="7260C8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E61D1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7F6DAE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43827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93D4AD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F6C44F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BD614EE" w14:textId="77777777" w:rsidTr="00FF3F2A">
        <w:tc>
          <w:tcPr>
            <w:tcW w:w="1042" w:type="dxa"/>
          </w:tcPr>
          <w:p w14:paraId="79C7E9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4985D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0A16EB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C22215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4673C1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779EF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EEDC48E" w14:textId="77777777" w:rsidR="00D043C1" w:rsidRDefault="00D043C1" w:rsidP="00D043C1">
      <w:pPr>
        <w:widowControl w:val="0"/>
        <w:tabs>
          <w:tab w:val="left" w:pos="6804"/>
        </w:tabs>
        <w:jc w:val="center"/>
        <w:rPr>
          <w:rFonts w:ascii="GHEA Grapalat" w:hAnsi="GHEA Grapalat"/>
          <w:lang w:val="en-US"/>
        </w:rPr>
      </w:pPr>
    </w:p>
    <w:p w14:paraId="129A4A1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19FBC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3DDA2F7" w14:textId="77777777" w:rsidR="00D043C1" w:rsidRPr="008875C7" w:rsidRDefault="00D043C1" w:rsidP="00D043C1">
      <w:pPr>
        <w:widowControl w:val="0"/>
        <w:spacing w:after="160"/>
        <w:jc w:val="right"/>
        <w:rPr>
          <w:rFonts w:ascii="GHEA Grapalat" w:hAnsi="GHEA Grapalat"/>
        </w:rPr>
      </w:pPr>
    </w:p>
    <w:p w14:paraId="58C1C01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BF3DEF8" w14:textId="77777777" w:rsidR="00D043C1" w:rsidRDefault="00D043C1" w:rsidP="00D043C1">
      <w:pPr>
        <w:rPr>
          <w:rFonts w:ascii="GHEA Grapalat" w:hAnsi="GHEA Grapalat"/>
        </w:rPr>
      </w:pPr>
      <w:r>
        <w:rPr>
          <w:rFonts w:ascii="GHEA Grapalat" w:hAnsi="GHEA Grapalat"/>
        </w:rPr>
        <w:br w:type="page"/>
      </w:r>
    </w:p>
    <w:p w14:paraId="75BDA00A"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D2820D0" w14:textId="1081A2FE" w:rsidR="0067206F" w:rsidRPr="0067206F" w:rsidRDefault="00B2572B" w:rsidP="0067206F">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F34D16">
        <w:rPr>
          <w:rFonts w:ascii="GHEA Grapalat" w:hAnsi="GHEA Grapalat"/>
          <w:b/>
          <w:lang w:val="hy-AM"/>
        </w:rPr>
        <w:t>6</w:t>
      </w:r>
      <w:r w:rsidR="0067206F">
        <w:rPr>
          <w:rFonts w:ascii="GHEA Grapalat" w:hAnsi="GHEA Grapalat"/>
          <w:b/>
        </w:rPr>
        <w:t>/0</w:t>
      </w:r>
      <w:r w:rsidR="00F34D16">
        <w:rPr>
          <w:rFonts w:ascii="GHEA Grapalat" w:hAnsi="GHEA Grapalat"/>
          <w:b/>
          <w:lang w:val="hy-AM"/>
        </w:rPr>
        <w:t>4</w:t>
      </w:r>
    </w:p>
    <w:p w14:paraId="06B19892" w14:textId="077FD7E8" w:rsidR="00B2572B" w:rsidRPr="0067206F" w:rsidRDefault="00B2572B" w:rsidP="00B46D58">
      <w:pPr>
        <w:pStyle w:val="31"/>
        <w:widowControl w:val="0"/>
        <w:spacing w:after="160" w:line="240" w:lineRule="auto"/>
        <w:jc w:val="right"/>
        <w:rPr>
          <w:rFonts w:ascii="GHEA Grapalat" w:hAnsi="GHEA Grapalat" w:cs="Arial"/>
          <w:b/>
          <w:sz w:val="24"/>
          <w:szCs w:val="24"/>
          <w:lang w:val="hy-AM"/>
        </w:rPr>
      </w:pPr>
    </w:p>
    <w:p w14:paraId="6636D31B" w14:textId="77777777" w:rsidR="00B2572B" w:rsidRPr="009044F1" w:rsidRDefault="00B2572B" w:rsidP="00B46D58">
      <w:pPr>
        <w:widowControl w:val="0"/>
        <w:spacing w:after="120"/>
        <w:ind w:firstLine="567"/>
        <w:jc w:val="center"/>
        <w:rPr>
          <w:rFonts w:ascii="GHEA Grapalat" w:hAnsi="GHEA Grapalat"/>
        </w:rPr>
      </w:pPr>
    </w:p>
    <w:p w14:paraId="604DAA3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E88FAE5" w14:textId="77777777" w:rsidR="00B2572B" w:rsidRPr="009044F1" w:rsidRDefault="00B2572B" w:rsidP="00B46D58">
      <w:pPr>
        <w:widowControl w:val="0"/>
        <w:spacing w:after="120"/>
        <w:ind w:firstLine="567"/>
        <w:jc w:val="center"/>
        <w:rPr>
          <w:rFonts w:ascii="GHEA Grapalat" w:hAnsi="GHEA Grapalat"/>
        </w:rPr>
      </w:pPr>
    </w:p>
    <w:p w14:paraId="05EA4F06" w14:textId="5CCAB25C" w:rsidR="0067206F" w:rsidRPr="00996B8B" w:rsidRDefault="00B2572B" w:rsidP="0067206F">
      <w:pPr>
        <w:pStyle w:val="31"/>
        <w:widowControl w:val="0"/>
        <w:spacing w:after="160" w:line="240" w:lineRule="auto"/>
        <w:jc w:val="right"/>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F34D16">
        <w:rPr>
          <w:rFonts w:ascii="GHEA Grapalat" w:hAnsi="GHEA Grapalat"/>
          <w:b/>
          <w:lang w:val="hy-AM"/>
        </w:rPr>
        <w:t>6</w:t>
      </w:r>
      <w:r w:rsidR="0067206F">
        <w:rPr>
          <w:rFonts w:ascii="GHEA Grapalat" w:hAnsi="GHEA Grapalat"/>
          <w:b/>
        </w:rPr>
        <w:t>/0</w:t>
      </w:r>
      <w:r w:rsidR="00F34D16">
        <w:rPr>
          <w:rFonts w:ascii="GHEA Grapalat" w:hAnsi="GHEA Grapalat"/>
          <w:b/>
          <w:lang w:val="hy-AM"/>
        </w:rPr>
        <w:t>4</w:t>
      </w:r>
    </w:p>
    <w:p w14:paraId="080DEC07" w14:textId="15E4DA8F" w:rsidR="005646FC" w:rsidRPr="008842CE" w:rsidRDefault="0020126F" w:rsidP="0067206F">
      <w:pPr>
        <w:widowControl w:val="0"/>
        <w:spacing w:after="160"/>
        <w:jc w:val="both"/>
        <w:rPr>
          <w:rFonts w:ascii="GHEA Grapalat" w:hAnsi="GHEA Grapalat"/>
        </w:rPr>
      </w:pPr>
      <w:r w:rsidRPr="0020126F">
        <w:rPr>
          <w:rFonts w:ascii="GHEA Grapalat" w:hAnsi="GHEA Grapalat"/>
          <w:b/>
          <w:sz w:val="20"/>
          <w:szCs w:val="20"/>
        </w:rPr>
        <w:t xml:space="preserve"> </w:t>
      </w:r>
      <w:r w:rsidR="005744FC"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246AF0"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5273AFA" w14:textId="77777777" w:rsidR="00B2572B" w:rsidRPr="009044F1" w:rsidRDefault="00B2572B" w:rsidP="00B46D58">
      <w:pPr>
        <w:widowControl w:val="0"/>
        <w:spacing w:after="16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14:paraId="6D0E4EB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4E4D41" w:rsidRPr="005744FC" w14:paraId="23C6BEBA" w14:textId="77777777" w:rsidTr="004E4D41">
        <w:trPr>
          <w:trHeight w:val="916"/>
          <w:jc w:val="center"/>
        </w:trPr>
        <w:tc>
          <w:tcPr>
            <w:tcW w:w="1368" w:type="dxa"/>
            <w:tcBorders>
              <w:top w:val="single" w:sz="4" w:space="0" w:color="auto"/>
              <w:left w:val="single" w:sz="4" w:space="0" w:color="auto"/>
              <w:right w:val="single" w:sz="4" w:space="0" w:color="auto"/>
            </w:tcBorders>
            <w:vAlign w:val="center"/>
          </w:tcPr>
          <w:p w14:paraId="58EF2177" w14:textId="77777777" w:rsidR="004E4D41" w:rsidRPr="005744FC" w:rsidRDefault="004E4D41"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E3C1A6"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488DAF8" w14:textId="77777777" w:rsidR="004E4D41" w:rsidRPr="005744FC" w:rsidRDefault="004E4D41"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11451185"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1BDE25A"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CA151AB"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E4D41" w:rsidRPr="005744FC" w14:paraId="1D2E6354" w14:textId="77777777" w:rsidTr="004E4D4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8FA27D" w14:textId="77777777" w:rsidR="004E4D41" w:rsidRPr="005744FC" w:rsidRDefault="004E4D41"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5962BD" w14:textId="77777777" w:rsidR="004E4D41" w:rsidRPr="005744FC" w:rsidRDefault="004E4D41"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72DB184" w14:textId="77777777" w:rsidR="004E4D41" w:rsidRPr="005744FC" w:rsidRDefault="004E4D41"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5F001262" w14:textId="77777777" w:rsidR="004E4D41" w:rsidRPr="005744FC" w:rsidRDefault="004E4D41"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0CE15FE" w14:textId="77777777" w:rsidR="004E4D41" w:rsidRPr="005744FC" w:rsidRDefault="004E4D41"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4E4D41" w:rsidRPr="005744FC" w14:paraId="6C6C9C0F"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A54DE2"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A98BB4"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72613F7F"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7CDD371"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E354388" w14:textId="77777777" w:rsidR="004E4D41" w:rsidRPr="005744FC" w:rsidRDefault="004E4D41" w:rsidP="00B46D58">
            <w:pPr>
              <w:widowControl w:val="0"/>
              <w:jc w:val="center"/>
              <w:rPr>
                <w:rFonts w:ascii="GHEA Grapalat" w:hAnsi="GHEA Grapalat"/>
                <w:sz w:val="20"/>
                <w:szCs w:val="20"/>
              </w:rPr>
            </w:pPr>
          </w:p>
        </w:tc>
      </w:tr>
      <w:tr w:rsidR="004E4D41" w:rsidRPr="005744FC" w14:paraId="2A3D8BF3" w14:textId="77777777" w:rsidTr="004E4D4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ABDB9F"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5151317"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48A3943"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5C3AC5C"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EB82A59" w14:textId="77777777" w:rsidR="004E4D41" w:rsidRPr="005744FC" w:rsidRDefault="004E4D41" w:rsidP="00B46D58">
            <w:pPr>
              <w:widowControl w:val="0"/>
              <w:rPr>
                <w:rFonts w:ascii="GHEA Grapalat" w:hAnsi="GHEA Grapalat"/>
                <w:sz w:val="20"/>
                <w:szCs w:val="20"/>
              </w:rPr>
            </w:pPr>
          </w:p>
        </w:tc>
      </w:tr>
      <w:tr w:rsidR="004E4D41" w:rsidRPr="005744FC" w14:paraId="45BB6695"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2EA73F"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6D2D7AF"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31A9061A"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5BEFC2"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E09B6ED" w14:textId="77777777" w:rsidR="004E4D41" w:rsidRPr="005744FC" w:rsidRDefault="004E4D41" w:rsidP="00B46D58">
            <w:pPr>
              <w:widowControl w:val="0"/>
              <w:jc w:val="center"/>
              <w:rPr>
                <w:rFonts w:ascii="GHEA Grapalat" w:hAnsi="GHEA Grapalat"/>
                <w:sz w:val="20"/>
                <w:szCs w:val="20"/>
              </w:rPr>
            </w:pPr>
          </w:p>
        </w:tc>
      </w:tr>
      <w:tr w:rsidR="004E4D41" w:rsidRPr="005744FC" w14:paraId="6D6B36A9"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5B3CB8"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352978"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684DD7F"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232497A"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E3975DC" w14:textId="77777777" w:rsidR="004E4D41" w:rsidRPr="005744FC" w:rsidRDefault="004E4D41" w:rsidP="00B46D58">
            <w:pPr>
              <w:widowControl w:val="0"/>
              <w:jc w:val="center"/>
              <w:rPr>
                <w:rFonts w:ascii="GHEA Grapalat" w:hAnsi="GHEA Grapalat"/>
                <w:sz w:val="20"/>
                <w:szCs w:val="20"/>
              </w:rPr>
            </w:pPr>
          </w:p>
        </w:tc>
      </w:tr>
      <w:tr w:rsidR="004E4D41" w:rsidRPr="005744FC" w14:paraId="2ECEB6F3" w14:textId="77777777" w:rsidTr="004E4D4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1CE502"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8A620F"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57E0953E"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5DCA436A"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33892149" w14:textId="77777777" w:rsidR="004E4D41" w:rsidRPr="005744FC" w:rsidRDefault="004E4D41" w:rsidP="00B46D58">
            <w:pPr>
              <w:widowControl w:val="0"/>
              <w:jc w:val="center"/>
              <w:rPr>
                <w:rFonts w:ascii="GHEA Grapalat" w:hAnsi="GHEA Grapalat"/>
                <w:sz w:val="20"/>
                <w:szCs w:val="20"/>
              </w:rPr>
            </w:pPr>
          </w:p>
        </w:tc>
      </w:tr>
    </w:tbl>
    <w:p w14:paraId="4B4D626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2C56A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263FE" w14:textId="77777777" w:rsidR="00DC619D" w:rsidRPr="00D3436F" w:rsidRDefault="00DC619D" w:rsidP="00B46D58">
      <w:pPr>
        <w:widowControl w:val="0"/>
        <w:spacing w:after="160"/>
        <w:jc w:val="both"/>
        <w:rPr>
          <w:rFonts w:ascii="GHEA Grapalat" w:hAnsi="GHEA Grapalat"/>
          <w:lang w:val="es-ES"/>
        </w:rPr>
      </w:pPr>
    </w:p>
    <w:p w14:paraId="1742D71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A41B889" w14:textId="77777777" w:rsidR="00CF2692" w:rsidRPr="00D02FF6" w:rsidRDefault="00B217BB" w:rsidP="00C30232">
      <w:pPr>
        <w:rPr>
          <w:rFonts w:ascii="GHEA Grapalat" w:hAnsi="GHEA Grapalat"/>
          <w:b/>
        </w:rPr>
      </w:pPr>
      <w:r>
        <w:rPr>
          <w:rFonts w:ascii="GHEA Grapalat" w:hAnsi="GHEA Grapalat"/>
          <w:b/>
        </w:rPr>
        <w:br w:type="page"/>
      </w:r>
    </w:p>
    <w:p w14:paraId="4651484B" w14:textId="77777777" w:rsidR="00CF2692" w:rsidRPr="00B138F3" w:rsidRDefault="00CF2692" w:rsidP="00B46D58">
      <w:pPr>
        <w:widowControl w:val="0"/>
        <w:spacing w:after="160"/>
        <w:ind w:left="567" w:right="565"/>
        <w:jc w:val="center"/>
        <w:rPr>
          <w:rFonts w:ascii="GHEA Grapalat" w:hAnsi="GHEA Grapalat"/>
          <w:b/>
        </w:rPr>
      </w:pPr>
    </w:p>
    <w:p w14:paraId="374F4E12"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57123FD7" w14:textId="387FC276" w:rsidR="0067206F" w:rsidRPr="002539CC" w:rsidRDefault="007B3F5F"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F34D16">
        <w:rPr>
          <w:rFonts w:ascii="GHEA Grapalat" w:hAnsi="GHEA Grapalat"/>
          <w:b/>
          <w:lang w:val="hy-AM"/>
        </w:rPr>
        <w:t>6</w:t>
      </w:r>
      <w:r w:rsidR="0067206F">
        <w:rPr>
          <w:rFonts w:ascii="GHEA Grapalat" w:hAnsi="GHEA Grapalat"/>
          <w:b/>
        </w:rPr>
        <w:t>/0</w:t>
      </w:r>
      <w:r w:rsidR="00F34D16">
        <w:rPr>
          <w:rFonts w:ascii="GHEA Grapalat" w:hAnsi="GHEA Grapalat"/>
          <w:b/>
          <w:lang w:val="hy-AM"/>
        </w:rPr>
        <w:t>4</w:t>
      </w:r>
    </w:p>
    <w:p w14:paraId="7872E6CC" w14:textId="72280534" w:rsidR="007B3F5F" w:rsidRPr="0067206F" w:rsidRDefault="007B3F5F" w:rsidP="001005B0">
      <w:pPr>
        <w:widowControl w:val="0"/>
        <w:spacing w:after="160"/>
        <w:ind w:firstLine="567"/>
        <w:jc w:val="right"/>
        <w:rPr>
          <w:rFonts w:ascii="GHEA Grapalat" w:hAnsi="GHEA Grapalat" w:cs="Arial"/>
          <w:b/>
          <w:lang w:val="hy-AM"/>
        </w:rPr>
      </w:pPr>
    </w:p>
    <w:p w14:paraId="6B0D0D4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EC34FA8"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5D3CB67"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p>
    <w:p w14:paraId="392F137F"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E0BCA3F"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055ACE4C"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8F34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p>
    <w:p w14:paraId="778ACBED"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eastAsiaTheme="minorHAnsi" w:hAnsi="GHEA Grapalat" w:cstheme="minorBidi"/>
        </w:rPr>
        <w:t xml:space="preserve"> (далее-бенефициар) </w:t>
      </w:r>
    </w:p>
    <w:p w14:paraId="22BE4613"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af5"/>
          <w:rFonts w:ascii="GHEA Grapalat" w:hAnsi="GHEA Grapalat"/>
          <w:b w:val="0"/>
          <w:sz w:val="18"/>
          <w:szCs w:val="18"/>
        </w:rPr>
        <w:t>наименование заказчика</w:t>
      </w:r>
    </w:p>
    <w:p w14:paraId="78930DDB"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3C878B49"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14:paraId="36F74BC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14:paraId="48221BF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14:paraId="5F974E9C"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4AAF90E3"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4C56229D"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14:paraId="1F7ACC2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44F7F72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7D2337D"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14:paraId="560E40D0"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BD955E2"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BC0B5A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B0515D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5D23BAF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EC851C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25F4F92F"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08500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3F2C8C0"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14:paraId="240C4E09"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71A726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1CA3D00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708AF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F90DBB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34999C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099C434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ACDBD2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1DF65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32A24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14:paraId="6B88E34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84C2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9251057"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4DF0D3F6"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B0075F6"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BBA1FE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67C4D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F6CAEA"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FD33AF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588F16A"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41A23C76"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7F6434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7EB390"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14:paraId="50BB4F7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CE44B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D40447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590675F" w14:textId="77777777" w:rsidR="00CF2692" w:rsidRPr="00B138F3" w:rsidRDefault="00CF2692" w:rsidP="00B46D58">
      <w:pPr>
        <w:widowControl w:val="0"/>
        <w:spacing w:after="160"/>
        <w:ind w:left="567" w:right="565"/>
        <w:jc w:val="center"/>
        <w:rPr>
          <w:rFonts w:ascii="GHEA Grapalat" w:hAnsi="GHEA Grapalat"/>
          <w:b/>
        </w:rPr>
      </w:pPr>
    </w:p>
    <w:p w14:paraId="4FDA79EF" w14:textId="77777777" w:rsidR="00CF2692" w:rsidRPr="00B138F3" w:rsidRDefault="00CF2692" w:rsidP="00B46D58">
      <w:pPr>
        <w:widowControl w:val="0"/>
        <w:spacing w:after="160"/>
        <w:ind w:left="567" w:right="565"/>
        <w:jc w:val="center"/>
        <w:rPr>
          <w:rFonts w:ascii="GHEA Grapalat" w:hAnsi="GHEA Grapalat"/>
          <w:b/>
        </w:rPr>
      </w:pPr>
    </w:p>
    <w:p w14:paraId="0B84982D" w14:textId="77777777" w:rsidR="007B3F5F" w:rsidRPr="00B138F3" w:rsidRDefault="007B3F5F" w:rsidP="00B46D58">
      <w:pPr>
        <w:widowControl w:val="0"/>
        <w:spacing w:after="160"/>
        <w:ind w:left="567" w:right="565"/>
        <w:jc w:val="center"/>
        <w:rPr>
          <w:rFonts w:ascii="GHEA Grapalat" w:hAnsi="GHEA Grapalat"/>
          <w:b/>
        </w:rPr>
      </w:pPr>
    </w:p>
    <w:p w14:paraId="78CE9B5C" w14:textId="77777777" w:rsidR="00CF2692" w:rsidRPr="00B138F3" w:rsidRDefault="00CF2692" w:rsidP="00B46D58">
      <w:pPr>
        <w:widowControl w:val="0"/>
        <w:spacing w:after="160"/>
        <w:ind w:left="567" w:right="565"/>
        <w:jc w:val="center"/>
        <w:rPr>
          <w:rFonts w:ascii="GHEA Grapalat" w:hAnsi="GHEA Grapalat"/>
          <w:b/>
        </w:rPr>
      </w:pPr>
    </w:p>
    <w:p w14:paraId="292B0E49" w14:textId="77777777" w:rsidR="001005B0" w:rsidRPr="00B138F3" w:rsidRDefault="001005B0" w:rsidP="00B46D58">
      <w:pPr>
        <w:widowControl w:val="0"/>
        <w:spacing w:after="160"/>
        <w:ind w:left="567" w:right="565"/>
        <w:jc w:val="center"/>
        <w:rPr>
          <w:rFonts w:ascii="GHEA Grapalat" w:hAnsi="GHEA Grapalat"/>
          <w:b/>
        </w:rPr>
      </w:pPr>
    </w:p>
    <w:p w14:paraId="73CFD5B7" w14:textId="77777777" w:rsidR="001005B0" w:rsidRPr="00B138F3" w:rsidRDefault="001005B0" w:rsidP="00B46D58">
      <w:pPr>
        <w:widowControl w:val="0"/>
        <w:spacing w:after="160"/>
        <w:ind w:left="567" w:right="565"/>
        <w:jc w:val="center"/>
        <w:rPr>
          <w:rFonts w:ascii="GHEA Grapalat" w:hAnsi="GHEA Grapalat"/>
          <w:b/>
        </w:rPr>
      </w:pPr>
    </w:p>
    <w:p w14:paraId="0746CD76" w14:textId="77777777" w:rsidR="001005B0" w:rsidRPr="00B138F3" w:rsidRDefault="001005B0" w:rsidP="00B46D58">
      <w:pPr>
        <w:widowControl w:val="0"/>
        <w:spacing w:after="160"/>
        <w:ind w:left="567" w:right="565"/>
        <w:jc w:val="center"/>
        <w:rPr>
          <w:rFonts w:ascii="GHEA Grapalat" w:hAnsi="GHEA Grapalat"/>
          <w:b/>
        </w:rPr>
      </w:pPr>
    </w:p>
    <w:p w14:paraId="4244E4A2" w14:textId="77777777" w:rsidR="001005B0" w:rsidRPr="00B138F3" w:rsidRDefault="001005B0" w:rsidP="00B46D58">
      <w:pPr>
        <w:widowControl w:val="0"/>
        <w:spacing w:after="160"/>
        <w:ind w:left="567" w:right="565"/>
        <w:jc w:val="center"/>
        <w:rPr>
          <w:rFonts w:ascii="GHEA Grapalat" w:hAnsi="GHEA Grapalat"/>
          <w:b/>
        </w:rPr>
      </w:pPr>
    </w:p>
    <w:p w14:paraId="51EF40FC" w14:textId="77777777" w:rsidR="0067206F" w:rsidRDefault="0067206F" w:rsidP="003D2FE2">
      <w:pPr>
        <w:widowControl w:val="0"/>
        <w:spacing w:after="160"/>
        <w:jc w:val="right"/>
        <w:rPr>
          <w:rFonts w:ascii="GHEA Grapalat" w:hAnsi="GHEA Grapalat"/>
          <w:i/>
          <w:sz w:val="22"/>
          <w:szCs w:val="22"/>
        </w:rPr>
      </w:pPr>
    </w:p>
    <w:p w14:paraId="37058F37" w14:textId="77777777" w:rsidR="0067206F" w:rsidRDefault="0067206F" w:rsidP="003D2FE2">
      <w:pPr>
        <w:widowControl w:val="0"/>
        <w:spacing w:after="160"/>
        <w:jc w:val="right"/>
        <w:rPr>
          <w:rFonts w:ascii="GHEA Grapalat" w:hAnsi="GHEA Grapalat"/>
          <w:i/>
          <w:sz w:val="22"/>
          <w:szCs w:val="22"/>
        </w:rPr>
      </w:pPr>
    </w:p>
    <w:p w14:paraId="6804009A" w14:textId="23FFC9F3"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13DB5D80" w14:textId="72ED057C" w:rsidR="0067206F" w:rsidRPr="00205F2F" w:rsidRDefault="003D2FE2"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i/>
          <w:sz w:val="22"/>
          <w:szCs w:val="22"/>
        </w:rPr>
        <w:t xml:space="preserve">к Приглашению на </w:t>
      </w:r>
      <w:r w:rsidR="00EF650E" w:rsidRPr="00A95F3F">
        <w:rPr>
          <w:rFonts w:ascii="GHEA Grapalat" w:hAnsi="GHEA Grapalat"/>
          <w:b/>
        </w:rPr>
        <w:t>Запрос цитаты</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F34D16">
        <w:rPr>
          <w:rFonts w:ascii="GHEA Grapalat" w:hAnsi="GHEA Grapalat"/>
          <w:b/>
          <w:lang w:val="hy-AM"/>
        </w:rPr>
        <w:t>6</w:t>
      </w:r>
      <w:r w:rsidR="0067206F">
        <w:rPr>
          <w:rFonts w:ascii="GHEA Grapalat" w:hAnsi="GHEA Grapalat"/>
          <w:b/>
        </w:rPr>
        <w:t>/</w:t>
      </w:r>
      <w:r w:rsidR="00205F2F">
        <w:rPr>
          <w:rFonts w:ascii="GHEA Grapalat" w:hAnsi="GHEA Grapalat"/>
          <w:b/>
          <w:lang w:val="hy-AM"/>
        </w:rPr>
        <w:t>0</w:t>
      </w:r>
      <w:r w:rsidR="00F34D16">
        <w:rPr>
          <w:rFonts w:ascii="GHEA Grapalat" w:hAnsi="GHEA Grapalat"/>
          <w:b/>
          <w:lang w:val="hy-AM"/>
        </w:rPr>
        <w:t>4</w:t>
      </w:r>
    </w:p>
    <w:p w14:paraId="7C980768" w14:textId="619EC280" w:rsidR="003D2FE2" w:rsidRPr="0067206F" w:rsidRDefault="003D2FE2" w:rsidP="00A95F3F">
      <w:pPr>
        <w:widowControl w:val="0"/>
        <w:spacing w:after="160"/>
        <w:jc w:val="right"/>
        <w:rPr>
          <w:rFonts w:ascii="GHEA Grapalat" w:hAnsi="GHEA Grapalat"/>
          <w:b/>
          <w:sz w:val="22"/>
          <w:szCs w:val="22"/>
          <w:lang w:val="hy-AM"/>
        </w:rPr>
      </w:pPr>
    </w:p>
    <w:p w14:paraId="6F611D7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BB41B4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7275FDB" w14:textId="77777777" w:rsidTr="00B932B8">
        <w:tc>
          <w:tcPr>
            <w:tcW w:w="4786" w:type="dxa"/>
          </w:tcPr>
          <w:p w14:paraId="47880DF2" w14:textId="32F6D20C"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14:paraId="498BE6F0" w14:textId="670BAA71" w:rsidR="003D2FE2" w:rsidRPr="00B138F3" w:rsidRDefault="00A66869" w:rsidP="00B932B8">
            <w:pPr>
              <w:widowControl w:val="0"/>
              <w:spacing w:after="160"/>
              <w:jc w:val="right"/>
              <w:rPr>
                <w:rFonts w:ascii="GHEA Grapalat" w:hAnsi="GHEA Grapalat" w:cs="GHEA Grapalat"/>
                <w:b/>
                <w:sz w:val="22"/>
                <w:szCs w:val="22"/>
              </w:rPr>
            </w:pPr>
            <w:r>
              <w:rPr>
                <w:rFonts w:ascii="GHEA Grapalat" w:hAnsi="GHEA Grapalat"/>
                <w:sz w:val="22"/>
                <w:szCs w:val="22"/>
              </w:rPr>
              <w:t>«</w:t>
            </w:r>
            <w:proofErr w:type="gramStart"/>
            <w:r w:rsidR="003D2FE2" w:rsidRPr="00B138F3">
              <w:rPr>
                <w:rFonts w:ascii="GHEA Grapalat" w:hAnsi="GHEA Grapalat"/>
                <w:sz w:val="22"/>
                <w:szCs w:val="22"/>
                <w:lang w:val="en-US"/>
              </w:rPr>
              <w:tab/>
            </w:r>
            <w:r>
              <w:rPr>
                <w:rFonts w:ascii="GHEA Grapalat" w:hAnsi="GHEA Grapalat"/>
                <w:sz w:val="22"/>
                <w:szCs w:val="22"/>
              </w:rPr>
              <w:t>«</w:t>
            </w:r>
            <w:r w:rsidR="003D2FE2" w:rsidRPr="00B138F3">
              <w:rPr>
                <w:rFonts w:ascii="GHEA Grapalat" w:hAnsi="GHEA Grapalat"/>
                <w:sz w:val="22"/>
                <w:szCs w:val="22"/>
              </w:rPr>
              <w:t xml:space="preserve"> </w:t>
            </w:r>
            <w:r w:rsidR="003D2FE2" w:rsidRPr="00B138F3">
              <w:rPr>
                <w:rFonts w:ascii="GHEA Grapalat" w:hAnsi="GHEA Grapalat"/>
                <w:sz w:val="22"/>
                <w:szCs w:val="22"/>
                <w:lang w:val="en-US"/>
              </w:rPr>
              <w:tab/>
            </w:r>
            <w:proofErr w:type="gramEnd"/>
            <w:r w:rsidR="003D2FE2" w:rsidRPr="00B138F3">
              <w:rPr>
                <w:rFonts w:ascii="GHEA Grapalat" w:hAnsi="GHEA Grapalat"/>
                <w:sz w:val="22"/>
                <w:szCs w:val="22"/>
              </w:rPr>
              <w:t>20</w:t>
            </w:r>
            <w:r w:rsidR="003D2FE2" w:rsidRPr="00B138F3">
              <w:rPr>
                <w:rFonts w:ascii="GHEA Grapalat" w:hAnsi="GHEA Grapalat"/>
                <w:sz w:val="22"/>
                <w:szCs w:val="22"/>
                <w:lang w:val="en-US"/>
              </w:rPr>
              <w:tab/>
            </w:r>
            <w:r w:rsidR="003D2FE2" w:rsidRPr="00B138F3">
              <w:rPr>
                <w:rFonts w:ascii="GHEA Grapalat" w:hAnsi="GHEA Grapalat"/>
                <w:sz w:val="22"/>
                <w:szCs w:val="22"/>
              </w:rPr>
              <w:t>г.</w:t>
            </w:r>
            <w:r w:rsidR="003D2FE2" w:rsidRPr="00B138F3">
              <w:rPr>
                <w:rStyle w:val="af6"/>
                <w:rFonts w:ascii="GHEA Grapalat" w:hAnsi="GHEA Grapalat"/>
                <w:sz w:val="22"/>
                <w:szCs w:val="22"/>
              </w:rPr>
              <w:footnoteReference w:customMarkFollows="1" w:id="16"/>
              <w:t>**</w:t>
            </w:r>
          </w:p>
        </w:tc>
      </w:tr>
    </w:tbl>
    <w:p w14:paraId="5C94FFCA" w14:textId="77777777" w:rsidR="003D2FE2" w:rsidRPr="00B138F3" w:rsidRDefault="003D2FE2" w:rsidP="003D2FE2">
      <w:pPr>
        <w:widowControl w:val="0"/>
        <w:spacing w:after="160"/>
        <w:rPr>
          <w:rFonts w:ascii="GHEA Grapalat" w:hAnsi="GHEA Grapalat" w:cs="GHEA Grapalat"/>
          <w:b/>
          <w:sz w:val="22"/>
          <w:szCs w:val="22"/>
        </w:rPr>
      </w:pPr>
    </w:p>
    <w:p w14:paraId="5B25E12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73C00F7" w14:textId="77777777" w:rsidR="003D2FE2" w:rsidRPr="00B138F3" w:rsidRDefault="003D2FE2" w:rsidP="003D2FE2">
      <w:pPr>
        <w:widowControl w:val="0"/>
        <w:pBdr>
          <w:bottom w:val="single" w:sz="12" w:space="1" w:color="auto"/>
        </w:pBdr>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BEF27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86841A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AA902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4684F9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0C2AC5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759BCC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8ABE2D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52AA6C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04C009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EC0AA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060A3A9" w14:textId="6D6FF7B3"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w:t>
      </w:r>
      <w:r w:rsidR="00A66869">
        <w:rPr>
          <w:rFonts w:ascii="GHEA Grapalat" w:hAnsi="GHEA Grapalat"/>
          <w:sz w:val="22"/>
          <w:szCs w:val="22"/>
        </w:rPr>
        <w:t>«</w:t>
      </w:r>
      <w:r w:rsidRPr="00B138F3">
        <w:rPr>
          <w:rFonts w:ascii="GHEA Grapalat" w:hAnsi="GHEA Grapalat"/>
          <w:sz w:val="22"/>
          <w:szCs w:val="22"/>
        </w:rPr>
        <w:t>акцептованный платеж</w:t>
      </w:r>
      <w:r w:rsidR="00A66869">
        <w:rPr>
          <w:rFonts w:ascii="GHEA Grapalat" w:hAnsi="GHEA Grapalat"/>
          <w:sz w:val="22"/>
          <w:szCs w:val="22"/>
        </w:rPr>
        <w:t>»</w:t>
      </w:r>
      <w:r w:rsidRPr="00B138F3">
        <w:rPr>
          <w:rFonts w:ascii="GHEA Grapalat" w:hAnsi="GHEA Grapalat"/>
          <w:sz w:val="22"/>
          <w:szCs w:val="22"/>
        </w:rPr>
        <w:t xml:space="preserve">, заполненный в поле </w:t>
      </w:r>
      <w:r w:rsidR="00A66869">
        <w:rPr>
          <w:rFonts w:ascii="GHEA Grapalat" w:hAnsi="GHEA Grapalat"/>
          <w:sz w:val="22"/>
          <w:szCs w:val="22"/>
        </w:rPr>
        <w:t>«</w:t>
      </w:r>
      <w:r w:rsidRPr="00B138F3">
        <w:rPr>
          <w:rFonts w:ascii="GHEA Grapalat" w:hAnsi="GHEA Grapalat"/>
          <w:sz w:val="22"/>
          <w:szCs w:val="22"/>
        </w:rPr>
        <w:t>Условия оплаты</w:t>
      </w:r>
      <w:r w:rsidR="00A66869">
        <w:rPr>
          <w:rFonts w:ascii="GHEA Grapalat" w:hAnsi="GHEA Grapalat"/>
          <w:sz w:val="22"/>
          <w:szCs w:val="22"/>
        </w:rPr>
        <w:t>»</w:t>
      </w:r>
      <w:r w:rsidRPr="00B138F3">
        <w:rPr>
          <w:rFonts w:ascii="GHEA Grapalat" w:hAnsi="GHEA Grapalat"/>
          <w:sz w:val="22"/>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736B20" w14:textId="3E771DF6" w:rsidR="003D2FE2" w:rsidRPr="00B138F3" w:rsidRDefault="00A66869"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hint="eastAsia"/>
          <w:sz w:val="22"/>
          <w:szCs w:val="22"/>
        </w:rPr>
        <w:t>Б</w:t>
      </w:r>
      <w:r w:rsidR="003D2FE2" w:rsidRPr="00B138F3">
        <w:rPr>
          <w:rFonts w:ascii="GHEA Grapalat" w:hAnsi="GHEA Grapalat"/>
          <w:sz w:val="22"/>
          <w:szCs w:val="22"/>
        </w:rPr>
        <w:t>)</w:t>
      </w:r>
      <w:r w:rsidR="003D2FE2"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E197A5" w14:textId="7ABBD441" w:rsidR="003D2FE2" w:rsidRPr="00B138F3" w:rsidRDefault="00A66869"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hint="eastAsia"/>
          <w:sz w:val="22"/>
          <w:szCs w:val="22"/>
        </w:rPr>
        <w:t>В</w:t>
      </w:r>
      <w:r w:rsidR="003D2FE2" w:rsidRPr="00B138F3">
        <w:rPr>
          <w:rFonts w:ascii="GHEA Grapalat" w:hAnsi="GHEA Grapalat"/>
          <w:sz w:val="22"/>
          <w:szCs w:val="22"/>
        </w:rPr>
        <w:t>)</w:t>
      </w:r>
      <w:r w:rsidR="003D2FE2"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8379CB" w14:textId="03EDE98B" w:rsidR="003D2FE2" w:rsidRPr="00B138F3" w:rsidRDefault="00A66869"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hint="eastAsia"/>
          <w:sz w:val="22"/>
          <w:szCs w:val="22"/>
        </w:rPr>
        <w:t>Г</w:t>
      </w:r>
      <w:r w:rsidR="003D2FE2" w:rsidRPr="00B138F3">
        <w:rPr>
          <w:rFonts w:ascii="GHEA Grapalat" w:hAnsi="GHEA Grapalat"/>
          <w:sz w:val="22"/>
          <w:szCs w:val="22"/>
        </w:rPr>
        <w:t>)</w:t>
      </w:r>
      <w:r w:rsidR="003D2FE2"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E44D51" w14:textId="02E4B681" w:rsidR="003D2FE2" w:rsidRPr="00B138F3" w:rsidRDefault="00A66869"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hint="eastAsia"/>
          <w:sz w:val="22"/>
          <w:szCs w:val="22"/>
        </w:rPr>
        <w:t>Д</w:t>
      </w:r>
      <w:r w:rsidR="003D2FE2" w:rsidRPr="00B138F3">
        <w:rPr>
          <w:rFonts w:ascii="GHEA Grapalat" w:hAnsi="GHEA Grapalat"/>
          <w:sz w:val="22"/>
          <w:szCs w:val="22"/>
        </w:rPr>
        <w:t>)</w:t>
      </w:r>
      <w:r w:rsidR="003D2FE2"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003D2FE2" w:rsidRPr="00B138F3">
        <w:rPr>
          <w:rFonts w:ascii="GHEA Grapalat" w:hAnsi="GHEA Grapalat"/>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3C76FD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F793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D64D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F591F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91E87DA" w14:textId="2F0F574D"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w:t>
      </w:r>
      <w:r w:rsidR="00A66869">
        <w:rPr>
          <w:rFonts w:ascii="GHEA Grapalat" w:hAnsi="GHEA Grapalat"/>
          <w:sz w:val="22"/>
          <w:szCs w:val="22"/>
        </w:rPr>
        <w:t>«</w:t>
      </w:r>
      <w:r w:rsidRPr="00B138F3">
        <w:rPr>
          <w:rFonts w:ascii="GHEA Grapalat" w:hAnsi="GHEA Grapalat"/>
          <w:sz w:val="22"/>
          <w:szCs w:val="22"/>
        </w:rPr>
        <w:t xml:space="preserve">АКРА Кредит </w:t>
      </w:r>
      <w:proofErr w:type="spellStart"/>
      <w:r w:rsidRPr="00B138F3">
        <w:rPr>
          <w:rFonts w:ascii="GHEA Grapalat" w:hAnsi="GHEA Grapalat"/>
          <w:sz w:val="22"/>
          <w:szCs w:val="22"/>
        </w:rPr>
        <w:t>Репортинг</w:t>
      </w:r>
      <w:proofErr w:type="spellEnd"/>
      <w:r w:rsidR="00A66869">
        <w:rPr>
          <w:rFonts w:ascii="GHEA Grapalat" w:hAnsi="GHEA Grapalat"/>
          <w:sz w:val="22"/>
          <w:szCs w:val="22"/>
        </w:rPr>
        <w:t>»</w:t>
      </w:r>
      <w:r w:rsidRPr="00B138F3">
        <w:rPr>
          <w:rFonts w:ascii="GHEA Grapalat" w:hAnsi="GHEA Grapalat"/>
          <w:sz w:val="22"/>
          <w:szCs w:val="22"/>
        </w:rPr>
        <w:t xml:space="preserve">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34E8A7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723C48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236AD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698E4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28D43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06C924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33DDB1" w14:textId="77777777" w:rsidR="003D2FE2" w:rsidRPr="00B138F3" w:rsidRDefault="003D2FE2" w:rsidP="003D2FE2">
      <w:pPr>
        <w:widowControl w:val="0"/>
        <w:pBdr>
          <w:bottom w:val="single" w:sz="12" w:space="1" w:color="auto"/>
        </w:pBdr>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418533" w14:textId="77777777" w:rsidR="003D2FE2" w:rsidRPr="00B138F3" w:rsidRDefault="003D2FE2" w:rsidP="002C097C">
      <w:pPr>
        <w:widowControl w:val="0"/>
        <w:pBdr>
          <w:bottom w:val="single" w:sz="12" w:space="1" w:color="auto"/>
        </w:pBdr>
        <w:spacing w:after="160"/>
        <w:ind w:left="-426"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6A202DA" w14:textId="77777777" w:rsidR="003D2FE2" w:rsidRPr="00B138F3"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FBD37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906D3EA" w14:textId="77777777" w:rsidR="003D2FE2" w:rsidRPr="00B138F3" w:rsidRDefault="003D2FE2" w:rsidP="003D2FE2">
      <w:pPr>
        <w:widowControl w:val="0"/>
        <w:spacing w:after="160"/>
        <w:jc w:val="right"/>
        <w:rPr>
          <w:rFonts w:ascii="GHEA Grapalat" w:hAnsi="GHEA Grapalat"/>
          <w:sz w:val="22"/>
          <w:szCs w:val="22"/>
        </w:rPr>
      </w:pPr>
    </w:p>
    <w:p w14:paraId="35FC644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EA0522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77BC7BA" w14:textId="77777777" w:rsidR="003D2FE2" w:rsidRPr="00B138F3" w:rsidRDefault="003D2FE2" w:rsidP="003D2FE2">
      <w:pPr>
        <w:widowControl w:val="0"/>
        <w:spacing w:after="160"/>
        <w:jc w:val="both"/>
        <w:rPr>
          <w:rFonts w:ascii="GHEA Grapalat" w:hAnsi="GHEA Grapalat"/>
          <w:sz w:val="22"/>
          <w:szCs w:val="22"/>
        </w:rPr>
      </w:pPr>
    </w:p>
    <w:p w14:paraId="42AA218E" w14:textId="77777777" w:rsidR="003D2FE2" w:rsidRPr="00B138F3" w:rsidRDefault="003D2FE2" w:rsidP="003D2FE2">
      <w:pPr>
        <w:widowControl w:val="0"/>
        <w:spacing w:after="160"/>
        <w:jc w:val="both"/>
        <w:rPr>
          <w:rFonts w:ascii="GHEA Grapalat" w:hAnsi="GHEA Grapalat"/>
          <w:sz w:val="22"/>
          <w:szCs w:val="22"/>
        </w:rPr>
      </w:pPr>
    </w:p>
    <w:p w14:paraId="13D62F83" w14:textId="77777777" w:rsidR="003D2FE2" w:rsidRPr="00B138F3" w:rsidRDefault="003D2FE2" w:rsidP="003D2FE2">
      <w:pPr>
        <w:rPr>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1D4E8CC" w14:textId="77777777" w:rsidTr="00996B8B">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6EED3" w14:textId="6619159E" w:rsidR="00C3421C" w:rsidRPr="00B138F3" w:rsidRDefault="00996B8B" w:rsidP="007A7808">
            <w:pPr>
              <w:widowControl w:val="0"/>
              <w:tabs>
                <w:tab w:val="left" w:pos="855"/>
              </w:tabs>
              <w:spacing w:after="160"/>
              <w:ind w:left="360"/>
              <w:rPr>
                <w:rFonts w:ascii="GHEA Grapalat" w:hAnsi="GHEA Grapalat" w:cs="Sylfaen"/>
              </w:rPr>
            </w:pPr>
            <w:r>
              <w:rPr>
                <w:rFonts w:ascii="GHEA Grapalat" w:hAnsi="GHEA Grapalat"/>
                <w:b/>
                <w:lang w:val="hy-AM"/>
              </w:rPr>
              <w:t xml:space="preserve">                    </w:t>
            </w: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A66869" w:rsidRPr="00B138F3" w14:paraId="3F2F7DF3" w14:textId="77777777" w:rsidTr="00996B8B">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2B2B79" w14:textId="25B9B421" w:rsidR="00A66869" w:rsidRPr="00B138F3" w:rsidRDefault="00996B8B" w:rsidP="007A7808">
            <w:pPr>
              <w:widowControl w:val="0"/>
              <w:tabs>
                <w:tab w:val="left" w:pos="855"/>
              </w:tabs>
              <w:spacing w:after="160"/>
              <w:ind w:left="360"/>
              <w:rPr>
                <w:rFonts w:ascii="GHEA Grapalat" w:hAnsi="GHEA Grapalat"/>
              </w:rPr>
            </w:pPr>
            <w:r w:rsidRPr="00B138F3">
              <w:rPr>
                <w:rFonts w:ascii="GHEA Grapalat" w:hAnsi="GHEA Grapalat"/>
              </w:rPr>
              <w:lastRenderedPageBreak/>
              <w:t>2.</w:t>
            </w:r>
            <w:r w:rsidRPr="00B138F3">
              <w:rPr>
                <w:rFonts w:ascii="GHEA Grapalat" w:hAnsi="GHEA Grapalat"/>
              </w:rPr>
              <w:tab/>
              <w:t>Номер</w:t>
            </w:r>
          </w:p>
        </w:tc>
      </w:tr>
      <w:tr w:rsidR="00B138F3" w:rsidRPr="00B138F3" w14:paraId="0331641E" w14:textId="77777777" w:rsidTr="007A78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3B346" w14:textId="77777777" w:rsidR="00C3421C" w:rsidRPr="00B138F3" w:rsidRDefault="00C3421C" w:rsidP="007A780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21FC587" w14:textId="77777777" w:rsidTr="007A78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A84A7"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241F1D"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981C4"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2ED0749"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A4604"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944611"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D2A80"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3D30AB6"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0FBA8"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3623AF2"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EC82C"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3EB6E37"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C0C2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963220E" w14:textId="77777777" w:rsidTr="007A78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00E57"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5D5C21F"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E55FE"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C46CCC3"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F8BA"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3752D818"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A42D5"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3153B6A"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8EE2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4B5A082"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524E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27C218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B9F53"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DB47C37" w14:textId="77777777" w:rsidTr="007A7808">
        <w:trPr>
          <w:trHeight w:val="424"/>
        </w:trPr>
        <w:tc>
          <w:tcPr>
            <w:tcW w:w="10980" w:type="dxa"/>
            <w:gridSpan w:val="2"/>
            <w:tcBorders>
              <w:top w:val="single" w:sz="4" w:space="0" w:color="auto"/>
              <w:left w:val="single" w:sz="4" w:space="0" w:color="auto"/>
              <w:right w:val="single" w:sz="4" w:space="0" w:color="000000"/>
            </w:tcBorders>
            <w:noWrap/>
            <w:vAlign w:val="bottom"/>
          </w:tcPr>
          <w:p w14:paraId="4F1EDA96"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B07EF72"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E2E03"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F570452"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9D7C1" w14:textId="77777777" w:rsidR="00C3421C" w:rsidRPr="00B138F3" w:rsidRDefault="00C3421C" w:rsidP="007A780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CECBFE4"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384D8559" w14:textId="77777777" w:rsidR="00C3421C" w:rsidRPr="00B138F3" w:rsidRDefault="00C3421C" w:rsidP="007A78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016CB8" w14:textId="77777777" w:rsidR="00C3421C" w:rsidRPr="00B138F3" w:rsidRDefault="00C3421C" w:rsidP="007A7808">
            <w:pPr>
              <w:widowControl w:val="0"/>
              <w:spacing w:after="160"/>
              <w:rPr>
                <w:rFonts w:ascii="GHEA Grapalat" w:hAnsi="GHEA Grapalat" w:cs="Sylfaen"/>
              </w:rPr>
            </w:pPr>
          </w:p>
          <w:p w14:paraId="7EB489F5" w14:textId="77777777" w:rsidR="00C3421C" w:rsidRPr="00B138F3" w:rsidRDefault="00C3421C" w:rsidP="007A7808">
            <w:pPr>
              <w:widowControl w:val="0"/>
              <w:spacing w:after="160"/>
              <w:jc w:val="right"/>
              <w:rPr>
                <w:rFonts w:ascii="GHEA Grapalat" w:hAnsi="GHEA Grapalat" w:cs="Tahoma"/>
              </w:rPr>
            </w:pPr>
            <w:r w:rsidRPr="00B138F3">
              <w:rPr>
                <w:rFonts w:ascii="GHEA Grapalat" w:hAnsi="GHEA Grapalat"/>
              </w:rPr>
              <w:t>/____________________/</w:t>
            </w:r>
          </w:p>
          <w:p w14:paraId="6F1D8844" w14:textId="77777777" w:rsidR="00C3421C" w:rsidRPr="00B138F3" w:rsidRDefault="00C3421C" w:rsidP="007A7808">
            <w:pPr>
              <w:widowControl w:val="0"/>
              <w:spacing w:after="160"/>
              <w:rPr>
                <w:rFonts w:ascii="GHEA Grapalat" w:hAnsi="GHEA Grapalat" w:cs="Sylfaen"/>
              </w:rPr>
            </w:pPr>
          </w:p>
          <w:p w14:paraId="5B019A1A"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6781CBF5" w14:textId="77777777" w:rsidR="00C3421C" w:rsidRPr="00B138F3" w:rsidRDefault="00C3421C" w:rsidP="007A7808">
            <w:pPr>
              <w:widowControl w:val="0"/>
              <w:spacing w:after="160"/>
              <w:rPr>
                <w:rFonts w:ascii="GHEA Grapalat" w:hAnsi="GHEA Grapalat" w:cs="Sylfaen"/>
              </w:rPr>
            </w:pPr>
          </w:p>
          <w:p w14:paraId="797A6126" w14:textId="77777777" w:rsidR="00C3421C" w:rsidRPr="00B138F3" w:rsidRDefault="00C3421C" w:rsidP="007A78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EDE544" w14:textId="77777777" w:rsidR="00C3421C" w:rsidRPr="00B138F3" w:rsidRDefault="00C3421C" w:rsidP="007A78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F814249" w14:textId="77777777" w:rsidR="00C3421C" w:rsidRPr="00B138F3" w:rsidRDefault="00C3421C" w:rsidP="007A780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D8C988" w14:textId="77777777" w:rsidR="00C3421C" w:rsidRPr="00B138F3" w:rsidRDefault="00C3421C" w:rsidP="007A7808">
            <w:pPr>
              <w:widowControl w:val="0"/>
              <w:spacing w:after="160"/>
              <w:rPr>
                <w:rFonts w:ascii="GHEA Grapalat" w:hAnsi="GHEA Grapalat" w:cs="Sylfaen"/>
              </w:rPr>
            </w:pPr>
          </w:p>
          <w:p w14:paraId="13B8262C"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1A9D2F91" w14:textId="77777777" w:rsidR="00C3421C" w:rsidRPr="00B138F3" w:rsidRDefault="00C3421C" w:rsidP="007A7808">
            <w:pPr>
              <w:widowControl w:val="0"/>
              <w:spacing w:after="160"/>
              <w:jc w:val="right"/>
              <w:rPr>
                <w:rFonts w:ascii="GHEA Grapalat" w:hAnsi="GHEA Grapalat" w:cs="Tahoma"/>
              </w:rPr>
            </w:pPr>
          </w:p>
          <w:p w14:paraId="1B368F64"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1727AE45" w14:textId="77777777" w:rsidR="00C3421C" w:rsidRPr="00B138F3" w:rsidRDefault="00C3421C" w:rsidP="007A7808">
            <w:pPr>
              <w:widowControl w:val="0"/>
              <w:spacing w:after="160"/>
              <w:rPr>
                <w:rFonts w:ascii="GHEA Grapalat" w:hAnsi="GHEA Grapalat" w:cs="Sylfaen"/>
              </w:rPr>
            </w:pPr>
          </w:p>
          <w:p w14:paraId="685556B8" w14:textId="77777777" w:rsidR="00C3421C" w:rsidRPr="00B138F3" w:rsidRDefault="00C3421C" w:rsidP="007A780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ACD1EA5" w14:textId="77777777" w:rsidTr="007A7808">
        <w:trPr>
          <w:trHeight w:val="2194"/>
        </w:trPr>
        <w:tc>
          <w:tcPr>
            <w:tcW w:w="5616" w:type="dxa"/>
            <w:tcBorders>
              <w:top w:val="single" w:sz="4" w:space="0" w:color="auto"/>
              <w:left w:val="single" w:sz="4" w:space="0" w:color="auto"/>
              <w:right w:val="single" w:sz="4" w:space="0" w:color="auto"/>
            </w:tcBorders>
            <w:noWrap/>
            <w:vAlign w:val="bottom"/>
          </w:tcPr>
          <w:p w14:paraId="118A48A6" w14:textId="77777777" w:rsidR="00C3421C" w:rsidRPr="00B138F3" w:rsidRDefault="00C3421C" w:rsidP="007A78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111D257" w14:textId="77777777" w:rsidR="00C3421C" w:rsidRPr="00B138F3" w:rsidRDefault="00C3421C" w:rsidP="007A7808">
            <w:pPr>
              <w:widowControl w:val="0"/>
              <w:spacing w:after="160"/>
              <w:rPr>
                <w:rFonts w:ascii="GHEA Grapalat" w:hAnsi="GHEA Grapalat"/>
              </w:rPr>
            </w:pPr>
          </w:p>
          <w:p w14:paraId="23BEF267" w14:textId="77777777" w:rsidR="00C3421C" w:rsidRPr="00B138F3" w:rsidRDefault="00C3421C" w:rsidP="007A7808">
            <w:pPr>
              <w:widowControl w:val="0"/>
              <w:jc w:val="right"/>
              <w:rPr>
                <w:rFonts w:ascii="GHEA Grapalat" w:hAnsi="GHEA Grapalat" w:cs="Tahoma"/>
              </w:rPr>
            </w:pPr>
            <w:r w:rsidRPr="00B138F3">
              <w:rPr>
                <w:rFonts w:ascii="GHEA Grapalat" w:hAnsi="GHEA Grapalat"/>
              </w:rPr>
              <w:t>/____________________/</w:t>
            </w:r>
          </w:p>
          <w:p w14:paraId="6F6625FE" w14:textId="77777777" w:rsidR="00C3421C" w:rsidRPr="00B138F3" w:rsidRDefault="00C3421C" w:rsidP="007A78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CC7F0B" w14:textId="77777777" w:rsidR="00C3421C" w:rsidRPr="00B138F3" w:rsidRDefault="00C3421C" w:rsidP="007A7808">
            <w:pPr>
              <w:widowControl w:val="0"/>
              <w:spacing w:after="160"/>
              <w:rPr>
                <w:rFonts w:ascii="GHEA Grapalat" w:hAnsi="GHEA Grapalat" w:cs="Tahoma"/>
              </w:rPr>
            </w:pPr>
          </w:p>
          <w:p w14:paraId="0C328B50" w14:textId="77777777" w:rsidR="00C3421C" w:rsidRPr="00B138F3" w:rsidRDefault="00C3421C" w:rsidP="007A78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172607" w14:textId="77777777" w:rsidR="00C3421C" w:rsidRPr="00B138F3" w:rsidRDefault="00C3421C" w:rsidP="007A780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51A833B" w14:textId="77777777" w:rsidR="00C3421C" w:rsidRPr="00B138F3" w:rsidRDefault="00C3421C" w:rsidP="007A7808">
            <w:pPr>
              <w:widowControl w:val="0"/>
              <w:spacing w:after="160"/>
              <w:rPr>
                <w:rFonts w:ascii="GHEA Grapalat" w:hAnsi="GHEA Grapalat" w:cs="Tahoma"/>
              </w:rPr>
            </w:pPr>
          </w:p>
          <w:p w14:paraId="55293A1C" w14:textId="77777777" w:rsidR="00C3421C" w:rsidRPr="00B138F3" w:rsidRDefault="00C3421C" w:rsidP="007A7808">
            <w:pPr>
              <w:widowControl w:val="0"/>
              <w:jc w:val="right"/>
              <w:rPr>
                <w:rFonts w:ascii="GHEA Grapalat" w:hAnsi="GHEA Grapalat" w:cs="Tahoma"/>
              </w:rPr>
            </w:pPr>
            <w:r w:rsidRPr="00B138F3">
              <w:rPr>
                <w:rFonts w:ascii="GHEA Grapalat" w:hAnsi="GHEA Grapalat"/>
              </w:rPr>
              <w:t>/____________________/</w:t>
            </w:r>
          </w:p>
          <w:p w14:paraId="29A72F8C" w14:textId="77777777" w:rsidR="00C3421C" w:rsidRPr="00B138F3" w:rsidRDefault="00C3421C" w:rsidP="007A780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DD7CC81" w14:textId="77777777" w:rsidR="00C3421C" w:rsidRPr="00B138F3" w:rsidRDefault="00C3421C" w:rsidP="007A7808">
            <w:pPr>
              <w:widowControl w:val="0"/>
              <w:spacing w:after="160"/>
              <w:rPr>
                <w:rFonts w:ascii="GHEA Grapalat" w:hAnsi="GHEA Grapalat" w:cs="Arial"/>
              </w:rPr>
            </w:pPr>
          </w:p>
        </w:tc>
      </w:tr>
      <w:tr w:rsidR="00B138F3" w:rsidRPr="00B138F3" w14:paraId="6B1A2C5A"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1A1D791C" w14:textId="77777777" w:rsidR="00C3421C" w:rsidRPr="00B138F3" w:rsidRDefault="00C3421C" w:rsidP="007A78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7BBE07D" w14:textId="77777777" w:rsidR="00C3421C" w:rsidRPr="00B138F3" w:rsidRDefault="00C3421C" w:rsidP="007A7808">
            <w:pPr>
              <w:widowControl w:val="0"/>
              <w:spacing w:after="160"/>
              <w:rPr>
                <w:rFonts w:ascii="GHEA Grapalat" w:hAnsi="GHEA Grapalat" w:cs="Sylfaen"/>
              </w:rPr>
            </w:pPr>
          </w:p>
          <w:p w14:paraId="7DA019E3" w14:textId="77777777" w:rsidR="00C3421C" w:rsidRPr="00B138F3" w:rsidRDefault="00C3421C" w:rsidP="007A78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0E0AB0" w14:textId="77777777" w:rsidR="00C3421C" w:rsidRPr="00B138F3" w:rsidRDefault="00C3421C" w:rsidP="007A780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FBCA0BB" w14:textId="77777777" w:rsidR="00C3421C" w:rsidRPr="00B138F3" w:rsidRDefault="00C3421C" w:rsidP="007A7808">
            <w:pPr>
              <w:widowControl w:val="0"/>
              <w:spacing w:after="160"/>
              <w:rPr>
                <w:rFonts w:ascii="GHEA Grapalat" w:hAnsi="GHEA Grapalat"/>
              </w:rPr>
            </w:pPr>
          </w:p>
          <w:p w14:paraId="326F18E1"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2476DF" w14:textId="6A90ECBC" w:rsidR="00C3421C" w:rsidRDefault="00C3421C" w:rsidP="00C3421C">
      <w:pPr>
        <w:widowControl w:val="0"/>
        <w:spacing w:after="160"/>
        <w:jc w:val="center"/>
        <w:rPr>
          <w:rFonts w:ascii="GHEA Grapalat" w:hAnsi="GHEA Grapalat" w:cs="Sylfaen"/>
        </w:rPr>
      </w:pPr>
    </w:p>
    <w:p w14:paraId="54D6DF35" w14:textId="523DD835" w:rsidR="00A66869" w:rsidRDefault="00A66869" w:rsidP="00C3421C">
      <w:pPr>
        <w:widowControl w:val="0"/>
        <w:spacing w:after="160"/>
        <w:jc w:val="center"/>
        <w:rPr>
          <w:rFonts w:ascii="GHEA Grapalat" w:hAnsi="GHEA Grapalat" w:cs="Sylfaen"/>
        </w:rPr>
      </w:pPr>
    </w:p>
    <w:p w14:paraId="299C4EEF" w14:textId="6C8CECF4" w:rsidR="00A66869" w:rsidRDefault="00A66869" w:rsidP="00C3421C">
      <w:pPr>
        <w:widowControl w:val="0"/>
        <w:spacing w:after="160"/>
        <w:jc w:val="center"/>
        <w:rPr>
          <w:rFonts w:ascii="GHEA Grapalat" w:hAnsi="GHEA Grapalat" w:cs="Sylfaen"/>
        </w:rPr>
      </w:pPr>
    </w:p>
    <w:p w14:paraId="756B4D70" w14:textId="3086CB2F" w:rsidR="00A66869" w:rsidRDefault="00A66869" w:rsidP="00C3421C">
      <w:pPr>
        <w:widowControl w:val="0"/>
        <w:spacing w:after="160"/>
        <w:jc w:val="center"/>
        <w:rPr>
          <w:rFonts w:ascii="GHEA Grapalat" w:hAnsi="GHEA Grapalat" w:cs="Sylfaen"/>
        </w:rPr>
      </w:pPr>
    </w:p>
    <w:p w14:paraId="3E2D898A" w14:textId="74024733" w:rsidR="00A66869" w:rsidRDefault="00A66869" w:rsidP="00C3421C">
      <w:pPr>
        <w:widowControl w:val="0"/>
        <w:spacing w:after="160"/>
        <w:jc w:val="center"/>
        <w:rPr>
          <w:rFonts w:ascii="GHEA Grapalat" w:hAnsi="GHEA Grapalat" w:cs="Sylfaen"/>
        </w:rPr>
      </w:pPr>
    </w:p>
    <w:p w14:paraId="16726817" w14:textId="3E0FF7DF" w:rsidR="00A66869" w:rsidRDefault="00A66869" w:rsidP="00C3421C">
      <w:pPr>
        <w:widowControl w:val="0"/>
        <w:spacing w:after="160"/>
        <w:jc w:val="center"/>
        <w:rPr>
          <w:rFonts w:ascii="GHEA Grapalat" w:hAnsi="GHEA Grapalat" w:cs="Sylfaen"/>
        </w:rPr>
      </w:pPr>
    </w:p>
    <w:p w14:paraId="05A504BA" w14:textId="26B2F776" w:rsidR="00A66869" w:rsidRDefault="00A66869" w:rsidP="00C3421C">
      <w:pPr>
        <w:widowControl w:val="0"/>
        <w:spacing w:after="160"/>
        <w:jc w:val="center"/>
        <w:rPr>
          <w:rFonts w:ascii="GHEA Grapalat" w:hAnsi="GHEA Grapalat" w:cs="Sylfaen"/>
        </w:rPr>
      </w:pPr>
    </w:p>
    <w:p w14:paraId="3ACC43EE" w14:textId="4956E80A" w:rsidR="00A66869" w:rsidRDefault="00A66869" w:rsidP="00C3421C">
      <w:pPr>
        <w:widowControl w:val="0"/>
        <w:spacing w:after="160"/>
        <w:jc w:val="center"/>
        <w:rPr>
          <w:rFonts w:ascii="GHEA Grapalat" w:hAnsi="GHEA Grapalat" w:cs="Sylfaen"/>
        </w:rPr>
      </w:pPr>
    </w:p>
    <w:p w14:paraId="261094A9" w14:textId="6523E6BE" w:rsidR="00A66869" w:rsidRDefault="00A66869" w:rsidP="00C3421C">
      <w:pPr>
        <w:widowControl w:val="0"/>
        <w:spacing w:after="160"/>
        <w:jc w:val="center"/>
        <w:rPr>
          <w:rFonts w:ascii="GHEA Grapalat" w:hAnsi="GHEA Grapalat" w:cs="Sylfaen"/>
        </w:rPr>
      </w:pPr>
    </w:p>
    <w:p w14:paraId="2D57EE93" w14:textId="2168584B" w:rsidR="00A66869" w:rsidRDefault="00A66869" w:rsidP="00C3421C">
      <w:pPr>
        <w:widowControl w:val="0"/>
        <w:spacing w:after="160"/>
        <w:jc w:val="center"/>
        <w:rPr>
          <w:rFonts w:ascii="GHEA Grapalat" w:hAnsi="GHEA Grapalat" w:cs="Sylfaen"/>
        </w:rPr>
      </w:pPr>
    </w:p>
    <w:p w14:paraId="3B0FF563" w14:textId="6E459D05" w:rsidR="00A66869" w:rsidRDefault="00A66869" w:rsidP="00C3421C">
      <w:pPr>
        <w:widowControl w:val="0"/>
        <w:spacing w:after="160"/>
        <w:jc w:val="center"/>
        <w:rPr>
          <w:rFonts w:ascii="GHEA Grapalat" w:hAnsi="GHEA Grapalat" w:cs="Sylfaen"/>
        </w:rPr>
      </w:pPr>
    </w:p>
    <w:p w14:paraId="7FA5C2A5" w14:textId="152941A2" w:rsidR="00A66869" w:rsidRDefault="00A66869" w:rsidP="00C3421C">
      <w:pPr>
        <w:widowControl w:val="0"/>
        <w:spacing w:after="160"/>
        <w:jc w:val="center"/>
        <w:rPr>
          <w:rFonts w:ascii="GHEA Grapalat" w:hAnsi="GHEA Grapalat" w:cs="Sylfaen"/>
        </w:rPr>
      </w:pPr>
    </w:p>
    <w:p w14:paraId="6AC7A9E8" w14:textId="08CE231E" w:rsidR="00A66869" w:rsidRDefault="00A66869" w:rsidP="00C3421C">
      <w:pPr>
        <w:widowControl w:val="0"/>
        <w:spacing w:after="160"/>
        <w:jc w:val="center"/>
        <w:rPr>
          <w:rFonts w:ascii="GHEA Grapalat" w:hAnsi="GHEA Grapalat" w:cs="Sylfaen"/>
        </w:rPr>
      </w:pPr>
    </w:p>
    <w:p w14:paraId="6725F6DC" w14:textId="367C4245" w:rsidR="00A66869" w:rsidRDefault="00A66869" w:rsidP="00C3421C">
      <w:pPr>
        <w:widowControl w:val="0"/>
        <w:spacing w:after="160"/>
        <w:jc w:val="center"/>
        <w:rPr>
          <w:rFonts w:ascii="GHEA Grapalat" w:hAnsi="GHEA Grapalat" w:cs="Sylfaen"/>
        </w:rPr>
      </w:pPr>
    </w:p>
    <w:p w14:paraId="58071D91" w14:textId="24062EFA" w:rsidR="00A66869" w:rsidRDefault="00A66869" w:rsidP="00C3421C">
      <w:pPr>
        <w:widowControl w:val="0"/>
        <w:spacing w:after="160"/>
        <w:jc w:val="center"/>
        <w:rPr>
          <w:rFonts w:ascii="GHEA Grapalat" w:hAnsi="GHEA Grapalat" w:cs="Sylfaen"/>
        </w:rPr>
      </w:pPr>
    </w:p>
    <w:p w14:paraId="1C44E47F" w14:textId="19FE8E0B" w:rsidR="00A66869" w:rsidRDefault="00A66869" w:rsidP="00C3421C">
      <w:pPr>
        <w:widowControl w:val="0"/>
        <w:spacing w:after="160"/>
        <w:jc w:val="center"/>
        <w:rPr>
          <w:rFonts w:ascii="GHEA Grapalat" w:hAnsi="GHEA Grapalat" w:cs="Sylfaen"/>
        </w:rPr>
      </w:pPr>
    </w:p>
    <w:p w14:paraId="559BEE6C" w14:textId="5A168870" w:rsidR="00A66869" w:rsidRDefault="00A66869" w:rsidP="00C3421C">
      <w:pPr>
        <w:widowControl w:val="0"/>
        <w:spacing w:after="160"/>
        <w:jc w:val="center"/>
        <w:rPr>
          <w:rFonts w:ascii="GHEA Grapalat" w:hAnsi="GHEA Grapalat" w:cs="Sylfaen"/>
        </w:rPr>
      </w:pPr>
    </w:p>
    <w:p w14:paraId="2D7D1D69" w14:textId="33DE0E20" w:rsidR="00A66869" w:rsidRDefault="00A66869" w:rsidP="00C3421C">
      <w:pPr>
        <w:widowControl w:val="0"/>
        <w:spacing w:after="160"/>
        <w:jc w:val="center"/>
        <w:rPr>
          <w:rFonts w:ascii="GHEA Grapalat" w:hAnsi="GHEA Grapalat" w:cs="Sylfaen"/>
        </w:rPr>
      </w:pPr>
    </w:p>
    <w:p w14:paraId="68D0B851" w14:textId="2A3BDB56" w:rsidR="00A66869" w:rsidRDefault="00A66869" w:rsidP="00C3421C">
      <w:pPr>
        <w:widowControl w:val="0"/>
        <w:spacing w:after="160"/>
        <w:jc w:val="center"/>
        <w:rPr>
          <w:rFonts w:ascii="GHEA Grapalat" w:hAnsi="GHEA Grapalat" w:cs="Sylfaen"/>
        </w:rPr>
      </w:pPr>
    </w:p>
    <w:p w14:paraId="555A38E6" w14:textId="0145B46A" w:rsidR="00A66869" w:rsidRDefault="00A66869" w:rsidP="00C3421C">
      <w:pPr>
        <w:widowControl w:val="0"/>
        <w:spacing w:after="160"/>
        <w:jc w:val="center"/>
        <w:rPr>
          <w:rFonts w:ascii="GHEA Grapalat" w:hAnsi="GHEA Grapalat" w:cs="Sylfaen"/>
        </w:rPr>
      </w:pPr>
    </w:p>
    <w:p w14:paraId="6A26E65A" w14:textId="715FEC1A" w:rsidR="00A66869" w:rsidRDefault="00A66869" w:rsidP="00C3421C">
      <w:pPr>
        <w:widowControl w:val="0"/>
        <w:spacing w:after="160"/>
        <w:jc w:val="center"/>
        <w:rPr>
          <w:rFonts w:ascii="GHEA Grapalat" w:hAnsi="GHEA Grapalat" w:cs="Sylfaen"/>
        </w:rPr>
      </w:pPr>
    </w:p>
    <w:p w14:paraId="1FF144B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7DCD29E" w14:textId="542431BD" w:rsidR="00C3421C" w:rsidRPr="00B138F3" w:rsidRDefault="00C3421C" w:rsidP="00996B8B">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875D1CB"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8D58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73BB76"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EB7289"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95D559"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26A08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1E95C26"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80D001"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8B8AB0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861543"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5EAB6DB"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08A482"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E113E"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E84FB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E46F14D"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A3FE4C"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5F95F5"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F92AB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BD42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2706E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41B0B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5A85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B8B4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727033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899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5D6575"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0A15E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6A43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07C53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D7FE45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31C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849604A"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FFF11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0E3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A493C3" w14:textId="77777777" w:rsidR="00C3421C" w:rsidRPr="00B138F3" w:rsidRDefault="00C3421C"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C598B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A0BB2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7CB3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EC3FF2"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5DF28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D965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E0A2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0980D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B10E08"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8BB7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47C4D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FBF74E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5681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7A6F2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4196B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42F5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548B55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6155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8C36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CDBA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24C2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765B0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FDD0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F0FE4C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C8BB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1841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F6338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24EBC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D8D37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E1F2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4E540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4F9FB6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EF9D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324E0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E8DFA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FD5678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59F9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337A35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88231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B50D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1A1E6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0C3EE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4324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1707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73AD7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D379B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12B2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10A6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CF31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2BDB27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A532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54870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CBD0F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D200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6357A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126A61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43834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371D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E3284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8E4B6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374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85EF8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0FA39F"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04EA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FA5386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72817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CAF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D7C8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B0509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414D2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4AF2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C135D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ACF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0A20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5105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A0574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60F628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D5D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CE736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62EE50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6165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4C42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C6DCB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0BB41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3B86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C05F58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A7FE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ED3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967B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C5895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895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B658D7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F1CAB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B250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4C74C4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FF8481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1E6A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26B7D8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0BB4F2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D769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F621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71CDF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9F684A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16FE5" w14:textId="77777777" w:rsidR="00C3421C" w:rsidRPr="00B138F3" w:rsidDel="0010680B"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E751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BFB9F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E302B" w14:textId="77777777" w:rsidR="00C3421C" w:rsidRPr="00B138F3" w:rsidRDefault="00C3421C"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19AA9A1" w14:textId="77777777" w:rsidR="00C3421C" w:rsidRPr="00B138F3" w:rsidRDefault="00C3421C"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6A4E5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4B68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24EAB8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B9A3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C67F59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4571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EA9B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32B2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E9F4C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60A2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87AB0B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6651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309BB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D281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1F7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5685A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2095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73D5F3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1C78F4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963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63EDD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FA7CCE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6CD9E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1EFD2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85ED3B9" w14:textId="77777777" w:rsidR="00C3421C" w:rsidRPr="00B138F3" w:rsidRDefault="00C3421C"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D561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40BBFB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650723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0538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6227AB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CA2F8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CE86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BC023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DADF9A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13A4AEE"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427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717A7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773F9A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D4E0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E6BAD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9A4C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D8422D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844B19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73C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6BBD25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822CA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7C79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13CF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7D4173"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3CD6217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CEA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ABA67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1DC5D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BEC8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EDB09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9C5783"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576C422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DD89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FC2D2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5DA98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8B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3EC1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04EFB2"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6A786B5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1A3E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E69024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8903E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8ACC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B86C8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7B5DC"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1BB260B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B188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A92C7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1CA6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610C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2F8ED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786DBFD" w14:textId="77777777" w:rsidR="00C3421C" w:rsidRPr="00B138F3" w:rsidRDefault="00C3421C" w:rsidP="007A7808">
            <w:pPr>
              <w:widowControl w:val="0"/>
              <w:spacing w:after="120"/>
              <w:jc w:val="center"/>
              <w:rPr>
                <w:rFonts w:ascii="GHEA Grapalat" w:hAnsi="GHEA Grapalat"/>
                <w:sz w:val="18"/>
                <w:szCs w:val="18"/>
              </w:rPr>
            </w:pPr>
          </w:p>
        </w:tc>
      </w:tr>
      <w:tr w:rsidR="00FF3DE9" w:rsidRPr="00B138F3" w14:paraId="507DDAD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4095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58354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w:t>
            </w:r>
            <w:r w:rsidRPr="00B138F3">
              <w:rPr>
                <w:rFonts w:ascii="GHEA Grapalat" w:hAnsi="GHEA Grapalat"/>
                <w:sz w:val="18"/>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011F1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1198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42D5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4CB9BA" w14:textId="77777777" w:rsidR="00C3421C" w:rsidRPr="00B138F3" w:rsidRDefault="00C3421C" w:rsidP="007A7808">
            <w:pPr>
              <w:widowControl w:val="0"/>
              <w:spacing w:after="120"/>
              <w:jc w:val="center"/>
              <w:rPr>
                <w:rFonts w:ascii="GHEA Grapalat" w:hAnsi="GHEA Grapalat"/>
                <w:sz w:val="18"/>
                <w:szCs w:val="18"/>
              </w:rPr>
            </w:pPr>
          </w:p>
        </w:tc>
      </w:tr>
    </w:tbl>
    <w:p w14:paraId="0741C593" w14:textId="77777777" w:rsidR="001005B0" w:rsidRPr="00B138F3" w:rsidRDefault="001005B0" w:rsidP="00B46D58">
      <w:pPr>
        <w:widowControl w:val="0"/>
        <w:spacing w:after="160"/>
        <w:ind w:left="567" w:right="565"/>
        <w:jc w:val="center"/>
        <w:rPr>
          <w:rFonts w:ascii="GHEA Grapalat" w:hAnsi="GHEA Grapalat"/>
          <w:b/>
        </w:rPr>
      </w:pPr>
    </w:p>
    <w:p w14:paraId="01454CDB" w14:textId="77777777" w:rsidR="001005B0" w:rsidRPr="00B138F3" w:rsidRDefault="001005B0" w:rsidP="00B46D58">
      <w:pPr>
        <w:widowControl w:val="0"/>
        <w:spacing w:after="160"/>
        <w:ind w:left="567" w:right="565"/>
        <w:jc w:val="center"/>
        <w:rPr>
          <w:rFonts w:ascii="GHEA Grapalat" w:hAnsi="GHEA Grapalat"/>
          <w:b/>
        </w:rPr>
      </w:pPr>
    </w:p>
    <w:p w14:paraId="5AA226BA" w14:textId="77777777" w:rsidR="001005B0" w:rsidRPr="00B138F3" w:rsidRDefault="001005B0" w:rsidP="00B46D58">
      <w:pPr>
        <w:widowControl w:val="0"/>
        <w:spacing w:after="160"/>
        <w:ind w:left="567" w:right="565"/>
        <w:jc w:val="center"/>
        <w:rPr>
          <w:rFonts w:ascii="GHEA Grapalat" w:hAnsi="GHEA Grapalat"/>
          <w:b/>
        </w:rPr>
      </w:pPr>
    </w:p>
    <w:p w14:paraId="19B49E1E" w14:textId="77777777" w:rsidR="001005B0" w:rsidRPr="00B138F3" w:rsidRDefault="001005B0" w:rsidP="00B46D58">
      <w:pPr>
        <w:widowControl w:val="0"/>
        <w:spacing w:after="160"/>
        <w:ind w:left="567" w:right="565"/>
        <w:jc w:val="center"/>
        <w:rPr>
          <w:rFonts w:ascii="GHEA Grapalat" w:hAnsi="GHEA Grapalat"/>
          <w:b/>
        </w:rPr>
      </w:pPr>
    </w:p>
    <w:p w14:paraId="41229D18" w14:textId="77777777" w:rsidR="001005B0" w:rsidRPr="00B138F3" w:rsidRDefault="001005B0" w:rsidP="00B46D58">
      <w:pPr>
        <w:widowControl w:val="0"/>
        <w:spacing w:after="160"/>
        <w:ind w:left="567" w:right="565"/>
        <w:jc w:val="center"/>
        <w:rPr>
          <w:rFonts w:ascii="GHEA Grapalat" w:hAnsi="GHEA Grapalat"/>
          <w:b/>
        </w:rPr>
      </w:pPr>
    </w:p>
    <w:p w14:paraId="67F18466" w14:textId="77777777" w:rsidR="001005B0" w:rsidRPr="00B138F3" w:rsidRDefault="001005B0" w:rsidP="00B46D58">
      <w:pPr>
        <w:widowControl w:val="0"/>
        <w:spacing w:after="160"/>
        <w:ind w:left="567" w:right="565"/>
        <w:jc w:val="center"/>
        <w:rPr>
          <w:rFonts w:ascii="GHEA Grapalat" w:hAnsi="GHEA Grapalat"/>
          <w:b/>
        </w:rPr>
      </w:pPr>
    </w:p>
    <w:p w14:paraId="37711F5D" w14:textId="77777777" w:rsidR="001005B0" w:rsidRPr="00B138F3" w:rsidRDefault="001005B0" w:rsidP="00B46D58">
      <w:pPr>
        <w:widowControl w:val="0"/>
        <w:spacing w:after="160"/>
        <w:ind w:left="567" w:right="565"/>
        <w:jc w:val="center"/>
        <w:rPr>
          <w:rFonts w:ascii="GHEA Grapalat" w:hAnsi="GHEA Grapalat"/>
          <w:b/>
        </w:rPr>
      </w:pPr>
    </w:p>
    <w:p w14:paraId="09CCF241" w14:textId="77777777" w:rsidR="001005B0" w:rsidRPr="00B138F3" w:rsidRDefault="001005B0" w:rsidP="00B46D58">
      <w:pPr>
        <w:widowControl w:val="0"/>
        <w:spacing w:after="160"/>
        <w:ind w:left="567" w:right="565"/>
        <w:jc w:val="center"/>
        <w:rPr>
          <w:rFonts w:ascii="GHEA Grapalat" w:hAnsi="GHEA Grapalat"/>
          <w:b/>
        </w:rPr>
      </w:pPr>
    </w:p>
    <w:p w14:paraId="6FC9976D" w14:textId="77777777" w:rsidR="00996B8B" w:rsidRDefault="00996B8B" w:rsidP="00235549">
      <w:pPr>
        <w:widowControl w:val="0"/>
        <w:spacing w:after="160"/>
        <w:ind w:firstLine="567"/>
        <w:jc w:val="right"/>
        <w:rPr>
          <w:rFonts w:ascii="GHEA Grapalat" w:hAnsi="GHEA Grapalat"/>
          <w:b/>
        </w:rPr>
      </w:pPr>
    </w:p>
    <w:p w14:paraId="3030AB73" w14:textId="77777777" w:rsidR="00577CC0" w:rsidRDefault="00577CC0" w:rsidP="000A214C">
      <w:pPr>
        <w:widowControl w:val="0"/>
        <w:spacing w:after="160"/>
        <w:jc w:val="right"/>
        <w:rPr>
          <w:rFonts w:ascii="GHEA Grapalat" w:hAnsi="GHEA Grapalat"/>
          <w:i/>
          <w:lang w:val="hy-AM"/>
        </w:rPr>
      </w:pPr>
    </w:p>
    <w:p w14:paraId="31FB027E" w14:textId="77777777" w:rsidR="00075A7B" w:rsidRDefault="00075A7B" w:rsidP="000A214C">
      <w:pPr>
        <w:widowControl w:val="0"/>
        <w:spacing w:after="160"/>
        <w:jc w:val="right"/>
        <w:rPr>
          <w:rFonts w:ascii="GHEA Grapalat" w:hAnsi="GHEA Grapalat"/>
          <w:i/>
          <w:lang w:val="hy-AM"/>
        </w:rPr>
      </w:pPr>
    </w:p>
    <w:p w14:paraId="386ED489" w14:textId="77777777" w:rsidR="00075A7B" w:rsidRDefault="00075A7B" w:rsidP="000A214C">
      <w:pPr>
        <w:widowControl w:val="0"/>
        <w:spacing w:after="160"/>
        <w:jc w:val="right"/>
        <w:rPr>
          <w:rFonts w:ascii="GHEA Grapalat" w:hAnsi="GHEA Grapalat"/>
          <w:i/>
          <w:lang w:val="hy-AM"/>
        </w:rPr>
      </w:pPr>
    </w:p>
    <w:p w14:paraId="366CB7C7" w14:textId="77777777" w:rsidR="00075A7B" w:rsidRDefault="00075A7B" w:rsidP="000A214C">
      <w:pPr>
        <w:widowControl w:val="0"/>
        <w:spacing w:after="160"/>
        <w:jc w:val="right"/>
        <w:rPr>
          <w:rFonts w:ascii="GHEA Grapalat" w:hAnsi="GHEA Grapalat"/>
          <w:i/>
          <w:lang w:val="hy-AM"/>
        </w:rPr>
      </w:pPr>
    </w:p>
    <w:p w14:paraId="5657979C" w14:textId="77777777" w:rsidR="00075A7B" w:rsidRDefault="00075A7B" w:rsidP="000A214C">
      <w:pPr>
        <w:widowControl w:val="0"/>
        <w:spacing w:after="160"/>
        <w:jc w:val="right"/>
        <w:rPr>
          <w:rFonts w:ascii="GHEA Grapalat" w:hAnsi="GHEA Grapalat"/>
          <w:i/>
          <w:lang w:val="hy-AM"/>
        </w:rPr>
      </w:pPr>
    </w:p>
    <w:p w14:paraId="76EF4B35" w14:textId="77777777" w:rsidR="00075A7B" w:rsidRDefault="00075A7B" w:rsidP="000A214C">
      <w:pPr>
        <w:widowControl w:val="0"/>
        <w:spacing w:after="160"/>
        <w:jc w:val="right"/>
        <w:rPr>
          <w:rFonts w:ascii="GHEA Grapalat" w:hAnsi="GHEA Grapalat"/>
          <w:i/>
          <w:lang w:val="hy-AM"/>
        </w:rPr>
      </w:pPr>
    </w:p>
    <w:p w14:paraId="0BB2ED6E" w14:textId="77777777" w:rsidR="00075A7B" w:rsidRDefault="00075A7B" w:rsidP="000A214C">
      <w:pPr>
        <w:widowControl w:val="0"/>
        <w:spacing w:after="160"/>
        <w:jc w:val="right"/>
        <w:rPr>
          <w:rFonts w:ascii="GHEA Grapalat" w:hAnsi="GHEA Grapalat"/>
          <w:i/>
          <w:lang w:val="hy-AM"/>
        </w:rPr>
      </w:pPr>
    </w:p>
    <w:p w14:paraId="6762C89F" w14:textId="77777777" w:rsidR="00075A7B" w:rsidRDefault="00075A7B" w:rsidP="000A214C">
      <w:pPr>
        <w:widowControl w:val="0"/>
        <w:spacing w:after="160"/>
        <w:jc w:val="right"/>
        <w:rPr>
          <w:rFonts w:ascii="GHEA Grapalat" w:hAnsi="GHEA Grapalat"/>
          <w:i/>
          <w:lang w:val="hy-AM"/>
        </w:rPr>
      </w:pPr>
    </w:p>
    <w:p w14:paraId="3EDF7E23" w14:textId="77777777" w:rsidR="00075A7B" w:rsidRDefault="00075A7B" w:rsidP="000A214C">
      <w:pPr>
        <w:widowControl w:val="0"/>
        <w:spacing w:after="160"/>
        <w:jc w:val="right"/>
        <w:rPr>
          <w:rFonts w:ascii="GHEA Grapalat" w:hAnsi="GHEA Grapalat"/>
          <w:i/>
          <w:lang w:val="hy-AM"/>
        </w:rPr>
      </w:pPr>
    </w:p>
    <w:p w14:paraId="01DE4714" w14:textId="77777777" w:rsidR="00075A7B" w:rsidRDefault="00075A7B" w:rsidP="000A214C">
      <w:pPr>
        <w:widowControl w:val="0"/>
        <w:spacing w:after="160"/>
        <w:jc w:val="right"/>
        <w:rPr>
          <w:rFonts w:ascii="GHEA Grapalat" w:hAnsi="GHEA Grapalat"/>
          <w:i/>
          <w:lang w:val="hy-AM"/>
        </w:rPr>
      </w:pPr>
    </w:p>
    <w:p w14:paraId="4EA71A4B" w14:textId="77777777" w:rsidR="00075A7B" w:rsidRDefault="00075A7B" w:rsidP="000A214C">
      <w:pPr>
        <w:widowControl w:val="0"/>
        <w:spacing w:after="160"/>
        <w:jc w:val="right"/>
        <w:rPr>
          <w:rFonts w:ascii="GHEA Grapalat" w:hAnsi="GHEA Grapalat"/>
          <w:i/>
          <w:lang w:val="hy-AM"/>
        </w:rPr>
      </w:pPr>
    </w:p>
    <w:p w14:paraId="0C019E45" w14:textId="77777777" w:rsidR="00075A7B" w:rsidRPr="00075A7B" w:rsidRDefault="00075A7B" w:rsidP="000A214C">
      <w:pPr>
        <w:widowControl w:val="0"/>
        <w:spacing w:after="160"/>
        <w:jc w:val="right"/>
        <w:rPr>
          <w:rFonts w:ascii="GHEA Grapalat" w:hAnsi="GHEA Grapalat"/>
          <w:i/>
          <w:lang w:val="hy-AM"/>
        </w:rPr>
      </w:pPr>
    </w:p>
    <w:p w14:paraId="4297863F" w14:textId="77777777" w:rsidR="00577CC0" w:rsidRDefault="00577CC0" w:rsidP="000A214C">
      <w:pPr>
        <w:widowControl w:val="0"/>
        <w:spacing w:after="160"/>
        <w:jc w:val="right"/>
        <w:rPr>
          <w:rFonts w:ascii="GHEA Grapalat" w:hAnsi="GHEA Grapalat"/>
          <w:i/>
        </w:rPr>
      </w:pPr>
    </w:p>
    <w:p w14:paraId="0CA776E1" w14:textId="77777777" w:rsidR="00996B8B" w:rsidRDefault="00996B8B" w:rsidP="000A214C">
      <w:pPr>
        <w:widowControl w:val="0"/>
        <w:spacing w:after="160"/>
        <w:jc w:val="right"/>
        <w:rPr>
          <w:rFonts w:ascii="GHEA Grapalat" w:hAnsi="GHEA Grapalat"/>
          <w:i/>
        </w:rPr>
      </w:pPr>
    </w:p>
    <w:p w14:paraId="7CDD5896" w14:textId="77777777" w:rsidR="00996B8B" w:rsidRDefault="00996B8B" w:rsidP="000A214C">
      <w:pPr>
        <w:widowControl w:val="0"/>
        <w:spacing w:after="160"/>
        <w:jc w:val="right"/>
        <w:rPr>
          <w:rFonts w:ascii="GHEA Grapalat" w:hAnsi="GHEA Grapalat"/>
          <w:i/>
        </w:rPr>
      </w:pPr>
    </w:p>
    <w:p w14:paraId="3F1B7CC5" w14:textId="0F88597A"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603EF160" w14:textId="7D97E930" w:rsidR="0067206F" w:rsidRPr="0067206F" w:rsidRDefault="000A214C"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i/>
        </w:rPr>
        <w:t xml:space="preserve">к Приглашению на </w:t>
      </w:r>
      <w:r w:rsidR="00A95F3F" w:rsidRPr="00A95F3F">
        <w:rPr>
          <w:rFonts w:ascii="GHEA Grapalat" w:hAnsi="GHEA Grapalat"/>
          <w:i/>
        </w:rPr>
        <w:t>Запрос цитаты:</w:t>
      </w:r>
      <w:r w:rsidRPr="00B138F3">
        <w:rPr>
          <w:rFonts w:ascii="GHEA Grapalat" w:hAnsi="GHEA Grapalat"/>
          <w:i/>
        </w:rPr>
        <w:b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075A7B">
        <w:rPr>
          <w:rFonts w:ascii="GHEA Grapalat" w:hAnsi="GHEA Grapalat"/>
          <w:b/>
          <w:lang w:val="hy-AM"/>
        </w:rPr>
        <w:t>6</w:t>
      </w:r>
      <w:r w:rsidR="0067206F">
        <w:rPr>
          <w:rFonts w:ascii="GHEA Grapalat" w:hAnsi="GHEA Grapalat"/>
          <w:b/>
        </w:rPr>
        <w:t>/0</w:t>
      </w:r>
      <w:r w:rsidR="00075A7B">
        <w:rPr>
          <w:rFonts w:ascii="GHEA Grapalat" w:hAnsi="GHEA Grapalat"/>
          <w:b/>
          <w:lang w:val="hy-AM"/>
        </w:rPr>
        <w:t>4</w:t>
      </w:r>
    </w:p>
    <w:p w14:paraId="1C8E7A05" w14:textId="69BEC7D7" w:rsidR="000A214C" w:rsidRPr="0067206F" w:rsidRDefault="000A214C" w:rsidP="000A214C">
      <w:pPr>
        <w:widowControl w:val="0"/>
        <w:spacing w:after="160"/>
        <w:jc w:val="right"/>
        <w:rPr>
          <w:rFonts w:ascii="GHEA Grapalat" w:hAnsi="GHEA Grapalat" w:cs="GHEA Grapalat"/>
          <w:i/>
          <w:lang w:val="hy-AM"/>
        </w:rPr>
      </w:pPr>
    </w:p>
    <w:p w14:paraId="20EBCD3D" w14:textId="77777777" w:rsidR="00AF4211" w:rsidRPr="00B138F3" w:rsidRDefault="00AF4211" w:rsidP="000A214C">
      <w:pPr>
        <w:widowControl w:val="0"/>
        <w:spacing w:after="160"/>
        <w:jc w:val="center"/>
        <w:rPr>
          <w:rFonts w:ascii="GHEA Grapalat" w:hAnsi="GHEA Grapalat"/>
          <w:b/>
        </w:rPr>
      </w:pPr>
    </w:p>
    <w:p w14:paraId="112D523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2B7AC2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AD66386" w14:textId="77777777" w:rsidTr="007A7808">
        <w:tc>
          <w:tcPr>
            <w:tcW w:w="4786" w:type="dxa"/>
          </w:tcPr>
          <w:p w14:paraId="2B54E38F" w14:textId="77777777" w:rsidR="000A214C" w:rsidRPr="00B138F3" w:rsidRDefault="000A214C" w:rsidP="007A780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2AABB0A" w14:textId="77777777" w:rsidR="000A214C" w:rsidRPr="00B138F3" w:rsidRDefault="000A214C" w:rsidP="007A780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2DB4CCF2" w14:textId="77777777" w:rsidR="000A214C" w:rsidRPr="00B138F3" w:rsidRDefault="000A214C" w:rsidP="000A214C">
      <w:pPr>
        <w:widowControl w:val="0"/>
        <w:spacing w:after="160"/>
        <w:rPr>
          <w:rFonts w:ascii="GHEA Grapalat" w:hAnsi="GHEA Grapalat" w:cs="GHEA Grapalat"/>
          <w:b/>
        </w:rPr>
      </w:pPr>
    </w:p>
    <w:p w14:paraId="0C271B6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353472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DDDCB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668424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8C263D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7C4F9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0057D8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DADE76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9262B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1E0A38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1EE1E40" w14:textId="77777777" w:rsidR="000A214C" w:rsidRPr="00B138F3" w:rsidRDefault="000A214C" w:rsidP="000A214C">
      <w:pPr>
        <w:rPr>
          <w:rFonts w:ascii="GHEA Grapalat" w:hAnsi="GHEA Grapalat"/>
        </w:rPr>
      </w:pPr>
      <w:r w:rsidRPr="00B138F3">
        <w:rPr>
          <w:rFonts w:ascii="GHEA Grapalat" w:hAnsi="GHEA Grapalat"/>
        </w:rPr>
        <w:br w:type="page"/>
      </w:r>
    </w:p>
    <w:p w14:paraId="370B5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A15D3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2654F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A078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4AB1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99791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4C6473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A79C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22C3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52C16D2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1851F8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B1828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r w:rsidRPr="00B138F3">
        <w:rPr>
          <w:rFonts w:ascii="GHEA Grapalat" w:hAnsi="GHEA Grapalat"/>
        </w:rPr>
        <w:lastRenderedPageBreak/>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8D302D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2218D0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C2C67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E84481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3CFA20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86EAF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F1B19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436EB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EA4C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C73D1C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44B23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074B9E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0D6E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352F1D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014A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3E0078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8E1F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B6BF5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BFD6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596356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977E88B"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BEFB7" w14:textId="77777777" w:rsidR="00BE2572" w:rsidRPr="00B138F3" w:rsidRDefault="00BE2572" w:rsidP="007A780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0F0B170"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E4A6" w14:textId="77777777" w:rsidR="00BE2572" w:rsidRPr="00B138F3" w:rsidRDefault="00BE2572" w:rsidP="007A7808">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5D30B2A" w14:textId="77777777" w:rsidTr="007A78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3D65A" w14:textId="77777777" w:rsidR="00BE2572" w:rsidRPr="00B138F3" w:rsidRDefault="00BE2572" w:rsidP="007A780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8E1D2E" w14:textId="77777777" w:rsidTr="007A78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04D9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E487250"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260CD"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CB5DAF"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638B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177D202"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5F729"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5A1202"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08925"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970E2D4"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187B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B6337E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ACD4F"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123572E" w14:textId="77777777" w:rsidTr="007A78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54C0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273FF4E"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44BFE"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58B6EA7"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6175F" w14:textId="77777777" w:rsidR="00BE2572" w:rsidRPr="00B57505" w:rsidRDefault="00BE2572" w:rsidP="007A7808">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B57505">
              <w:rPr>
                <w:rFonts w:ascii="GHEA Grapalat" w:hAnsi="GHEA Grapalat"/>
                <w:lang w:val="en-US"/>
              </w:rPr>
              <w:t xml:space="preserve"> </w:t>
            </w:r>
          </w:p>
        </w:tc>
      </w:tr>
      <w:tr w:rsidR="00B138F3" w:rsidRPr="00B138F3" w14:paraId="58B192C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0F707"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FECF423"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8777E"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0370D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EDAF9"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5B05676"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C3DEB"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9A885A" w14:textId="77777777" w:rsidTr="007A7808">
        <w:trPr>
          <w:trHeight w:val="424"/>
        </w:trPr>
        <w:tc>
          <w:tcPr>
            <w:tcW w:w="10980" w:type="dxa"/>
            <w:gridSpan w:val="2"/>
            <w:tcBorders>
              <w:top w:val="single" w:sz="4" w:space="0" w:color="auto"/>
              <w:left w:val="single" w:sz="4" w:space="0" w:color="auto"/>
              <w:right w:val="single" w:sz="4" w:space="0" w:color="000000"/>
            </w:tcBorders>
            <w:noWrap/>
            <w:vAlign w:val="bottom"/>
          </w:tcPr>
          <w:p w14:paraId="18F1C18A"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5C0E726"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DA787"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396ADE7"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04F15" w14:textId="77777777" w:rsidR="00BE2572" w:rsidRPr="00B138F3" w:rsidRDefault="00BE2572" w:rsidP="007A780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0E8F43D"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469A1F28" w14:textId="77777777" w:rsidR="00BE2572" w:rsidRPr="00B138F3" w:rsidRDefault="00BE2572" w:rsidP="007A78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1AA09C4" w14:textId="77777777" w:rsidR="00BE2572" w:rsidRPr="00B138F3" w:rsidRDefault="00BE2572" w:rsidP="007A7808">
            <w:pPr>
              <w:widowControl w:val="0"/>
              <w:spacing w:after="160"/>
              <w:rPr>
                <w:rFonts w:ascii="GHEA Grapalat" w:hAnsi="GHEA Grapalat" w:cs="Sylfaen"/>
              </w:rPr>
            </w:pPr>
          </w:p>
          <w:p w14:paraId="13455B94" w14:textId="77777777" w:rsidR="00BE2572" w:rsidRPr="00B138F3" w:rsidRDefault="00BE2572" w:rsidP="007A7808">
            <w:pPr>
              <w:widowControl w:val="0"/>
              <w:spacing w:after="160"/>
              <w:jc w:val="right"/>
              <w:rPr>
                <w:rFonts w:ascii="GHEA Grapalat" w:hAnsi="GHEA Grapalat" w:cs="Tahoma"/>
              </w:rPr>
            </w:pPr>
            <w:r w:rsidRPr="00B138F3">
              <w:rPr>
                <w:rFonts w:ascii="GHEA Grapalat" w:hAnsi="GHEA Grapalat"/>
              </w:rPr>
              <w:t>/____________________/</w:t>
            </w:r>
          </w:p>
          <w:p w14:paraId="66D6F928" w14:textId="77777777" w:rsidR="00BE2572" w:rsidRPr="00B138F3" w:rsidRDefault="00BE2572" w:rsidP="007A7808">
            <w:pPr>
              <w:widowControl w:val="0"/>
              <w:spacing w:after="160"/>
              <w:rPr>
                <w:rFonts w:ascii="GHEA Grapalat" w:hAnsi="GHEA Grapalat" w:cs="Sylfaen"/>
              </w:rPr>
            </w:pPr>
          </w:p>
          <w:p w14:paraId="60215CCE"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7AF22C8A" w14:textId="77777777" w:rsidR="00BE2572" w:rsidRPr="00B138F3" w:rsidRDefault="00BE2572" w:rsidP="007A7808">
            <w:pPr>
              <w:widowControl w:val="0"/>
              <w:spacing w:after="160"/>
              <w:rPr>
                <w:rFonts w:ascii="GHEA Grapalat" w:hAnsi="GHEA Grapalat" w:cs="Sylfaen"/>
              </w:rPr>
            </w:pPr>
          </w:p>
          <w:p w14:paraId="37A3A4F1" w14:textId="77777777" w:rsidR="00BE2572" w:rsidRPr="00B138F3" w:rsidRDefault="00BE2572" w:rsidP="007A78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BFB804E" w14:textId="77777777" w:rsidR="00BE2572" w:rsidRPr="00B138F3" w:rsidRDefault="00BE2572" w:rsidP="007A78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75E025" w14:textId="77777777" w:rsidR="00BE2572" w:rsidRPr="00B138F3" w:rsidRDefault="00BE2572" w:rsidP="007A780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7249A92" w14:textId="77777777" w:rsidR="00BE2572" w:rsidRPr="00B138F3" w:rsidRDefault="00BE2572" w:rsidP="007A7808">
            <w:pPr>
              <w:widowControl w:val="0"/>
              <w:spacing w:after="160"/>
              <w:rPr>
                <w:rFonts w:ascii="GHEA Grapalat" w:hAnsi="GHEA Grapalat" w:cs="Sylfaen"/>
              </w:rPr>
            </w:pPr>
          </w:p>
          <w:p w14:paraId="124AB68C"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5749D4BA" w14:textId="77777777" w:rsidR="00BE2572" w:rsidRPr="00B138F3" w:rsidRDefault="00BE2572" w:rsidP="007A7808">
            <w:pPr>
              <w:widowControl w:val="0"/>
              <w:spacing w:after="160"/>
              <w:jc w:val="right"/>
              <w:rPr>
                <w:rFonts w:ascii="GHEA Grapalat" w:hAnsi="GHEA Grapalat" w:cs="Tahoma"/>
              </w:rPr>
            </w:pPr>
          </w:p>
          <w:p w14:paraId="4672C26E"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3B99CE27" w14:textId="77777777" w:rsidR="00BE2572" w:rsidRPr="00B138F3" w:rsidRDefault="00BE2572" w:rsidP="007A7808">
            <w:pPr>
              <w:widowControl w:val="0"/>
              <w:spacing w:after="160"/>
              <w:rPr>
                <w:rFonts w:ascii="GHEA Grapalat" w:hAnsi="GHEA Grapalat" w:cs="Sylfaen"/>
              </w:rPr>
            </w:pPr>
          </w:p>
          <w:p w14:paraId="16867FFE" w14:textId="77777777" w:rsidR="00BE2572" w:rsidRPr="00B138F3" w:rsidRDefault="00BE2572" w:rsidP="007A780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7E9132E" w14:textId="77777777" w:rsidTr="007A7808">
        <w:trPr>
          <w:trHeight w:val="2194"/>
        </w:trPr>
        <w:tc>
          <w:tcPr>
            <w:tcW w:w="5616" w:type="dxa"/>
            <w:tcBorders>
              <w:top w:val="single" w:sz="4" w:space="0" w:color="auto"/>
              <w:left w:val="single" w:sz="4" w:space="0" w:color="auto"/>
              <w:right w:val="single" w:sz="4" w:space="0" w:color="auto"/>
            </w:tcBorders>
            <w:noWrap/>
            <w:vAlign w:val="bottom"/>
          </w:tcPr>
          <w:p w14:paraId="43EE8E25" w14:textId="77777777" w:rsidR="00BE2572" w:rsidRPr="00B138F3" w:rsidRDefault="00BE2572" w:rsidP="007A78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CFEDF2" w14:textId="77777777" w:rsidR="00BE2572" w:rsidRPr="00B138F3" w:rsidRDefault="00BE2572" w:rsidP="007A7808">
            <w:pPr>
              <w:widowControl w:val="0"/>
              <w:spacing w:after="160"/>
              <w:rPr>
                <w:rFonts w:ascii="GHEA Grapalat" w:hAnsi="GHEA Grapalat"/>
              </w:rPr>
            </w:pPr>
          </w:p>
          <w:p w14:paraId="10E821DA" w14:textId="77777777" w:rsidR="00BE2572" w:rsidRPr="00B138F3" w:rsidRDefault="00BE2572" w:rsidP="007A7808">
            <w:pPr>
              <w:widowControl w:val="0"/>
              <w:jc w:val="right"/>
              <w:rPr>
                <w:rFonts w:ascii="GHEA Grapalat" w:hAnsi="GHEA Grapalat" w:cs="Tahoma"/>
              </w:rPr>
            </w:pPr>
            <w:r w:rsidRPr="00B138F3">
              <w:rPr>
                <w:rFonts w:ascii="GHEA Grapalat" w:hAnsi="GHEA Grapalat"/>
              </w:rPr>
              <w:t>/____________________/</w:t>
            </w:r>
          </w:p>
          <w:p w14:paraId="34675FDE" w14:textId="77777777" w:rsidR="00BE2572" w:rsidRPr="00B138F3" w:rsidRDefault="00BE2572" w:rsidP="007A78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CD59FE9" w14:textId="77777777" w:rsidR="00BE2572" w:rsidRPr="00B138F3" w:rsidRDefault="00BE2572" w:rsidP="007A7808">
            <w:pPr>
              <w:widowControl w:val="0"/>
              <w:spacing w:after="160"/>
              <w:rPr>
                <w:rFonts w:ascii="GHEA Grapalat" w:hAnsi="GHEA Grapalat" w:cs="Tahoma"/>
              </w:rPr>
            </w:pPr>
          </w:p>
          <w:p w14:paraId="2A64ACCD" w14:textId="77777777" w:rsidR="00BE2572" w:rsidRPr="00B138F3" w:rsidRDefault="00BE2572" w:rsidP="007A78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345F163" w14:textId="77777777" w:rsidR="00BE2572" w:rsidRPr="00B138F3" w:rsidRDefault="00BE2572" w:rsidP="007A780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D4A56A7" w14:textId="77777777" w:rsidR="00BE2572" w:rsidRPr="00B138F3" w:rsidRDefault="00BE2572" w:rsidP="007A7808">
            <w:pPr>
              <w:widowControl w:val="0"/>
              <w:spacing w:after="160"/>
              <w:rPr>
                <w:rFonts w:ascii="GHEA Grapalat" w:hAnsi="GHEA Grapalat" w:cs="Tahoma"/>
              </w:rPr>
            </w:pPr>
          </w:p>
          <w:p w14:paraId="07EB2FE5" w14:textId="77777777" w:rsidR="00BE2572" w:rsidRPr="00B138F3" w:rsidRDefault="00BE2572" w:rsidP="007A7808">
            <w:pPr>
              <w:widowControl w:val="0"/>
              <w:jc w:val="right"/>
              <w:rPr>
                <w:rFonts w:ascii="GHEA Grapalat" w:hAnsi="GHEA Grapalat" w:cs="Tahoma"/>
              </w:rPr>
            </w:pPr>
            <w:r w:rsidRPr="00B138F3">
              <w:rPr>
                <w:rFonts w:ascii="GHEA Grapalat" w:hAnsi="GHEA Grapalat"/>
              </w:rPr>
              <w:t>/____________________/</w:t>
            </w:r>
          </w:p>
          <w:p w14:paraId="649914E5" w14:textId="77777777" w:rsidR="00BE2572" w:rsidRPr="00B138F3" w:rsidRDefault="00BE2572" w:rsidP="007A780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C37194" w14:textId="77777777" w:rsidR="00BE2572" w:rsidRPr="00B138F3" w:rsidRDefault="00BE2572" w:rsidP="007A7808">
            <w:pPr>
              <w:widowControl w:val="0"/>
              <w:spacing w:after="160"/>
              <w:rPr>
                <w:rFonts w:ascii="GHEA Grapalat" w:hAnsi="GHEA Grapalat" w:cs="Arial"/>
              </w:rPr>
            </w:pPr>
          </w:p>
        </w:tc>
      </w:tr>
      <w:tr w:rsidR="00B138F3" w:rsidRPr="00B138F3" w14:paraId="458F601A"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7391B26F" w14:textId="77777777" w:rsidR="00BE2572" w:rsidRPr="00B138F3" w:rsidRDefault="00BE2572" w:rsidP="007A78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7774DA7" w14:textId="77777777" w:rsidR="00BE2572" w:rsidRPr="00B138F3" w:rsidRDefault="00BE2572" w:rsidP="007A7808">
            <w:pPr>
              <w:widowControl w:val="0"/>
              <w:spacing w:after="160"/>
              <w:rPr>
                <w:rFonts w:ascii="GHEA Grapalat" w:hAnsi="GHEA Grapalat" w:cs="Sylfaen"/>
              </w:rPr>
            </w:pPr>
          </w:p>
          <w:p w14:paraId="76EAC6EC" w14:textId="77777777" w:rsidR="00BE2572" w:rsidRPr="00B138F3" w:rsidRDefault="00BE2572" w:rsidP="007A78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DE41F9" w14:textId="77777777" w:rsidR="00BE2572" w:rsidRPr="00B138F3" w:rsidRDefault="00BE2572" w:rsidP="007A780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495B936" w14:textId="77777777" w:rsidR="00BE2572" w:rsidRPr="00B138F3" w:rsidRDefault="00BE2572" w:rsidP="007A7808">
            <w:pPr>
              <w:widowControl w:val="0"/>
              <w:spacing w:after="160"/>
              <w:rPr>
                <w:rFonts w:ascii="GHEA Grapalat" w:hAnsi="GHEA Grapalat"/>
              </w:rPr>
            </w:pPr>
          </w:p>
          <w:p w14:paraId="4EEF1898"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86699F7" w14:textId="77777777" w:rsidR="00BE2572" w:rsidRPr="00B138F3" w:rsidRDefault="00BE2572" w:rsidP="00BE2572">
      <w:pPr>
        <w:widowControl w:val="0"/>
        <w:spacing w:after="160"/>
        <w:jc w:val="center"/>
        <w:rPr>
          <w:rFonts w:ascii="GHEA Grapalat" w:hAnsi="GHEA Grapalat" w:cs="Sylfaen"/>
        </w:rPr>
      </w:pPr>
    </w:p>
    <w:p w14:paraId="032D6E6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0F023F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7A021A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DACF63"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7141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D0AB809"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43231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A5D97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944F0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A853C6"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A2AE91"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0FD023"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B091EC"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FDB0850"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30B73"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2D937"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63DB0F"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FD7C49C"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39E7FBF"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978B98"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F9EC69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B34B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D10BC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BE4C0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693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0017D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D1737E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5F0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5625B7C"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5C54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2474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462C1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0ED648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7FA1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35E5E"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D7ED3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4A2F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DB94FF" w14:textId="77777777" w:rsidR="00BE2572" w:rsidRPr="00B138F3" w:rsidRDefault="00BE2572"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EFE33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64FA2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5EF2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2369ED"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A3A3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3FA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2D50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62F5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F0514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D30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A482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1F1FE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84E5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83376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CDF2F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BDCF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9A82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85D7A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E436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5CD9A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16B29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CCE2D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DE83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F21F3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A4FC7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5450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E51BF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FB70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6D653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6B8B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88BB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8D8C0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4F7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EFA7C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03660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9A7EF9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FFC6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1352C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5ADE0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48E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E0996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69888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83270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F95C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41BAE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ACE27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833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4EAC2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EC68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A4DCB5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BEB7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104099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2F1DBC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8171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99CA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2AF6D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26A5D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D911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3498D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D9513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E94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55C9A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0E14A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551E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14874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967FA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B900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C1CB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9CDE6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6AE08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C0E3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F9EDA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2011A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27E5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603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73114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B62F2D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39D8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2F877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16C628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DAD5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BFAE9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99767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7EC0C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A4D9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4F518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7804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22F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E4B19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452A0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59B7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19AE3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C94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9638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E3D49C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8275E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AC97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3C0333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79ECB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C298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5257E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03A29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7223FE"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28F23" w14:textId="77777777" w:rsidR="00BE2572" w:rsidRPr="00B138F3" w:rsidDel="0010680B"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C6A189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3E41C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D6E57" w14:textId="77777777" w:rsidR="00BE2572" w:rsidRPr="00B138F3" w:rsidRDefault="00BE2572"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92EE8A8" w14:textId="77777777" w:rsidR="00BE2572" w:rsidRPr="00B138F3" w:rsidRDefault="00BE2572"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7A041D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0A69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C2D23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7AA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BFE098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C143B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0512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5EE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CB55D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A944D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7EF8A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8116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F77F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98A9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63FC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9CAC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B4F6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451498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84D3E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6812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66790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3D1D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7D7B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0BD3A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C3D31C" w14:textId="77777777" w:rsidR="00BE2572" w:rsidRPr="00B138F3" w:rsidRDefault="00BE2572"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6CC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15F9FD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3D6FC9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301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A1D02D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01965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6AF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A133A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47C17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B4109C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492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9A14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177FF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622F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C93D7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4709D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52603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969F2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0BFD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C0C1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19CE8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45BE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17288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A9AF0"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2EA8C7D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3D32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A8B6B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77719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5E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92764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D139F3"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4CAD773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6662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8A5B8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2E5E1F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B487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B8588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29BFBD"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739E97D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39D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C6DB3C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797876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262A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FF20D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AD9B3"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6E5B83F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32D6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629C3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0FE03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98FF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B41B5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8DB8E" w14:textId="77777777" w:rsidR="00BE2572" w:rsidRPr="00B138F3" w:rsidRDefault="00BE2572" w:rsidP="007A7808">
            <w:pPr>
              <w:widowControl w:val="0"/>
              <w:spacing w:after="120"/>
              <w:jc w:val="center"/>
              <w:rPr>
                <w:rFonts w:ascii="GHEA Grapalat" w:hAnsi="GHEA Grapalat"/>
                <w:sz w:val="18"/>
                <w:szCs w:val="18"/>
              </w:rPr>
            </w:pPr>
          </w:p>
        </w:tc>
      </w:tr>
      <w:tr w:rsidR="00FF3DE9" w:rsidRPr="00B138F3" w14:paraId="4AF0752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383F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4A42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1E0ED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FEBA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4FAA9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0A5AB" w14:textId="77777777" w:rsidR="00BE2572" w:rsidRPr="00B138F3" w:rsidRDefault="00BE2572" w:rsidP="007A7808">
            <w:pPr>
              <w:widowControl w:val="0"/>
              <w:spacing w:after="120"/>
              <w:jc w:val="center"/>
              <w:rPr>
                <w:rFonts w:ascii="GHEA Grapalat" w:hAnsi="GHEA Grapalat"/>
                <w:sz w:val="18"/>
                <w:szCs w:val="18"/>
              </w:rPr>
            </w:pPr>
          </w:p>
        </w:tc>
      </w:tr>
    </w:tbl>
    <w:p w14:paraId="05CB1F74" w14:textId="77777777" w:rsidR="00BE2572" w:rsidRPr="00B138F3" w:rsidRDefault="00BE2572" w:rsidP="00BE2572">
      <w:pPr>
        <w:widowControl w:val="0"/>
        <w:spacing w:after="160"/>
        <w:ind w:left="567" w:right="565"/>
        <w:jc w:val="center"/>
        <w:rPr>
          <w:rFonts w:ascii="GHEA Grapalat" w:hAnsi="GHEA Grapalat"/>
          <w:b/>
        </w:rPr>
      </w:pPr>
    </w:p>
    <w:p w14:paraId="58399001" w14:textId="77777777" w:rsidR="006146C0" w:rsidRDefault="006146C0" w:rsidP="00B46D58">
      <w:pPr>
        <w:pStyle w:val="31"/>
        <w:widowControl w:val="0"/>
        <w:spacing w:after="160" w:line="240" w:lineRule="auto"/>
        <w:jc w:val="right"/>
        <w:rPr>
          <w:rFonts w:ascii="GHEA Grapalat" w:hAnsi="GHEA Grapalat"/>
          <w:b/>
          <w:sz w:val="24"/>
          <w:szCs w:val="24"/>
        </w:rPr>
      </w:pPr>
    </w:p>
    <w:p w14:paraId="11D106BF" w14:textId="77777777" w:rsidR="006146C0" w:rsidRDefault="006146C0" w:rsidP="00B46D58">
      <w:pPr>
        <w:pStyle w:val="31"/>
        <w:widowControl w:val="0"/>
        <w:spacing w:after="160" w:line="240" w:lineRule="auto"/>
        <w:jc w:val="right"/>
        <w:rPr>
          <w:rFonts w:ascii="GHEA Grapalat" w:hAnsi="GHEA Grapalat"/>
          <w:b/>
          <w:sz w:val="24"/>
          <w:szCs w:val="24"/>
        </w:rPr>
      </w:pPr>
    </w:p>
    <w:p w14:paraId="64CB85BD" w14:textId="77777777" w:rsidR="006146C0" w:rsidRDefault="006146C0" w:rsidP="00B46D58">
      <w:pPr>
        <w:pStyle w:val="31"/>
        <w:widowControl w:val="0"/>
        <w:spacing w:after="160" w:line="240" w:lineRule="auto"/>
        <w:jc w:val="right"/>
        <w:rPr>
          <w:rFonts w:ascii="GHEA Grapalat" w:hAnsi="GHEA Grapalat"/>
          <w:b/>
          <w:sz w:val="24"/>
          <w:szCs w:val="24"/>
        </w:rPr>
      </w:pPr>
    </w:p>
    <w:p w14:paraId="387C27F0" w14:textId="77777777" w:rsidR="006146C0" w:rsidRDefault="006146C0" w:rsidP="00B46D58">
      <w:pPr>
        <w:pStyle w:val="31"/>
        <w:widowControl w:val="0"/>
        <w:spacing w:after="160" w:line="240" w:lineRule="auto"/>
        <w:jc w:val="right"/>
        <w:rPr>
          <w:rFonts w:ascii="GHEA Grapalat" w:hAnsi="GHEA Grapalat"/>
          <w:b/>
          <w:sz w:val="24"/>
          <w:szCs w:val="24"/>
        </w:rPr>
      </w:pPr>
    </w:p>
    <w:p w14:paraId="52891315" w14:textId="77777777" w:rsidR="006146C0" w:rsidRDefault="006146C0" w:rsidP="00B46D58">
      <w:pPr>
        <w:pStyle w:val="31"/>
        <w:widowControl w:val="0"/>
        <w:spacing w:after="160" w:line="240" w:lineRule="auto"/>
        <w:jc w:val="right"/>
        <w:rPr>
          <w:rFonts w:ascii="GHEA Grapalat" w:hAnsi="GHEA Grapalat"/>
          <w:b/>
          <w:sz w:val="24"/>
          <w:szCs w:val="24"/>
        </w:rPr>
      </w:pPr>
    </w:p>
    <w:p w14:paraId="7D0D9FA9" w14:textId="77777777" w:rsidR="006146C0" w:rsidRDefault="006146C0" w:rsidP="00B46D58">
      <w:pPr>
        <w:pStyle w:val="31"/>
        <w:widowControl w:val="0"/>
        <w:spacing w:after="160" w:line="240" w:lineRule="auto"/>
        <w:jc w:val="right"/>
        <w:rPr>
          <w:rFonts w:ascii="GHEA Grapalat" w:hAnsi="GHEA Grapalat"/>
          <w:b/>
          <w:sz w:val="24"/>
          <w:szCs w:val="24"/>
          <w:lang w:val="hy-AM"/>
        </w:rPr>
      </w:pPr>
    </w:p>
    <w:p w14:paraId="0A26449A"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3CE27904"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36105879"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36541AA2"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1E177390"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4DE8C57B"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1B0E3398"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0518B721"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57040CDA"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7EF76C98"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34D1618D"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6E5DC777" w14:textId="77777777" w:rsidR="00075A7B" w:rsidRDefault="00075A7B" w:rsidP="00B46D58">
      <w:pPr>
        <w:pStyle w:val="31"/>
        <w:widowControl w:val="0"/>
        <w:spacing w:after="160" w:line="240" w:lineRule="auto"/>
        <w:jc w:val="right"/>
        <w:rPr>
          <w:rFonts w:ascii="GHEA Grapalat" w:hAnsi="GHEA Grapalat"/>
          <w:b/>
          <w:sz w:val="24"/>
          <w:szCs w:val="24"/>
          <w:lang w:val="hy-AM"/>
        </w:rPr>
      </w:pPr>
    </w:p>
    <w:p w14:paraId="619E408F" w14:textId="77777777" w:rsidR="00075A7B" w:rsidRPr="00075A7B" w:rsidRDefault="00075A7B" w:rsidP="00B46D58">
      <w:pPr>
        <w:pStyle w:val="31"/>
        <w:widowControl w:val="0"/>
        <w:spacing w:after="160" w:line="240" w:lineRule="auto"/>
        <w:jc w:val="right"/>
        <w:rPr>
          <w:rFonts w:ascii="GHEA Grapalat" w:hAnsi="GHEA Grapalat"/>
          <w:b/>
          <w:sz w:val="24"/>
          <w:szCs w:val="24"/>
          <w:lang w:val="hy-AM"/>
        </w:rPr>
      </w:pPr>
    </w:p>
    <w:p w14:paraId="0565D521" w14:textId="77777777" w:rsidR="006146C0" w:rsidRDefault="006146C0" w:rsidP="00B46D58">
      <w:pPr>
        <w:pStyle w:val="31"/>
        <w:widowControl w:val="0"/>
        <w:spacing w:after="160" w:line="240" w:lineRule="auto"/>
        <w:jc w:val="right"/>
        <w:rPr>
          <w:rFonts w:ascii="GHEA Grapalat" w:hAnsi="GHEA Grapalat"/>
          <w:b/>
          <w:sz w:val="24"/>
          <w:szCs w:val="24"/>
        </w:rPr>
      </w:pPr>
    </w:p>
    <w:p w14:paraId="64DBF92B" w14:textId="77777777" w:rsidR="006146C0" w:rsidRDefault="006146C0" w:rsidP="00B46D58">
      <w:pPr>
        <w:pStyle w:val="31"/>
        <w:widowControl w:val="0"/>
        <w:spacing w:after="160" w:line="240" w:lineRule="auto"/>
        <w:jc w:val="right"/>
        <w:rPr>
          <w:rFonts w:ascii="GHEA Grapalat" w:hAnsi="GHEA Grapalat"/>
          <w:b/>
          <w:sz w:val="24"/>
          <w:szCs w:val="24"/>
        </w:rPr>
      </w:pPr>
    </w:p>
    <w:p w14:paraId="2FDEFD3C" w14:textId="77777777" w:rsidR="006146C0" w:rsidRDefault="006146C0" w:rsidP="00B46D58">
      <w:pPr>
        <w:pStyle w:val="31"/>
        <w:widowControl w:val="0"/>
        <w:spacing w:after="160" w:line="240" w:lineRule="auto"/>
        <w:jc w:val="right"/>
        <w:rPr>
          <w:rFonts w:ascii="GHEA Grapalat" w:hAnsi="GHEA Grapalat"/>
          <w:b/>
          <w:sz w:val="24"/>
          <w:szCs w:val="24"/>
        </w:rPr>
      </w:pPr>
    </w:p>
    <w:p w14:paraId="7F3C6A18" w14:textId="65F2D4EA"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7720C9A" w14:textId="77266F51" w:rsidR="0067206F" w:rsidRPr="00205F2F" w:rsidRDefault="00071D1C"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075A7B">
        <w:rPr>
          <w:rFonts w:ascii="GHEA Grapalat" w:hAnsi="GHEA Grapalat"/>
          <w:b/>
          <w:lang w:val="hy-AM"/>
        </w:rPr>
        <w:t>6</w:t>
      </w:r>
      <w:r w:rsidR="0067206F">
        <w:rPr>
          <w:rFonts w:ascii="GHEA Grapalat" w:hAnsi="GHEA Grapalat"/>
          <w:b/>
        </w:rPr>
        <w:t>/</w:t>
      </w:r>
      <w:r w:rsidR="00205F2F">
        <w:rPr>
          <w:rFonts w:ascii="GHEA Grapalat" w:hAnsi="GHEA Grapalat"/>
          <w:b/>
          <w:lang w:val="hy-AM"/>
        </w:rPr>
        <w:t>0</w:t>
      </w:r>
      <w:r w:rsidR="00075A7B">
        <w:rPr>
          <w:rFonts w:ascii="GHEA Grapalat" w:hAnsi="GHEA Grapalat"/>
          <w:b/>
          <w:lang w:val="hy-AM"/>
        </w:rPr>
        <w:t>4</w:t>
      </w:r>
    </w:p>
    <w:p w14:paraId="7ADDBF7B" w14:textId="77777777" w:rsidR="008D352C" w:rsidRPr="00B138F3" w:rsidRDefault="008D352C" w:rsidP="00B46D58">
      <w:pPr>
        <w:widowControl w:val="0"/>
        <w:spacing w:after="160"/>
        <w:ind w:left="-142" w:firstLine="142"/>
        <w:jc w:val="center"/>
        <w:rPr>
          <w:rFonts w:ascii="GHEA Grapalat" w:hAnsi="GHEA Grapalat"/>
          <w:i/>
        </w:rPr>
      </w:pPr>
    </w:p>
    <w:p w14:paraId="2807D56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92DD35"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03D1FB5"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3F63A58"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A9C47D" w14:textId="77777777" w:rsidTr="00F15CED">
        <w:tc>
          <w:tcPr>
            <w:tcW w:w="4643" w:type="dxa"/>
          </w:tcPr>
          <w:p w14:paraId="282928C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E0DEF7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6E3B1B9"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825D68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1EA3EE75" w14:textId="77777777" w:rsidR="00071D1C" w:rsidRPr="00B138F3" w:rsidRDefault="00071D1C" w:rsidP="00B46D58">
      <w:pPr>
        <w:widowControl w:val="0"/>
        <w:spacing w:after="160"/>
        <w:ind w:firstLine="709"/>
        <w:jc w:val="both"/>
        <w:rPr>
          <w:rFonts w:ascii="GHEA Grapalat" w:hAnsi="GHEA Grapalat"/>
          <w:b/>
        </w:rPr>
      </w:pPr>
    </w:p>
    <w:p w14:paraId="11FFCA2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FC321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1A34A3" w14:textId="77777777" w:rsidR="00071D1C" w:rsidRPr="00B138F3" w:rsidRDefault="00071D1C" w:rsidP="00B46D58">
      <w:pPr>
        <w:widowControl w:val="0"/>
        <w:spacing w:after="160"/>
        <w:ind w:firstLine="709"/>
        <w:jc w:val="both"/>
        <w:rPr>
          <w:rFonts w:ascii="GHEA Grapalat" w:hAnsi="GHEA Grapalat" w:cs="Times Armenian"/>
        </w:rPr>
      </w:pPr>
    </w:p>
    <w:p w14:paraId="1261FF0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48055C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A6879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4FCCB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1D6A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07E6C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D0421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28C42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9E632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5F3816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C4FF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1787C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63B9D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80E24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192B66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46D26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5897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3B477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52742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F3E13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B6D6C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FF7C6F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F97CA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D31AE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отказа в соответствии с договором от переданного Продавцом </w:t>
      </w:r>
      <w:r w:rsidRPr="00B138F3">
        <w:rPr>
          <w:rFonts w:ascii="GHEA Grapalat" w:hAnsi="GHEA Grapalat"/>
        </w:rPr>
        <w:lastRenderedPageBreak/>
        <w:t>товара обеспечивать ответственное хранение этого товара и незамедлительно уведомлять об этом Продавца.</w:t>
      </w:r>
    </w:p>
    <w:p w14:paraId="45EFEC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44CC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A6F970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01A0A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77C76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CE5FA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CE89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788635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6580E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B3D5EB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C665B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E28D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75D92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BD198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C6A9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A5B70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w:t>
      </w:r>
      <w:r w:rsidRPr="00B138F3">
        <w:rPr>
          <w:rFonts w:ascii="GHEA Grapalat" w:hAnsi="GHEA Grapalat"/>
        </w:rPr>
        <w:lastRenderedPageBreak/>
        <w:t>ответственное хранение, его реализацией или возвратом Продавцу.</w:t>
      </w:r>
    </w:p>
    <w:p w14:paraId="70E4CA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444FE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EA20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F647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DBE27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2EC5D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C0AB7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A7F060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61799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726C9F5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C2959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9583A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8BA0EA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D0E547"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CF888B8"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5A1CFF6"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3BB3F76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___ рабочих дней с рабочего дня, следующего за днем 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0226AE2B"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20F45E3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w:t>
      </w:r>
      <w:r w:rsidRPr="00B138F3">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59D05A53" w14:textId="77777777" w:rsidR="009123CA" w:rsidRPr="00B138F3" w:rsidRDefault="009123CA" w:rsidP="00B46D58">
      <w:pPr>
        <w:widowControl w:val="0"/>
        <w:spacing w:after="160"/>
        <w:jc w:val="both"/>
        <w:rPr>
          <w:rFonts w:ascii="GHEA Grapalat" w:hAnsi="GHEA Grapalat" w:cs="Sylfaen"/>
        </w:rPr>
      </w:pPr>
    </w:p>
    <w:p w14:paraId="2925FEE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1B12BE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4EE0F0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BC3CF7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w:t>
      </w:r>
      <w:proofErr w:type="gramStart"/>
      <w:r w:rsidR="00DF0BD2" w:rsidRPr="00B138F3">
        <w:rPr>
          <w:rFonts w:ascii="GHEA Grapalat" w:hAnsi="GHEA Grapalat"/>
        </w:rPr>
        <w:t>этом</w:t>
      </w:r>
      <w:r w:rsidR="00DF0BD2" w:rsidRPr="00B138F3">
        <w:rPr>
          <w:rFonts w:ascii="GHEA Grapalat" w:hAnsi="GHEA Grapalat"/>
          <w:lang w:val="hy-AM"/>
        </w:rPr>
        <w:t>,</w:t>
      </w:r>
      <w:r w:rsidR="00DF0BD2" w:rsidRPr="00B138F3">
        <w:rPr>
          <w:rFonts w:ascii="GHEA Grapalat" w:hAnsi="GHEA Grapalat"/>
        </w:rPr>
        <w:t>штраф</w:t>
      </w:r>
      <w:proofErr w:type="gramEnd"/>
      <w:r w:rsidR="00DF0BD2" w:rsidRPr="00B138F3">
        <w:rPr>
          <w:rFonts w:ascii="GHEA Grapalat" w:hAnsi="GHEA Grapalat"/>
        </w:rPr>
        <w:t xml:space="preserve"> рассчитывается также при выполнении поставки товара в срок, установленный настоящим договором, но в случае его непринятия заказчиком</w:t>
      </w:r>
    </w:p>
    <w:p w14:paraId="51FB0A8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6CFD87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EAF93D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0C74D5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8EEB8DA" w14:textId="77777777" w:rsidR="00D52566" w:rsidRPr="00B138F3" w:rsidRDefault="00D52566" w:rsidP="00B46D58">
      <w:pPr>
        <w:rPr>
          <w:rFonts w:ascii="GHEA Grapalat" w:hAnsi="GHEA Grapalat"/>
          <w:lang w:val="hy-AM"/>
        </w:rPr>
      </w:pPr>
    </w:p>
    <w:p w14:paraId="79367084"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8875DE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r w:rsidRPr="00B138F3">
        <w:rPr>
          <w:rFonts w:ascii="GHEA Grapalat" w:hAnsi="GHEA Grapalat"/>
        </w:rPr>
        <w:lastRenderedPageBreak/>
        <w:t>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C2B558B" w14:textId="77777777" w:rsidR="0094684E" w:rsidRPr="00B138F3" w:rsidRDefault="0094684E" w:rsidP="00B46D58">
      <w:pPr>
        <w:widowControl w:val="0"/>
        <w:spacing w:after="160"/>
        <w:jc w:val="center"/>
        <w:rPr>
          <w:rFonts w:ascii="GHEA Grapalat" w:hAnsi="GHEA Grapalat"/>
          <w:lang w:val="hy-AM"/>
        </w:rPr>
      </w:pPr>
    </w:p>
    <w:p w14:paraId="657D86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B9A974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AB5C6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D04F02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17DD1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2C7B5C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29495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92F179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EA9A79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D8E55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86357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61C002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5B3F93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310363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A0D97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8057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4A42EE7"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proofErr w:type="gramStart"/>
      <w:r w:rsidRPr="00B138F3">
        <w:rPr>
          <w:rFonts w:ascii="GHEA Grapalat" w:hAnsi="GHEA Grapalat"/>
          <w:spacing w:val="-6"/>
        </w:rPr>
        <w:t>пунктом.</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9A81C86" w14:textId="77777777" w:rsidR="00382B60" w:rsidRDefault="00382B60">
      <w:pPr>
        <w:rPr>
          <w:rFonts w:ascii="GHEA Grapalat" w:hAnsi="GHEA Grapalat"/>
        </w:rPr>
      </w:pPr>
      <w:r>
        <w:rPr>
          <w:rFonts w:ascii="GHEA Grapalat" w:hAnsi="GHEA Grapalat"/>
        </w:rPr>
        <w:br w:type="page"/>
      </w:r>
    </w:p>
    <w:p w14:paraId="515B1AE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F2391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28BA1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1C93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B138F3">
        <w:rPr>
          <w:rFonts w:ascii="GHEA Grapalat" w:hAnsi="GHEA Grapalat"/>
        </w:rPr>
        <w:t xml:space="preserve">обеспечений квалификации и </w:t>
      </w:r>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5"/>
        <w:t>24</w:t>
      </w:r>
    </w:p>
    <w:p w14:paraId="5FA4AD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B14C752" w14:textId="77777777" w:rsidTr="0016519F">
        <w:tc>
          <w:tcPr>
            <w:tcW w:w="4536" w:type="dxa"/>
          </w:tcPr>
          <w:p w14:paraId="4B9293A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137E84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8D7C25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84855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9FD8447" w14:textId="77777777" w:rsidR="00071D1C" w:rsidRPr="00B138F3" w:rsidRDefault="00071D1C" w:rsidP="00B46D58">
            <w:pPr>
              <w:widowControl w:val="0"/>
              <w:spacing w:after="160"/>
              <w:jc w:val="center"/>
              <w:rPr>
                <w:rFonts w:ascii="GHEA Grapalat" w:hAnsi="GHEA Grapalat"/>
              </w:rPr>
            </w:pPr>
          </w:p>
        </w:tc>
        <w:tc>
          <w:tcPr>
            <w:tcW w:w="4343" w:type="dxa"/>
          </w:tcPr>
          <w:p w14:paraId="1DC863B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BA57D9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6CF6F69"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F1BE0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72F8362" w14:textId="77777777" w:rsidR="00382B60" w:rsidRDefault="00382B60" w:rsidP="00B46D58">
      <w:pPr>
        <w:widowControl w:val="0"/>
        <w:spacing w:after="160"/>
        <w:ind w:firstLine="567"/>
        <w:jc w:val="both"/>
        <w:rPr>
          <w:rFonts w:ascii="GHEA Grapalat" w:hAnsi="GHEA Grapalat"/>
          <w:i/>
          <w:lang w:val="hy-AM"/>
        </w:rPr>
      </w:pPr>
    </w:p>
    <w:p w14:paraId="24D0245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00ED9FF" w14:textId="77777777" w:rsidR="00071D1C" w:rsidRPr="00B138F3" w:rsidRDefault="00071D1C" w:rsidP="00B46D58">
      <w:pPr>
        <w:widowControl w:val="0"/>
        <w:spacing w:after="160"/>
        <w:rPr>
          <w:rFonts w:ascii="GHEA Grapalat" w:hAnsi="GHEA Grapalat"/>
        </w:rPr>
      </w:pPr>
    </w:p>
    <w:p w14:paraId="34CDF4E9" w14:textId="77777777" w:rsidR="00071D1C" w:rsidRPr="00382B60" w:rsidRDefault="00071D1C" w:rsidP="00B46D58">
      <w:pPr>
        <w:widowControl w:val="0"/>
        <w:spacing w:after="160"/>
        <w:jc w:val="right"/>
        <w:rPr>
          <w:rFonts w:ascii="GHEA Grapalat" w:hAnsi="GHEA Grapalat"/>
        </w:rPr>
        <w:sectPr w:rsidR="00071D1C" w:rsidRPr="00382B60" w:rsidSect="002C097C">
          <w:footerReference w:type="default" r:id="rId10"/>
          <w:footnotePr>
            <w:pos w:val="beneathText"/>
          </w:footnotePr>
          <w:pgSz w:w="11906" w:h="16838" w:code="9"/>
          <w:pgMar w:top="709" w:right="1418" w:bottom="1134" w:left="993" w:header="561" w:footer="561" w:gutter="0"/>
          <w:cols w:space="720"/>
          <w:docGrid w:linePitch="326"/>
        </w:sectPr>
      </w:pPr>
    </w:p>
    <w:p w14:paraId="006BC1E0" w14:textId="77777777" w:rsidR="006146C0" w:rsidRDefault="00071D1C" w:rsidP="00B46D58">
      <w:pPr>
        <w:widowControl w:val="0"/>
        <w:spacing w:after="160"/>
        <w:jc w:val="right"/>
        <w:rPr>
          <w:rFonts w:ascii="GHEA Grapalat" w:hAnsi="GHEA Grapalat"/>
          <w:i/>
          <w:sz w:val="16"/>
          <w:szCs w:val="16"/>
        </w:rPr>
      </w:pPr>
      <w:r w:rsidRPr="00C30232">
        <w:rPr>
          <w:rFonts w:ascii="GHEA Grapalat" w:hAnsi="GHEA Grapalat"/>
          <w:i/>
          <w:sz w:val="16"/>
          <w:szCs w:val="16"/>
        </w:rPr>
        <w:lastRenderedPageBreak/>
        <w:t>Приложение № 1</w:t>
      </w:r>
    </w:p>
    <w:p w14:paraId="22980124" w14:textId="6889F8E7" w:rsidR="00071D1C" w:rsidRPr="00C30232" w:rsidRDefault="00071D1C" w:rsidP="00B46D58">
      <w:pPr>
        <w:widowControl w:val="0"/>
        <w:spacing w:after="160"/>
        <w:jc w:val="right"/>
        <w:rPr>
          <w:rFonts w:ascii="GHEA Grapalat" w:hAnsi="GHEA Grapalat"/>
          <w:i/>
          <w:sz w:val="16"/>
          <w:szCs w:val="16"/>
        </w:rPr>
      </w:pPr>
      <w:r w:rsidRPr="00C30232">
        <w:rPr>
          <w:rFonts w:ascii="GHEA Grapalat" w:hAnsi="GHEA Grapalat"/>
          <w:i/>
          <w:sz w:val="16"/>
          <w:szCs w:val="16"/>
        </w:rPr>
        <w:t xml:space="preserve">к Договору под </w:t>
      </w:r>
      <w:r w:rsidR="00025402">
        <w:rPr>
          <w:rFonts w:ascii="GHEA Grapalat" w:hAnsi="GHEA Grapalat"/>
          <w:sz w:val="16"/>
          <w:szCs w:val="16"/>
          <w:lang w:val="hy-AM"/>
        </w:rPr>
        <w:t>ԿՀԿԾ</w:t>
      </w:r>
      <w:r w:rsidR="00A411B9">
        <w:rPr>
          <w:rFonts w:ascii="GHEA Grapalat" w:hAnsi="GHEA Grapalat"/>
          <w:sz w:val="16"/>
          <w:szCs w:val="16"/>
        </w:rPr>
        <w:t>-ԳՀ</w:t>
      </w:r>
      <w:r w:rsidR="00025402">
        <w:rPr>
          <w:rFonts w:ascii="GHEA Grapalat" w:hAnsi="GHEA Grapalat"/>
          <w:sz w:val="16"/>
          <w:szCs w:val="16"/>
          <w:lang w:val="hy-AM"/>
        </w:rPr>
        <w:t>ԱՊ</w:t>
      </w:r>
      <w:r w:rsidR="00A411B9">
        <w:rPr>
          <w:rFonts w:ascii="GHEA Grapalat" w:hAnsi="GHEA Grapalat"/>
          <w:sz w:val="16"/>
          <w:szCs w:val="16"/>
        </w:rPr>
        <w:t>ՁԲ-2</w:t>
      </w:r>
      <w:r w:rsidR="00075A7B">
        <w:rPr>
          <w:rFonts w:ascii="GHEA Grapalat" w:hAnsi="GHEA Grapalat"/>
          <w:sz w:val="16"/>
          <w:szCs w:val="16"/>
          <w:lang w:val="hy-AM"/>
        </w:rPr>
        <w:t>6</w:t>
      </w:r>
      <w:r w:rsidR="00A411B9">
        <w:rPr>
          <w:rFonts w:ascii="GHEA Grapalat" w:hAnsi="GHEA Grapalat"/>
          <w:sz w:val="16"/>
          <w:szCs w:val="16"/>
        </w:rPr>
        <w:t>/</w:t>
      </w:r>
      <w:r w:rsidR="00025402">
        <w:rPr>
          <w:rFonts w:ascii="GHEA Grapalat" w:hAnsi="GHEA Grapalat"/>
          <w:sz w:val="16"/>
          <w:szCs w:val="16"/>
          <w:lang w:val="hy-AM"/>
        </w:rPr>
        <w:t>0</w:t>
      </w:r>
      <w:r w:rsidR="00075A7B">
        <w:rPr>
          <w:rFonts w:ascii="GHEA Grapalat" w:hAnsi="GHEA Grapalat"/>
          <w:sz w:val="16"/>
          <w:szCs w:val="16"/>
          <w:lang w:val="hy-AM"/>
        </w:rPr>
        <w:t>4</w:t>
      </w:r>
      <w:r w:rsidR="001D0249" w:rsidRPr="00C30232">
        <w:rPr>
          <w:rFonts w:ascii="GHEA Grapalat" w:hAnsi="GHEA Grapalat"/>
          <w:i/>
          <w:sz w:val="16"/>
          <w:szCs w:val="16"/>
        </w:rPr>
        <w:br/>
      </w:r>
      <w:r w:rsidRPr="00C30232">
        <w:rPr>
          <w:rFonts w:ascii="GHEA Grapalat" w:hAnsi="GHEA Grapalat"/>
          <w:i/>
          <w:sz w:val="16"/>
          <w:szCs w:val="16"/>
        </w:rPr>
        <w:t xml:space="preserve">заключенному </w:t>
      </w:r>
      <w:r w:rsidR="006132ED" w:rsidRPr="00C30232">
        <w:rPr>
          <w:rFonts w:ascii="GHEA Grapalat" w:hAnsi="GHEA Grapalat"/>
          <w:i/>
          <w:sz w:val="16"/>
          <w:szCs w:val="16"/>
        </w:rPr>
        <w:t>"</w:t>
      </w:r>
      <w:r w:rsidR="00D52566" w:rsidRPr="00C30232">
        <w:rPr>
          <w:rFonts w:ascii="GHEA Grapalat" w:hAnsi="GHEA Grapalat"/>
          <w:i/>
          <w:sz w:val="16"/>
          <w:szCs w:val="16"/>
        </w:rPr>
        <w:tab/>
      </w:r>
      <w:r w:rsidR="006132ED" w:rsidRPr="00C30232">
        <w:rPr>
          <w:rFonts w:ascii="GHEA Grapalat" w:hAnsi="GHEA Grapalat"/>
          <w:i/>
          <w:sz w:val="16"/>
          <w:szCs w:val="16"/>
        </w:rPr>
        <w:t>"</w:t>
      </w:r>
      <w:r w:rsidR="00D52566" w:rsidRPr="00C30232">
        <w:rPr>
          <w:rFonts w:ascii="GHEA Grapalat" w:hAnsi="GHEA Grapalat"/>
          <w:i/>
          <w:sz w:val="16"/>
          <w:szCs w:val="16"/>
        </w:rPr>
        <w:tab/>
      </w:r>
      <w:r w:rsidRPr="00C30232">
        <w:rPr>
          <w:rFonts w:ascii="GHEA Grapalat" w:hAnsi="GHEA Grapalat"/>
          <w:i/>
          <w:sz w:val="16"/>
          <w:szCs w:val="16"/>
        </w:rPr>
        <w:t>20</w:t>
      </w:r>
      <w:r w:rsidR="00075A7B">
        <w:rPr>
          <w:rFonts w:ascii="GHEA Grapalat" w:hAnsi="GHEA Grapalat"/>
          <w:i/>
          <w:sz w:val="16"/>
          <w:szCs w:val="16"/>
          <w:lang w:val="hy-AM"/>
        </w:rPr>
        <w:t>26</w:t>
      </w:r>
    </w:p>
    <w:p w14:paraId="456E0B50" w14:textId="653B4E12" w:rsidR="00071D1C" w:rsidRPr="00C30232" w:rsidRDefault="00071D1C" w:rsidP="00025402">
      <w:pPr>
        <w:widowControl w:val="0"/>
        <w:spacing w:after="160"/>
        <w:jc w:val="center"/>
        <w:rPr>
          <w:rFonts w:ascii="GHEA Grapalat" w:hAnsi="GHEA Grapalat"/>
          <w:sz w:val="16"/>
          <w:szCs w:val="16"/>
        </w:rPr>
      </w:pPr>
      <w:r w:rsidRPr="00C30232">
        <w:rPr>
          <w:rFonts w:ascii="GHEA Grapalat" w:hAnsi="GHEA Grapalat"/>
          <w:sz w:val="16"/>
          <w:szCs w:val="16"/>
        </w:rPr>
        <w:t>ТЕХНИЧЕСКА</w:t>
      </w:r>
      <w:r w:rsidR="001D0249" w:rsidRPr="00C30232">
        <w:rPr>
          <w:rFonts w:ascii="GHEA Grapalat" w:hAnsi="GHEA Grapalat"/>
          <w:sz w:val="16"/>
          <w:szCs w:val="16"/>
        </w:rPr>
        <w:t>Я ХАРАКТЕРИСТИКА-ГРАФИК ЗАКУПКИ</w:t>
      </w:r>
      <w:r w:rsidR="001D0249" w:rsidRPr="00C30232">
        <w:rPr>
          <w:rStyle w:val="af6"/>
          <w:rFonts w:ascii="GHEA Grapalat" w:hAnsi="GHEA Grapalat"/>
          <w:sz w:val="16"/>
          <w:szCs w:val="16"/>
        </w:rPr>
        <w:footnoteReference w:customMarkFollows="1" w:id="26"/>
        <w:t>*</w:t>
      </w:r>
      <w:r w:rsidRPr="00C30232">
        <w:rPr>
          <w:rFonts w:ascii="GHEA Grapalat" w:hAnsi="GHEA Grapalat"/>
          <w:sz w:val="16"/>
          <w:szCs w:val="16"/>
        </w:rPr>
        <w:t>Драмов РА</w:t>
      </w: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617"/>
        <w:gridCol w:w="2266"/>
        <w:gridCol w:w="2540"/>
        <w:gridCol w:w="1030"/>
        <w:gridCol w:w="1379"/>
        <w:gridCol w:w="1060"/>
        <w:gridCol w:w="775"/>
        <w:gridCol w:w="1170"/>
        <w:gridCol w:w="1040"/>
        <w:gridCol w:w="1621"/>
      </w:tblGrid>
      <w:tr w:rsidR="00075A7B" w:rsidRPr="00B138F3" w14:paraId="5B25604F" w14:textId="77777777" w:rsidTr="00075A7B">
        <w:trPr>
          <w:trHeight w:val="219"/>
          <w:jc w:val="center"/>
        </w:trPr>
        <w:tc>
          <w:tcPr>
            <w:tcW w:w="1587" w:type="dxa"/>
            <w:vMerge w:val="restart"/>
            <w:vAlign w:val="center"/>
          </w:tcPr>
          <w:p w14:paraId="6641CC92" w14:textId="77777777" w:rsidR="00075A7B" w:rsidRPr="00B138F3" w:rsidRDefault="00075A7B"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17" w:type="dxa"/>
            <w:vMerge w:val="restart"/>
            <w:vAlign w:val="center"/>
          </w:tcPr>
          <w:p w14:paraId="0551F082" w14:textId="77777777" w:rsidR="00075A7B" w:rsidRPr="00B138F3" w:rsidRDefault="00075A7B"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66" w:type="dxa"/>
            <w:vMerge w:val="restart"/>
            <w:vAlign w:val="center"/>
          </w:tcPr>
          <w:p w14:paraId="33845B2F" w14:textId="77777777" w:rsidR="00075A7B" w:rsidRPr="00B138F3" w:rsidRDefault="00075A7B"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2540" w:type="dxa"/>
            <w:vMerge w:val="restart"/>
            <w:vAlign w:val="center"/>
          </w:tcPr>
          <w:p w14:paraId="700C5B57" w14:textId="77777777" w:rsidR="00075A7B" w:rsidRPr="00B138F3" w:rsidRDefault="00075A7B"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30" w:type="dxa"/>
            <w:vMerge w:val="restart"/>
            <w:vAlign w:val="center"/>
          </w:tcPr>
          <w:p w14:paraId="2518FBBD" w14:textId="77777777" w:rsidR="00075A7B" w:rsidRPr="00B138F3" w:rsidRDefault="00075A7B"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379" w:type="dxa"/>
            <w:vMerge w:val="restart"/>
            <w:vAlign w:val="center"/>
          </w:tcPr>
          <w:p w14:paraId="4A7E4120" w14:textId="77777777" w:rsidR="00075A7B" w:rsidRPr="00B138F3" w:rsidRDefault="00075A7B"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60" w:type="dxa"/>
            <w:vMerge w:val="restart"/>
            <w:vAlign w:val="center"/>
          </w:tcPr>
          <w:p w14:paraId="68953CB1" w14:textId="77777777" w:rsidR="00075A7B" w:rsidRPr="00B138F3" w:rsidRDefault="00075A7B"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75" w:type="dxa"/>
            <w:vMerge w:val="restart"/>
            <w:vAlign w:val="center"/>
          </w:tcPr>
          <w:p w14:paraId="40464ADC" w14:textId="77777777" w:rsidR="00075A7B" w:rsidRPr="00B138F3" w:rsidRDefault="00075A7B"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831" w:type="dxa"/>
            <w:gridSpan w:val="3"/>
            <w:vAlign w:val="center"/>
          </w:tcPr>
          <w:p w14:paraId="63B2BDB9" w14:textId="77777777" w:rsidR="00075A7B" w:rsidRPr="00B138F3" w:rsidRDefault="00075A7B"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075A7B" w:rsidRPr="00B138F3" w14:paraId="63D82406" w14:textId="77777777" w:rsidTr="00075A7B">
        <w:trPr>
          <w:trHeight w:val="445"/>
          <w:jc w:val="center"/>
        </w:trPr>
        <w:tc>
          <w:tcPr>
            <w:tcW w:w="1587" w:type="dxa"/>
            <w:vMerge/>
            <w:vAlign w:val="center"/>
          </w:tcPr>
          <w:p w14:paraId="43ECAB70" w14:textId="77777777" w:rsidR="00075A7B" w:rsidRPr="00B138F3" w:rsidRDefault="00075A7B" w:rsidP="00B46D58">
            <w:pPr>
              <w:widowControl w:val="0"/>
              <w:jc w:val="center"/>
              <w:rPr>
                <w:rFonts w:ascii="GHEA Grapalat" w:hAnsi="GHEA Grapalat"/>
                <w:sz w:val="16"/>
                <w:szCs w:val="16"/>
              </w:rPr>
            </w:pPr>
          </w:p>
        </w:tc>
        <w:tc>
          <w:tcPr>
            <w:tcW w:w="1617" w:type="dxa"/>
            <w:vMerge/>
            <w:vAlign w:val="center"/>
          </w:tcPr>
          <w:p w14:paraId="6979C160" w14:textId="77777777" w:rsidR="00075A7B" w:rsidRPr="00B138F3" w:rsidRDefault="00075A7B" w:rsidP="00B46D58">
            <w:pPr>
              <w:widowControl w:val="0"/>
              <w:jc w:val="center"/>
              <w:rPr>
                <w:rFonts w:ascii="GHEA Grapalat" w:hAnsi="GHEA Grapalat"/>
                <w:sz w:val="16"/>
                <w:szCs w:val="16"/>
              </w:rPr>
            </w:pPr>
          </w:p>
        </w:tc>
        <w:tc>
          <w:tcPr>
            <w:tcW w:w="2266" w:type="dxa"/>
            <w:vMerge/>
            <w:vAlign w:val="center"/>
          </w:tcPr>
          <w:p w14:paraId="7EFC69F8" w14:textId="77777777" w:rsidR="00075A7B" w:rsidRPr="00B138F3" w:rsidRDefault="00075A7B" w:rsidP="00B46D58">
            <w:pPr>
              <w:widowControl w:val="0"/>
              <w:jc w:val="center"/>
              <w:rPr>
                <w:rFonts w:ascii="GHEA Grapalat" w:hAnsi="GHEA Grapalat"/>
                <w:sz w:val="16"/>
                <w:szCs w:val="16"/>
              </w:rPr>
            </w:pPr>
          </w:p>
        </w:tc>
        <w:tc>
          <w:tcPr>
            <w:tcW w:w="2540" w:type="dxa"/>
            <w:vMerge/>
            <w:vAlign w:val="center"/>
          </w:tcPr>
          <w:p w14:paraId="546BDAE8" w14:textId="77777777" w:rsidR="00075A7B" w:rsidRPr="00B138F3" w:rsidRDefault="00075A7B" w:rsidP="00B46D58">
            <w:pPr>
              <w:widowControl w:val="0"/>
              <w:jc w:val="center"/>
              <w:rPr>
                <w:rFonts w:ascii="GHEA Grapalat" w:hAnsi="GHEA Grapalat"/>
                <w:sz w:val="16"/>
                <w:szCs w:val="16"/>
              </w:rPr>
            </w:pPr>
          </w:p>
        </w:tc>
        <w:tc>
          <w:tcPr>
            <w:tcW w:w="1030" w:type="dxa"/>
            <w:vMerge/>
            <w:vAlign w:val="center"/>
          </w:tcPr>
          <w:p w14:paraId="48B9D00C" w14:textId="77777777" w:rsidR="00075A7B" w:rsidRPr="00B138F3" w:rsidRDefault="00075A7B" w:rsidP="00B46D58">
            <w:pPr>
              <w:widowControl w:val="0"/>
              <w:jc w:val="center"/>
              <w:rPr>
                <w:rFonts w:ascii="GHEA Grapalat" w:hAnsi="GHEA Grapalat"/>
                <w:sz w:val="16"/>
                <w:szCs w:val="16"/>
              </w:rPr>
            </w:pPr>
          </w:p>
        </w:tc>
        <w:tc>
          <w:tcPr>
            <w:tcW w:w="1379" w:type="dxa"/>
            <w:vMerge/>
            <w:vAlign w:val="center"/>
          </w:tcPr>
          <w:p w14:paraId="1B6F2711" w14:textId="77777777" w:rsidR="00075A7B" w:rsidRPr="00B138F3" w:rsidRDefault="00075A7B" w:rsidP="00B46D58">
            <w:pPr>
              <w:widowControl w:val="0"/>
              <w:jc w:val="center"/>
              <w:rPr>
                <w:rFonts w:ascii="GHEA Grapalat" w:hAnsi="GHEA Grapalat"/>
                <w:sz w:val="16"/>
                <w:szCs w:val="16"/>
              </w:rPr>
            </w:pPr>
          </w:p>
        </w:tc>
        <w:tc>
          <w:tcPr>
            <w:tcW w:w="1060" w:type="dxa"/>
            <w:vMerge/>
            <w:vAlign w:val="center"/>
          </w:tcPr>
          <w:p w14:paraId="123A6E53" w14:textId="77777777" w:rsidR="00075A7B" w:rsidRPr="00B138F3" w:rsidRDefault="00075A7B" w:rsidP="00B46D58">
            <w:pPr>
              <w:widowControl w:val="0"/>
              <w:jc w:val="center"/>
              <w:rPr>
                <w:rFonts w:ascii="GHEA Grapalat" w:hAnsi="GHEA Grapalat"/>
                <w:sz w:val="16"/>
                <w:szCs w:val="16"/>
              </w:rPr>
            </w:pPr>
          </w:p>
        </w:tc>
        <w:tc>
          <w:tcPr>
            <w:tcW w:w="775" w:type="dxa"/>
            <w:vMerge/>
            <w:vAlign w:val="center"/>
          </w:tcPr>
          <w:p w14:paraId="66A73400" w14:textId="77777777" w:rsidR="00075A7B" w:rsidRPr="00B138F3" w:rsidRDefault="00075A7B" w:rsidP="00B46D58">
            <w:pPr>
              <w:widowControl w:val="0"/>
              <w:jc w:val="center"/>
              <w:rPr>
                <w:rFonts w:ascii="GHEA Grapalat" w:hAnsi="GHEA Grapalat"/>
                <w:sz w:val="16"/>
                <w:szCs w:val="16"/>
              </w:rPr>
            </w:pPr>
          </w:p>
        </w:tc>
        <w:tc>
          <w:tcPr>
            <w:tcW w:w="1170" w:type="dxa"/>
            <w:vAlign w:val="center"/>
          </w:tcPr>
          <w:p w14:paraId="3782D9A3" w14:textId="77777777" w:rsidR="00075A7B" w:rsidRPr="00B138F3" w:rsidRDefault="00075A7B"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40" w:type="dxa"/>
            <w:vAlign w:val="center"/>
          </w:tcPr>
          <w:p w14:paraId="31E422CC" w14:textId="77777777" w:rsidR="00075A7B" w:rsidRPr="00B138F3" w:rsidRDefault="00075A7B"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621" w:type="dxa"/>
            <w:vAlign w:val="center"/>
          </w:tcPr>
          <w:p w14:paraId="1817CB1F" w14:textId="77777777" w:rsidR="00075A7B" w:rsidRPr="00B138F3" w:rsidRDefault="00075A7B"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7"/>
              <w:t>***</w:t>
            </w:r>
          </w:p>
        </w:tc>
      </w:tr>
      <w:tr w:rsidR="00075A7B" w:rsidRPr="00B138F3" w14:paraId="41492991" w14:textId="77777777" w:rsidTr="00075A7B">
        <w:trPr>
          <w:trHeight w:val="246"/>
          <w:jc w:val="center"/>
        </w:trPr>
        <w:tc>
          <w:tcPr>
            <w:tcW w:w="1587" w:type="dxa"/>
            <w:vAlign w:val="center"/>
          </w:tcPr>
          <w:p w14:paraId="1ECA41E1" w14:textId="2262E470" w:rsidR="00075A7B" w:rsidRPr="00E004DB" w:rsidRDefault="00075A7B" w:rsidP="00075A7B">
            <w:pPr>
              <w:widowControl w:val="0"/>
              <w:jc w:val="center"/>
              <w:rPr>
                <w:rFonts w:ascii="GHEA Grapalat" w:hAnsi="GHEA Grapalat"/>
                <w:sz w:val="16"/>
                <w:szCs w:val="16"/>
              </w:rPr>
            </w:pPr>
            <w:r>
              <w:rPr>
                <w:rFonts w:ascii="GHEA Grapalat" w:hAnsi="GHEA Grapalat"/>
                <w:sz w:val="16"/>
                <w:lang w:val="hy-AM"/>
              </w:rPr>
              <w:t>1</w:t>
            </w:r>
          </w:p>
        </w:tc>
        <w:tc>
          <w:tcPr>
            <w:tcW w:w="1617" w:type="dxa"/>
          </w:tcPr>
          <w:p w14:paraId="504E2283" w14:textId="52C31D3C" w:rsidR="00075A7B" w:rsidRPr="009009FA" w:rsidRDefault="00075A7B" w:rsidP="00075A7B">
            <w:pPr>
              <w:jc w:val="center"/>
              <w:rPr>
                <w:rFonts w:ascii="GHEA Grapalat" w:hAnsi="GHEA Grapalat"/>
                <w:bCs/>
                <w:color w:val="000000"/>
                <w:sz w:val="18"/>
                <w:szCs w:val="18"/>
                <w:lang w:val="hy-AM"/>
              </w:rPr>
            </w:pPr>
            <w:r w:rsidRPr="009009FA">
              <w:rPr>
                <w:color w:val="000000"/>
                <w:sz w:val="18"/>
                <w:szCs w:val="18"/>
              </w:rPr>
              <w:t>՛09211100-1</w:t>
            </w:r>
          </w:p>
        </w:tc>
        <w:tc>
          <w:tcPr>
            <w:tcW w:w="2266" w:type="dxa"/>
          </w:tcPr>
          <w:p w14:paraId="608EEA42" w14:textId="76278FF0" w:rsidR="00075A7B" w:rsidRPr="009009FA" w:rsidRDefault="00075A7B" w:rsidP="00075A7B">
            <w:pPr>
              <w:jc w:val="center"/>
              <w:rPr>
                <w:sz w:val="18"/>
                <w:szCs w:val="18"/>
              </w:rPr>
            </w:pPr>
            <w:r w:rsidRPr="00075A7B">
              <w:rPr>
                <w:sz w:val="18"/>
                <w:szCs w:val="18"/>
              </w:rPr>
              <w:t>Тормозная жидкость ДОТ-4 /455г/</w:t>
            </w:r>
          </w:p>
        </w:tc>
        <w:tc>
          <w:tcPr>
            <w:tcW w:w="2540" w:type="dxa"/>
          </w:tcPr>
          <w:p w14:paraId="3D1553D9" w14:textId="10EF05FA" w:rsidR="00075A7B" w:rsidRPr="009009FA" w:rsidRDefault="00075A7B" w:rsidP="00075A7B">
            <w:pPr>
              <w:widowControl w:val="0"/>
              <w:jc w:val="center"/>
              <w:rPr>
                <w:rFonts w:ascii="GHEA Grapalat" w:hAnsi="GHEA Grapalat"/>
                <w:sz w:val="18"/>
                <w:szCs w:val="18"/>
              </w:rPr>
            </w:pPr>
            <w:r w:rsidRPr="00075A7B">
              <w:rPr>
                <w:sz w:val="18"/>
                <w:szCs w:val="18"/>
              </w:rPr>
              <w:t>Тормозная жидкость ДОТ-4 /455г/</w:t>
            </w:r>
          </w:p>
        </w:tc>
        <w:tc>
          <w:tcPr>
            <w:tcW w:w="1030" w:type="dxa"/>
          </w:tcPr>
          <w:p w14:paraId="763E6F1D" w14:textId="3B93D34F" w:rsidR="00075A7B" w:rsidRPr="00E004DB" w:rsidRDefault="00075A7B" w:rsidP="00075A7B">
            <w:pPr>
              <w:widowControl w:val="0"/>
              <w:jc w:val="center"/>
              <w:rPr>
                <w:rFonts w:ascii="GHEA Grapalat" w:hAnsi="GHEA Grapalat"/>
                <w:sz w:val="16"/>
                <w:szCs w:val="16"/>
              </w:rPr>
            </w:pPr>
            <w:proofErr w:type="spellStart"/>
            <w:r w:rsidRPr="00B138F3">
              <w:rPr>
                <w:rFonts w:ascii="GHEA Grapalat" w:hAnsi="GHEA Grapalat"/>
                <w:spacing w:val="-6"/>
                <w:sz w:val="16"/>
                <w:szCs w:val="16"/>
              </w:rPr>
              <w:t>ш</w:t>
            </w:r>
            <w:r w:rsidRPr="00075A7B">
              <w:rPr>
                <w:sz w:val="18"/>
                <w:szCs w:val="18"/>
              </w:rPr>
              <w:t>т</w:t>
            </w:r>
            <w:proofErr w:type="spellEnd"/>
          </w:p>
        </w:tc>
        <w:tc>
          <w:tcPr>
            <w:tcW w:w="1379" w:type="dxa"/>
            <w:vAlign w:val="center"/>
          </w:tcPr>
          <w:p w14:paraId="5439B015"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4424FBE8"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59E0CACC" w14:textId="7C01CB05"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10</w:t>
            </w:r>
          </w:p>
        </w:tc>
        <w:tc>
          <w:tcPr>
            <w:tcW w:w="1170" w:type="dxa"/>
            <w:vMerge w:val="restart"/>
            <w:vAlign w:val="center"/>
          </w:tcPr>
          <w:p w14:paraId="1FD0D3F2" w14:textId="4B8BC36D" w:rsidR="00075A7B" w:rsidRPr="0067206F" w:rsidRDefault="00075A7B" w:rsidP="00075A7B">
            <w:pPr>
              <w:widowControl w:val="0"/>
              <w:jc w:val="center"/>
              <w:rPr>
                <w:rFonts w:ascii="GHEA Grapalat" w:hAnsi="GHEA Grapalat"/>
                <w:sz w:val="16"/>
                <w:szCs w:val="16"/>
              </w:rPr>
            </w:pPr>
            <w:r w:rsidRPr="0067206F">
              <w:rPr>
                <w:rFonts w:ascii="GHEA Grapalat" w:hAnsi="GHEA Grapalat"/>
                <w:sz w:val="16"/>
                <w:szCs w:val="16"/>
              </w:rPr>
              <w:t>Сюникский марз, РА, Капан Р. Меликян 8/4</w:t>
            </w:r>
          </w:p>
        </w:tc>
        <w:tc>
          <w:tcPr>
            <w:tcW w:w="1040" w:type="dxa"/>
            <w:vAlign w:val="center"/>
          </w:tcPr>
          <w:p w14:paraId="295FAA9B" w14:textId="6ED3CF73" w:rsidR="00075A7B" w:rsidRPr="00170049" w:rsidRDefault="00075A7B" w:rsidP="00075A7B">
            <w:pPr>
              <w:widowControl w:val="0"/>
              <w:jc w:val="center"/>
              <w:rPr>
                <w:rFonts w:ascii="GHEA Grapalat" w:hAnsi="GHEA Grapalat"/>
                <w:sz w:val="16"/>
                <w:szCs w:val="16"/>
              </w:rPr>
            </w:pPr>
            <w:r>
              <w:rPr>
                <w:rFonts w:ascii="GHEA Grapalat" w:hAnsi="GHEA Grapalat"/>
                <w:sz w:val="16"/>
                <w:szCs w:val="16"/>
                <w:lang w:val="hy-AM"/>
              </w:rPr>
              <w:t>10</w:t>
            </w:r>
          </w:p>
        </w:tc>
        <w:tc>
          <w:tcPr>
            <w:tcW w:w="1621" w:type="dxa"/>
            <w:vMerge w:val="restart"/>
            <w:vAlign w:val="center"/>
          </w:tcPr>
          <w:p w14:paraId="5620BEEB" w14:textId="77049246" w:rsidR="00075A7B" w:rsidRPr="009E1EAC" w:rsidRDefault="00075A7B" w:rsidP="00075A7B">
            <w:pPr>
              <w:widowControl w:val="0"/>
              <w:jc w:val="center"/>
              <w:rPr>
                <w:rFonts w:ascii="GHEA Grapalat" w:hAnsi="GHEA Grapalat"/>
                <w:sz w:val="14"/>
                <w:szCs w:val="14"/>
              </w:rPr>
            </w:pPr>
            <w:r w:rsidRPr="009E1EAC">
              <w:rPr>
                <w:rFonts w:ascii="GHEA Grapalat" w:hAnsi="GHEA Grapalat"/>
                <w:sz w:val="14"/>
                <w:szCs w:val="14"/>
              </w:rPr>
              <w:t>По истечении 20 календарных дней со дня подписания договора / если поставщик не согласен осуществить поставку раньше / до 31.12.202</w:t>
            </w:r>
            <w:r w:rsidR="00F42B06">
              <w:rPr>
                <w:rFonts w:ascii="GHEA Grapalat" w:hAnsi="GHEA Grapalat"/>
                <w:sz w:val="14"/>
                <w:szCs w:val="14"/>
                <w:lang w:val="hy-AM"/>
              </w:rPr>
              <w:t>6</w:t>
            </w:r>
            <w:r w:rsidRPr="009E1EAC">
              <w:rPr>
                <w:rFonts w:ascii="GHEA Grapalat" w:hAnsi="GHEA Grapalat"/>
                <w:sz w:val="14"/>
                <w:szCs w:val="14"/>
              </w:rPr>
              <w:t xml:space="preserve"> г.</w:t>
            </w:r>
          </w:p>
        </w:tc>
      </w:tr>
      <w:tr w:rsidR="00075A7B" w:rsidRPr="00B138F3" w14:paraId="6B5821BE" w14:textId="77777777" w:rsidTr="00075A7B">
        <w:trPr>
          <w:trHeight w:val="246"/>
          <w:jc w:val="center"/>
        </w:trPr>
        <w:tc>
          <w:tcPr>
            <w:tcW w:w="1587" w:type="dxa"/>
            <w:vAlign w:val="center"/>
          </w:tcPr>
          <w:p w14:paraId="1CD413F7" w14:textId="46E26106" w:rsidR="00075A7B" w:rsidRPr="00E004DB" w:rsidRDefault="00075A7B" w:rsidP="00075A7B">
            <w:pPr>
              <w:widowControl w:val="0"/>
              <w:jc w:val="center"/>
              <w:rPr>
                <w:rFonts w:ascii="GHEA Grapalat" w:hAnsi="GHEA Grapalat"/>
                <w:sz w:val="16"/>
                <w:szCs w:val="16"/>
              </w:rPr>
            </w:pPr>
            <w:r>
              <w:rPr>
                <w:rFonts w:ascii="GHEA Grapalat" w:hAnsi="GHEA Grapalat"/>
                <w:sz w:val="16"/>
                <w:lang w:val="hy-AM"/>
              </w:rPr>
              <w:t>2</w:t>
            </w:r>
          </w:p>
        </w:tc>
        <w:tc>
          <w:tcPr>
            <w:tcW w:w="1617" w:type="dxa"/>
          </w:tcPr>
          <w:p w14:paraId="0F0EADCB" w14:textId="591AD016" w:rsidR="00075A7B" w:rsidRPr="009009FA" w:rsidRDefault="00075A7B" w:rsidP="00075A7B">
            <w:pPr>
              <w:jc w:val="center"/>
              <w:rPr>
                <w:rFonts w:ascii="GHEA Grapalat" w:hAnsi="GHEA Grapalat"/>
                <w:bCs/>
                <w:color w:val="000000"/>
                <w:sz w:val="18"/>
                <w:szCs w:val="18"/>
                <w:lang w:val="hy-AM"/>
              </w:rPr>
            </w:pPr>
            <w:r w:rsidRPr="009009FA">
              <w:rPr>
                <w:color w:val="000000"/>
                <w:sz w:val="18"/>
                <w:szCs w:val="18"/>
              </w:rPr>
              <w:t>՛09211000</w:t>
            </w:r>
          </w:p>
        </w:tc>
        <w:tc>
          <w:tcPr>
            <w:tcW w:w="2266" w:type="dxa"/>
          </w:tcPr>
          <w:p w14:paraId="412E0E07" w14:textId="681593F9" w:rsidR="00075A7B" w:rsidRPr="009009FA" w:rsidRDefault="00075A7B" w:rsidP="00075A7B">
            <w:pPr>
              <w:jc w:val="center"/>
              <w:rPr>
                <w:sz w:val="18"/>
                <w:szCs w:val="18"/>
              </w:rPr>
            </w:pPr>
            <w:r w:rsidRPr="00075A7B">
              <w:rPr>
                <w:sz w:val="18"/>
                <w:szCs w:val="18"/>
              </w:rPr>
              <w:t>Гидравлическое масло HLP-46</w:t>
            </w:r>
          </w:p>
        </w:tc>
        <w:tc>
          <w:tcPr>
            <w:tcW w:w="2540" w:type="dxa"/>
          </w:tcPr>
          <w:p w14:paraId="1CBFE4D0" w14:textId="6A3A37AE" w:rsidR="00075A7B" w:rsidRPr="009009FA" w:rsidRDefault="00075A7B" w:rsidP="00075A7B">
            <w:pPr>
              <w:widowControl w:val="0"/>
              <w:jc w:val="center"/>
              <w:rPr>
                <w:rFonts w:ascii="GHEA Grapalat" w:hAnsi="GHEA Grapalat"/>
                <w:sz w:val="18"/>
                <w:szCs w:val="18"/>
              </w:rPr>
            </w:pPr>
            <w:r w:rsidRPr="00075A7B">
              <w:rPr>
                <w:sz w:val="18"/>
                <w:szCs w:val="18"/>
              </w:rPr>
              <w:t>Гидравлическое масло HLP-46</w:t>
            </w:r>
          </w:p>
        </w:tc>
        <w:tc>
          <w:tcPr>
            <w:tcW w:w="1030" w:type="dxa"/>
          </w:tcPr>
          <w:p w14:paraId="08B9C7B9" w14:textId="2DB3242A"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5A2FB49C"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7330AB8C"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2D3202C3" w14:textId="00008756"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615</w:t>
            </w:r>
          </w:p>
        </w:tc>
        <w:tc>
          <w:tcPr>
            <w:tcW w:w="1170" w:type="dxa"/>
            <w:vMerge/>
            <w:vAlign w:val="center"/>
          </w:tcPr>
          <w:p w14:paraId="72A0B1B4"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19CE2F71" w14:textId="431B228E"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615</w:t>
            </w:r>
          </w:p>
        </w:tc>
        <w:tc>
          <w:tcPr>
            <w:tcW w:w="1621" w:type="dxa"/>
            <w:vMerge/>
            <w:vAlign w:val="center"/>
          </w:tcPr>
          <w:p w14:paraId="15FECF01" w14:textId="77777777" w:rsidR="00075A7B" w:rsidRPr="009E1EAC" w:rsidRDefault="00075A7B" w:rsidP="00075A7B">
            <w:pPr>
              <w:widowControl w:val="0"/>
              <w:jc w:val="center"/>
              <w:rPr>
                <w:rFonts w:ascii="GHEA Grapalat" w:hAnsi="GHEA Grapalat"/>
                <w:sz w:val="14"/>
                <w:szCs w:val="14"/>
              </w:rPr>
            </w:pPr>
          </w:p>
        </w:tc>
      </w:tr>
      <w:tr w:rsidR="00075A7B" w:rsidRPr="00B138F3" w14:paraId="00F29967" w14:textId="77777777" w:rsidTr="00075A7B">
        <w:trPr>
          <w:trHeight w:val="246"/>
          <w:jc w:val="center"/>
        </w:trPr>
        <w:tc>
          <w:tcPr>
            <w:tcW w:w="1587" w:type="dxa"/>
            <w:vAlign w:val="center"/>
          </w:tcPr>
          <w:p w14:paraId="4E5C2830" w14:textId="75B0EFD4"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3</w:t>
            </w:r>
          </w:p>
        </w:tc>
        <w:tc>
          <w:tcPr>
            <w:tcW w:w="1617" w:type="dxa"/>
          </w:tcPr>
          <w:p w14:paraId="407E86FD" w14:textId="48BACBD1"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՛09211100-2</w:t>
            </w:r>
          </w:p>
        </w:tc>
        <w:tc>
          <w:tcPr>
            <w:tcW w:w="2266" w:type="dxa"/>
          </w:tcPr>
          <w:p w14:paraId="510D71AC" w14:textId="42A2FB2B" w:rsidR="00075A7B" w:rsidRPr="009009FA" w:rsidRDefault="00075A7B" w:rsidP="00075A7B">
            <w:pPr>
              <w:jc w:val="center"/>
              <w:rPr>
                <w:sz w:val="18"/>
                <w:szCs w:val="18"/>
              </w:rPr>
            </w:pPr>
            <w:r w:rsidRPr="00075A7B">
              <w:rPr>
                <w:sz w:val="18"/>
                <w:szCs w:val="18"/>
              </w:rPr>
              <w:t>Охлаждающая жидкость 80%</w:t>
            </w:r>
          </w:p>
        </w:tc>
        <w:tc>
          <w:tcPr>
            <w:tcW w:w="2540" w:type="dxa"/>
          </w:tcPr>
          <w:p w14:paraId="165732BC" w14:textId="2B4685AC" w:rsidR="00075A7B" w:rsidRPr="009009FA" w:rsidRDefault="00075A7B" w:rsidP="00075A7B">
            <w:pPr>
              <w:widowControl w:val="0"/>
              <w:jc w:val="center"/>
              <w:rPr>
                <w:rFonts w:ascii="GHEA Grapalat" w:hAnsi="GHEA Grapalat"/>
                <w:sz w:val="18"/>
                <w:szCs w:val="18"/>
              </w:rPr>
            </w:pPr>
            <w:r w:rsidRPr="00075A7B">
              <w:rPr>
                <w:sz w:val="18"/>
                <w:szCs w:val="18"/>
              </w:rPr>
              <w:t>Охлаждающая жидкость 80%</w:t>
            </w:r>
          </w:p>
        </w:tc>
        <w:tc>
          <w:tcPr>
            <w:tcW w:w="1030" w:type="dxa"/>
          </w:tcPr>
          <w:p w14:paraId="2A422426" w14:textId="1BBCF992"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46719514"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0E7100DA"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203A63D8" w14:textId="48A1FFE6"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150</w:t>
            </w:r>
          </w:p>
        </w:tc>
        <w:tc>
          <w:tcPr>
            <w:tcW w:w="1170" w:type="dxa"/>
            <w:vMerge/>
            <w:vAlign w:val="center"/>
          </w:tcPr>
          <w:p w14:paraId="7B15153B"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72DC6860" w14:textId="1E8BADDE"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150</w:t>
            </w:r>
          </w:p>
        </w:tc>
        <w:tc>
          <w:tcPr>
            <w:tcW w:w="1621" w:type="dxa"/>
            <w:vMerge/>
            <w:vAlign w:val="center"/>
          </w:tcPr>
          <w:p w14:paraId="0C9D131B" w14:textId="77777777" w:rsidR="00075A7B" w:rsidRPr="009E1EAC" w:rsidRDefault="00075A7B" w:rsidP="00075A7B">
            <w:pPr>
              <w:widowControl w:val="0"/>
              <w:jc w:val="center"/>
              <w:rPr>
                <w:rFonts w:ascii="GHEA Grapalat" w:hAnsi="GHEA Grapalat"/>
                <w:sz w:val="14"/>
                <w:szCs w:val="14"/>
              </w:rPr>
            </w:pPr>
          </w:p>
        </w:tc>
      </w:tr>
      <w:tr w:rsidR="00075A7B" w:rsidRPr="00B138F3" w14:paraId="23A634EA" w14:textId="77777777" w:rsidTr="00075A7B">
        <w:trPr>
          <w:trHeight w:val="246"/>
          <w:jc w:val="center"/>
        </w:trPr>
        <w:tc>
          <w:tcPr>
            <w:tcW w:w="1587" w:type="dxa"/>
            <w:vAlign w:val="center"/>
          </w:tcPr>
          <w:p w14:paraId="0BCD6605" w14:textId="1FED9140"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4</w:t>
            </w:r>
          </w:p>
        </w:tc>
        <w:tc>
          <w:tcPr>
            <w:tcW w:w="1617" w:type="dxa"/>
          </w:tcPr>
          <w:p w14:paraId="61CF8017" w14:textId="7F3A3D38"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՛09211600-1</w:t>
            </w:r>
          </w:p>
        </w:tc>
        <w:tc>
          <w:tcPr>
            <w:tcW w:w="2266" w:type="dxa"/>
          </w:tcPr>
          <w:p w14:paraId="7071EDFC" w14:textId="38FEAD3D" w:rsidR="00075A7B" w:rsidRPr="009009FA" w:rsidRDefault="00075A7B" w:rsidP="00075A7B">
            <w:pPr>
              <w:jc w:val="center"/>
              <w:rPr>
                <w:sz w:val="18"/>
                <w:szCs w:val="18"/>
              </w:rPr>
            </w:pPr>
            <w:r w:rsidRPr="00075A7B">
              <w:rPr>
                <w:sz w:val="18"/>
                <w:szCs w:val="18"/>
              </w:rPr>
              <w:t xml:space="preserve">Значит </w:t>
            </w:r>
            <w:proofErr w:type="spellStart"/>
            <w:r w:rsidRPr="00075A7B">
              <w:rPr>
                <w:sz w:val="18"/>
                <w:szCs w:val="18"/>
              </w:rPr>
              <w:t>дис</w:t>
            </w:r>
            <w:proofErr w:type="spellEnd"/>
            <w:r w:rsidRPr="00075A7B">
              <w:rPr>
                <w:sz w:val="18"/>
                <w:szCs w:val="18"/>
              </w:rPr>
              <w:t xml:space="preserve">. для двигателей AUS 32 </w:t>
            </w:r>
            <w:proofErr w:type="spellStart"/>
            <w:r w:rsidRPr="00075A7B">
              <w:rPr>
                <w:sz w:val="18"/>
                <w:szCs w:val="18"/>
              </w:rPr>
              <w:t>AdBlue</w:t>
            </w:r>
            <w:proofErr w:type="spellEnd"/>
          </w:p>
        </w:tc>
        <w:tc>
          <w:tcPr>
            <w:tcW w:w="2540" w:type="dxa"/>
          </w:tcPr>
          <w:p w14:paraId="3C4956E5" w14:textId="76013665" w:rsidR="00075A7B" w:rsidRPr="009009FA" w:rsidRDefault="00075A7B" w:rsidP="00075A7B">
            <w:pPr>
              <w:widowControl w:val="0"/>
              <w:jc w:val="center"/>
              <w:rPr>
                <w:rFonts w:ascii="GHEA Grapalat" w:hAnsi="GHEA Grapalat"/>
                <w:sz w:val="18"/>
                <w:szCs w:val="18"/>
              </w:rPr>
            </w:pPr>
            <w:r w:rsidRPr="00075A7B">
              <w:rPr>
                <w:sz w:val="18"/>
                <w:szCs w:val="18"/>
              </w:rPr>
              <w:t xml:space="preserve">Значит </w:t>
            </w:r>
            <w:proofErr w:type="spellStart"/>
            <w:r w:rsidRPr="00075A7B">
              <w:rPr>
                <w:sz w:val="18"/>
                <w:szCs w:val="18"/>
              </w:rPr>
              <w:t>дис</w:t>
            </w:r>
            <w:proofErr w:type="spellEnd"/>
            <w:r w:rsidRPr="00075A7B">
              <w:rPr>
                <w:sz w:val="18"/>
                <w:szCs w:val="18"/>
              </w:rPr>
              <w:t xml:space="preserve">. для двигателей AUS 32 </w:t>
            </w:r>
            <w:proofErr w:type="spellStart"/>
            <w:r w:rsidRPr="00075A7B">
              <w:rPr>
                <w:sz w:val="18"/>
                <w:szCs w:val="18"/>
              </w:rPr>
              <w:t>AdBlue</w:t>
            </w:r>
            <w:proofErr w:type="spellEnd"/>
          </w:p>
        </w:tc>
        <w:tc>
          <w:tcPr>
            <w:tcW w:w="1030" w:type="dxa"/>
          </w:tcPr>
          <w:p w14:paraId="649773E5" w14:textId="3BBF28B0"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2145F6D4"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141AE64E"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6701F628" w14:textId="76275752"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100</w:t>
            </w:r>
          </w:p>
        </w:tc>
        <w:tc>
          <w:tcPr>
            <w:tcW w:w="1170" w:type="dxa"/>
            <w:vMerge/>
            <w:vAlign w:val="center"/>
          </w:tcPr>
          <w:p w14:paraId="514D42BC"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1C05F6D9" w14:textId="7B0140E9"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100</w:t>
            </w:r>
          </w:p>
        </w:tc>
        <w:tc>
          <w:tcPr>
            <w:tcW w:w="1621" w:type="dxa"/>
            <w:vMerge/>
            <w:vAlign w:val="center"/>
          </w:tcPr>
          <w:p w14:paraId="2BDBA06D" w14:textId="77777777" w:rsidR="00075A7B" w:rsidRPr="009E1EAC" w:rsidRDefault="00075A7B" w:rsidP="00075A7B">
            <w:pPr>
              <w:widowControl w:val="0"/>
              <w:jc w:val="center"/>
              <w:rPr>
                <w:rFonts w:ascii="GHEA Grapalat" w:hAnsi="GHEA Grapalat"/>
                <w:sz w:val="14"/>
                <w:szCs w:val="14"/>
              </w:rPr>
            </w:pPr>
          </w:p>
        </w:tc>
      </w:tr>
      <w:tr w:rsidR="00075A7B" w:rsidRPr="00B138F3" w14:paraId="15FAFA81" w14:textId="77777777" w:rsidTr="00075A7B">
        <w:trPr>
          <w:trHeight w:val="246"/>
          <w:jc w:val="center"/>
        </w:trPr>
        <w:tc>
          <w:tcPr>
            <w:tcW w:w="1587" w:type="dxa"/>
            <w:vAlign w:val="center"/>
          </w:tcPr>
          <w:p w14:paraId="4D8EB95D" w14:textId="77EA1A31"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5</w:t>
            </w:r>
          </w:p>
        </w:tc>
        <w:tc>
          <w:tcPr>
            <w:tcW w:w="1617" w:type="dxa"/>
          </w:tcPr>
          <w:p w14:paraId="7769F52E" w14:textId="031AE149"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՛09211610</w:t>
            </w:r>
          </w:p>
        </w:tc>
        <w:tc>
          <w:tcPr>
            <w:tcW w:w="2266" w:type="dxa"/>
          </w:tcPr>
          <w:p w14:paraId="36EFE218" w14:textId="0C08B3B0" w:rsidR="00075A7B" w:rsidRPr="009009FA" w:rsidRDefault="00075A7B" w:rsidP="00075A7B">
            <w:pPr>
              <w:jc w:val="center"/>
              <w:rPr>
                <w:sz w:val="18"/>
                <w:szCs w:val="18"/>
              </w:rPr>
            </w:pPr>
            <w:r w:rsidRPr="00075A7B">
              <w:rPr>
                <w:sz w:val="18"/>
                <w:szCs w:val="18"/>
              </w:rPr>
              <w:t>Масло моторное 20W50</w:t>
            </w:r>
          </w:p>
        </w:tc>
        <w:tc>
          <w:tcPr>
            <w:tcW w:w="2540" w:type="dxa"/>
          </w:tcPr>
          <w:p w14:paraId="387CBB2D" w14:textId="7675EC3F" w:rsidR="00075A7B" w:rsidRPr="009009FA" w:rsidRDefault="00075A7B" w:rsidP="00075A7B">
            <w:pPr>
              <w:widowControl w:val="0"/>
              <w:jc w:val="center"/>
              <w:rPr>
                <w:rFonts w:ascii="GHEA Grapalat" w:hAnsi="GHEA Grapalat"/>
                <w:sz w:val="18"/>
                <w:szCs w:val="18"/>
              </w:rPr>
            </w:pPr>
            <w:r w:rsidRPr="00075A7B">
              <w:rPr>
                <w:sz w:val="18"/>
                <w:szCs w:val="18"/>
              </w:rPr>
              <w:t>Масло моторное 20W50</w:t>
            </w:r>
          </w:p>
        </w:tc>
        <w:tc>
          <w:tcPr>
            <w:tcW w:w="1030" w:type="dxa"/>
          </w:tcPr>
          <w:p w14:paraId="24258ED5" w14:textId="2F88B454"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4FE540EB"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28F85269"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597E5438" w14:textId="7F4EBFC7"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205</w:t>
            </w:r>
          </w:p>
        </w:tc>
        <w:tc>
          <w:tcPr>
            <w:tcW w:w="1170" w:type="dxa"/>
            <w:vMerge/>
            <w:vAlign w:val="center"/>
          </w:tcPr>
          <w:p w14:paraId="5E71CC85"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4EC004E6" w14:textId="55453E57"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205</w:t>
            </w:r>
          </w:p>
        </w:tc>
        <w:tc>
          <w:tcPr>
            <w:tcW w:w="1621" w:type="dxa"/>
            <w:vMerge/>
            <w:vAlign w:val="center"/>
          </w:tcPr>
          <w:p w14:paraId="3788CBB0" w14:textId="77777777" w:rsidR="00075A7B" w:rsidRPr="009E1EAC" w:rsidRDefault="00075A7B" w:rsidP="00075A7B">
            <w:pPr>
              <w:widowControl w:val="0"/>
              <w:jc w:val="center"/>
              <w:rPr>
                <w:rFonts w:ascii="GHEA Grapalat" w:hAnsi="GHEA Grapalat"/>
                <w:sz w:val="14"/>
                <w:szCs w:val="14"/>
              </w:rPr>
            </w:pPr>
          </w:p>
        </w:tc>
      </w:tr>
      <w:tr w:rsidR="00075A7B" w:rsidRPr="00B138F3" w14:paraId="1287840F" w14:textId="77777777" w:rsidTr="00075A7B">
        <w:trPr>
          <w:trHeight w:val="246"/>
          <w:jc w:val="center"/>
        </w:trPr>
        <w:tc>
          <w:tcPr>
            <w:tcW w:w="1587" w:type="dxa"/>
            <w:vAlign w:val="center"/>
          </w:tcPr>
          <w:p w14:paraId="158CED17" w14:textId="6AFBB0C0"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6</w:t>
            </w:r>
          </w:p>
        </w:tc>
        <w:tc>
          <w:tcPr>
            <w:tcW w:w="1617" w:type="dxa"/>
          </w:tcPr>
          <w:p w14:paraId="5A703ADC" w14:textId="1D1E9DB5"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՛09211600-2</w:t>
            </w:r>
          </w:p>
        </w:tc>
        <w:tc>
          <w:tcPr>
            <w:tcW w:w="2266" w:type="dxa"/>
          </w:tcPr>
          <w:p w14:paraId="1E8EE9E8" w14:textId="2F27FCAF" w:rsidR="00075A7B" w:rsidRPr="009009FA" w:rsidRDefault="00075A7B" w:rsidP="00075A7B">
            <w:pPr>
              <w:jc w:val="center"/>
              <w:rPr>
                <w:sz w:val="18"/>
                <w:szCs w:val="18"/>
              </w:rPr>
            </w:pPr>
            <w:r w:rsidRPr="00075A7B">
              <w:rPr>
                <w:sz w:val="18"/>
                <w:szCs w:val="18"/>
              </w:rPr>
              <w:t>Масло моторное 10W40</w:t>
            </w:r>
          </w:p>
        </w:tc>
        <w:tc>
          <w:tcPr>
            <w:tcW w:w="2540" w:type="dxa"/>
          </w:tcPr>
          <w:p w14:paraId="62374303" w14:textId="6C42C383" w:rsidR="00075A7B" w:rsidRPr="009009FA" w:rsidRDefault="00075A7B" w:rsidP="00075A7B">
            <w:pPr>
              <w:widowControl w:val="0"/>
              <w:jc w:val="center"/>
              <w:rPr>
                <w:rFonts w:ascii="GHEA Grapalat" w:hAnsi="GHEA Grapalat"/>
                <w:sz w:val="18"/>
                <w:szCs w:val="18"/>
              </w:rPr>
            </w:pPr>
            <w:r w:rsidRPr="00075A7B">
              <w:rPr>
                <w:sz w:val="18"/>
                <w:szCs w:val="18"/>
              </w:rPr>
              <w:t>Масло моторное 10W40</w:t>
            </w:r>
          </w:p>
        </w:tc>
        <w:tc>
          <w:tcPr>
            <w:tcW w:w="1030" w:type="dxa"/>
          </w:tcPr>
          <w:p w14:paraId="7D12B71B" w14:textId="2A7AC825"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52079206"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0779DCE8"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691C52E5" w14:textId="6CEDA3AD"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50</w:t>
            </w:r>
          </w:p>
        </w:tc>
        <w:tc>
          <w:tcPr>
            <w:tcW w:w="1170" w:type="dxa"/>
            <w:vMerge/>
            <w:vAlign w:val="center"/>
          </w:tcPr>
          <w:p w14:paraId="7EA5183E"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1EA008CC" w14:textId="22746865"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50</w:t>
            </w:r>
          </w:p>
        </w:tc>
        <w:tc>
          <w:tcPr>
            <w:tcW w:w="1621" w:type="dxa"/>
            <w:vMerge/>
            <w:vAlign w:val="center"/>
          </w:tcPr>
          <w:p w14:paraId="7C7E40C3" w14:textId="77777777" w:rsidR="00075A7B" w:rsidRPr="009E1EAC" w:rsidRDefault="00075A7B" w:rsidP="00075A7B">
            <w:pPr>
              <w:widowControl w:val="0"/>
              <w:jc w:val="center"/>
              <w:rPr>
                <w:rFonts w:ascii="GHEA Grapalat" w:hAnsi="GHEA Grapalat"/>
                <w:sz w:val="14"/>
                <w:szCs w:val="14"/>
              </w:rPr>
            </w:pPr>
          </w:p>
        </w:tc>
      </w:tr>
      <w:tr w:rsidR="00075A7B" w:rsidRPr="00B138F3" w14:paraId="35B53435" w14:textId="77777777" w:rsidTr="00075A7B">
        <w:trPr>
          <w:trHeight w:val="246"/>
          <w:jc w:val="center"/>
        </w:trPr>
        <w:tc>
          <w:tcPr>
            <w:tcW w:w="1587" w:type="dxa"/>
            <w:vAlign w:val="center"/>
          </w:tcPr>
          <w:p w14:paraId="60FF51EE" w14:textId="54B8A5C4"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7</w:t>
            </w:r>
          </w:p>
        </w:tc>
        <w:tc>
          <w:tcPr>
            <w:tcW w:w="1617" w:type="dxa"/>
          </w:tcPr>
          <w:p w14:paraId="3DF7011C" w14:textId="004C8182"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՛09211100-3</w:t>
            </w:r>
          </w:p>
        </w:tc>
        <w:tc>
          <w:tcPr>
            <w:tcW w:w="2266" w:type="dxa"/>
          </w:tcPr>
          <w:p w14:paraId="47F26D5B" w14:textId="52BA0C63" w:rsidR="00075A7B" w:rsidRPr="009009FA" w:rsidRDefault="00075A7B" w:rsidP="00075A7B">
            <w:pPr>
              <w:jc w:val="center"/>
              <w:rPr>
                <w:sz w:val="18"/>
                <w:szCs w:val="18"/>
              </w:rPr>
            </w:pPr>
            <w:r w:rsidRPr="00075A7B">
              <w:rPr>
                <w:sz w:val="18"/>
                <w:szCs w:val="18"/>
              </w:rPr>
              <w:t>Масло моторное 15W</w:t>
            </w:r>
            <w:proofErr w:type="gramStart"/>
            <w:r w:rsidRPr="00075A7B">
              <w:rPr>
                <w:sz w:val="18"/>
                <w:szCs w:val="18"/>
              </w:rPr>
              <w:t>40.</w:t>
            </w:r>
            <w:r w:rsidRPr="00075A7B">
              <w:rPr>
                <w:sz w:val="18"/>
                <w:szCs w:val="18"/>
                <w:lang w:val="hy-AM"/>
              </w:rPr>
              <w:t>/</w:t>
            </w:r>
            <w:proofErr w:type="gramEnd"/>
            <w:r w:rsidRPr="00075A7B">
              <w:rPr>
                <w:sz w:val="18"/>
                <w:szCs w:val="18"/>
              </w:rPr>
              <w:t xml:space="preserve"> </w:t>
            </w:r>
            <w:proofErr w:type="spellStart"/>
            <w:r w:rsidRPr="00075A7B">
              <w:rPr>
                <w:sz w:val="18"/>
                <w:szCs w:val="18"/>
              </w:rPr>
              <w:t>ди</w:t>
            </w:r>
            <w:r w:rsidRPr="00075A7B">
              <w:rPr>
                <w:rFonts w:ascii="GHEA Grapalat" w:hAnsi="GHEA Grapalat"/>
                <w:sz w:val="18"/>
                <w:szCs w:val="18"/>
              </w:rPr>
              <w:t>з</w:t>
            </w:r>
            <w:r w:rsidRPr="00075A7B">
              <w:rPr>
                <w:sz w:val="18"/>
                <w:szCs w:val="18"/>
              </w:rPr>
              <w:t>ел</w:t>
            </w:r>
            <w:proofErr w:type="spellEnd"/>
            <w:r w:rsidRPr="00075A7B">
              <w:rPr>
                <w:sz w:val="18"/>
                <w:szCs w:val="18"/>
                <w:lang w:val="hy-AM"/>
              </w:rPr>
              <w:t>․/</w:t>
            </w:r>
          </w:p>
        </w:tc>
        <w:tc>
          <w:tcPr>
            <w:tcW w:w="2540" w:type="dxa"/>
          </w:tcPr>
          <w:p w14:paraId="2EE134E4" w14:textId="13178F0C" w:rsidR="00075A7B" w:rsidRPr="009009FA" w:rsidRDefault="00075A7B" w:rsidP="00075A7B">
            <w:pPr>
              <w:widowControl w:val="0"/>
              <w:jc w:val="center"/>
              <w:rPr>
                <w:rFonts w:ascii="GHEA Grapalat" w:hAnsi="GHEA Grapalat"/>
                <w:sz w:val="18"/>
                <w:szCs w:val="18"/>
              </w:rPr>
            </w:pPr>
            <w:r w:rsidRPr="00075A7B">
              <w:rPr>
                <w:sz w:val="18"/>
                <w:szCs w:val="18"/>
              </w:rPr>
              <w:t>Масло моторное 15W</w:t>
            </w:r>
            <w:proofErr w:type="gramStart"/>
            <w:r w:rsidRPr="00075A7B">
              <w:rPr>
                <w:sz w:val="18"/>
                <w:szCs w:val="18"/>
              </w:rPr>
              <w:t>40.</w:t>
            </w:r>
            <w:r w:rsidRPr="00075A7B">
              <w:rPr>
                <w:sz w:val="18"/>
                <w:szCs w:val="18"/>
                <w:lang w:val="hy-AM"/>
              </w:rPr>
              <w:t>/</w:t>
            </w:r>
            <w:proofErr w:type="gramEnd"/>
            <w:r w:rsidRPr="00075A7B">
              <w:rPr>
                <w:sz w:val="18"/>
                <w:szCs w:val="18"/>
              </w:rPr>
              <w:t xml:space="preserve"> </w:t>
            </w:r>
            <w:proofErr w:type="spellStart"/>
            <w:r w:rsidRPr="00075A7B">
              <w:rPr>
                <w:sz w:val="18"/>
                <w:szCs w:val="18"/>
              </w:rPr>
              <w:t>ди</w:t>
            </w:r>
            <w:r w:rsidRPr="00075A7B">
              <w:rPr>
                <w:rFonts w:ascii="GHEA Grapalat" w:hAnsi="GHEA Grapalat"/>
                <w:sz w:val="18"/>
                <w:szCs w:val="18"/>
              </w:rPr>
              <w:t>з</w:t>
            </w:r>
            <w:r w:rsidRPr="00075A7B">
              <w:rPr>
                <w:sz w:val="18"/>
                <w:szCs w:val="18"/>
              </w:rPr>
              <w:t>ел</w:t>
            </w:r>
            <w:proofErr w:type="spellEnd"/>
            <w:r w:rsidRPr="00075A7B">
              <w:rPr>
                <w:sz w:val="18"/>
                <w:szCs w:val="18"/>
                <w:lang w:val="hy-AM"/>
              </w:rPr>
              <w:t>․/</w:t>
            </w:r>
          </w:p>
        </w:tc>
        <w:tc>
          <w:tcPr>
            <w:tcW w:w="1030" w:type="dxa"/>
          </w:tcPr>
          <w:p w14:paraId="10B6CC6C" w14:textId="435CEDD0"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4FCD0A8C"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081A895C"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7D14427E" w14:textId="431EEF4F"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410</w:t>
            </w:r>
          </w:p>
        </w:tc>
        <w:tc>
          <w:tcPr>
            <w:tcW w:w="1170" w:type="dxa"/>
            <w:vMerge/>
            <w:vAlign w:val="center"/>
          </w:tcPr>
          <w:p w14:paraId="0D47E532"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1A3067BD" w14:textId="2E15D2CB"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410</w:t>
            </w:r>
          </w:p>
        </w:tc>
        <w:tc>
          <w:tcPr>
            <w:tcW w:w="1621" w:type="dxa"/>
            <w:vMerge/>
            <w:vAlign w:val="center"/>
          </w:tcPr>
          <w:p w14:paraId="4E087675" w14:textId="77777777" w:rsidR="00075A7B" w:rsidRPr="009E1EAC" w:rsidRDefault="00075A7B" w:rsidP="00075A7B">
            <w:pPr>
              <w:widowControl w:val="0"/>
              <w:jc w:val="center"/>
              <w:rPr>
                <w:rFonts w:ascii="GHEA Grapalat" w:hAnsi="GHEA Grapalat"/>
                <w:sz w:val="14"/>
                <w:szCs w:val="14"/>
              </w:rPr>
            </w:pPr>
          </w:p>
        </w:tc>
      </w:tr>
      <w:tr w:rsidR="00075A7B" w:rsidRPr="00B138F3" w14:paraId="3C976FB5" w14:textId="77777777" w:rsidTr="00075A7B">
        <w:trPr>
          <w:trHeight w:val="246"/>
          <w:jc w:val="center"/>
        </w:trPr>
        <w:tc>
          <w:tcPr>
            <w:tcW w:w="1587" w:type="dxa"/>
            <w:vAlign w:val="center"/>
          </w:tcPr>
          <w:p w14:paraId="492804AF" w14:textId="4ABC3F52"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8</w:t>
            </w:r>
          </w:p>
        </w:tc>
        <w:tc>
          <w:tcPr>
            <w:tcW w:w="1617" w:type="dxa"/>
          </w:tcPr>
          <w:p w14:paraId="1F488F5C" w14:textId="33B5A1A9"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՛09211400</w:t>
            </w:r>
          </w:p>
        </w:tc>
        <w:tc>
          <w:tcPr>
            <w:tcW w:w="2266" w:type="dxa"/>
          </w:tcPr>
          <w:p w14:paraId="3DB07179" w14:textId="569EC76A" w:rsidR="00075A7B" w:rsidRPr="009009FA" w:rsidRDefault="00075A7B" w:rsidP="00075A7B">
            <w:pPr>
              <w:jc w:val="center"/>
              <w:rPr>
                <w:sz w:val="18"/>
                <w:szCs w:val="18"/>
              </w:rPr>
            </w:pPr>
            <w:r w:rsidRPr="00075A7B">
              <w:rPr>
                <w:sz w:val="18"/>
                <w:szCs w:val="18"/>
              </w:rPr>
              <w:t>Масло моторное 2Т. ДВГ:</w:t>
            </w:r>
          </w:p>
        </w:tc>
        <w:tc>
          <w:tcPr>
            <w:tcW w:w="2540" w:type="dxa"/>
          </w:tcPr>
          <w:p w14:paraId="0E59E62B" w14:textId="2C514B67" w:rsidR="00075A7B" w:rsidRPr="009009FA" w:rsidRDefault="00075A7B" w:rsidP="00075A7B">
            <w:pPr>
              <w:widowControl w:val="0"/>
              <w:jc w:val="center"/>
              <w:rPr>
                <w:rFonts w:ascii="GHEA Grapalat" w:hAnsi="GHEA Grapalat"/>
                <w:sz w:val="18"/>
                <w:szCs w:val="18"/>
              </w:rPr>
            </w:pPr>
            <w:r w:rsidRPr="00075A7B">
              <w:rPr>
                <w:sz w:val="18"/>
                <w:szCs w:val="18"/>
              </w:rPr>
              <w:t>Масло моторное 2Т. ДВГ:</w:t>
            </w:r>
          </w:p>
        </w:tc>
        <w:tc>
          <w:tcPr>
            <w:tcW w:w="1030" w:type="dxa"/>
          </w:tcPr>
          <w:p w14:paraId="29DFAF5A" w14:textId="5F1C0B25"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0556DE39"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7097F1F8"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102A98F4" w14:textId="782CB458"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30</w:t>
            </w:r>
          </w:p>
        </w:tc>
        <w:tc>
          <w:tcPr>
            <w:tcW w:w="1170" w:type="dxa"/>
            <w:vMerge/>
            <w:vAlign w:val="center"/>
          </w:tcPr>
          <w:p w14:paraId="4D3A84CF"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5905CD91" w14:textId="5B3A6DB8"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30</w:t>
            </w:r>
          </w:p>
        </w:tc>
        <w:tc>
          <w:tcPr>
            <w:tcW w:w="1621" w:type="dxa"/>
            <w:vMerge/>
            <w:vAlign w:val="center"/>
          </w:tcPr>
          <w:p w14:paraId="4EAC21BF" w14:textId="77777777" w:rsidR="00075A7B" w:rsidRPr="009E1EAC" w:rsidRDefault="00075A7B" w:rsidP="00075A7B">
            <w:pPr>
              <w:widowControl w:val="0"/>
              <w:jc w:val="center"/>
              <w:rPr>
                <w:rFonts w:ascii="GHEA Grapalat" w:hAnsi="GHEA Grapalat"/>
                <w:sz w:val="14"/>
                <w:szCs w:val="14"/>
              </w:rPr>
            </w:pPr>
          </w:p>
        </w:tc>
      </w:tr>
      <w:tr w:rsidR="00075A7B" w:rsidRPr="00B138F3" w14:paraId="16C9C529" w14:textId="77777777" w:rsidTr="00075A7B">
        <w:trPr>
          <w:trHeight w:val="246"/>
          <w:jc w:val="center"/>
        </w:trPr>
        <w:tc>
          <w:tcPr>
            <w:tcW w:w="1587" w:type="dxa"/>
            <w:vAlign w:val="center"/>
          </w:tcPr>
          <w:p w14:paraId="37DD586E" w14:textId="32D614F1"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9</w:t>
            </w:r>
          </w:p>
        </w:tc>
        <w:tc>
          <w:tcPr>
            <w:tcW w:w="1617" w:type="dxa"/>
          </w:tcPr>
          <w:p w14:paraId="4196341A" w14:textId="6F8AA283"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՛09211600-3</w:t>
            </w:r>
          </w:p>
        </w:tc>
        <w:tc>
          <w:tcPr>
            <w:tcW w:w="2266" w:type="dxa"/>
          </w:tcPr>
          <w:p w14:paraId="3A598F81" w14:textId="70FB857A" w:rsidR="00075A7B" w:rsidRPr="009009FA" w:rsidRDefault="00075A7B" w:rsidP="00075A7B">
            <w:pPr>
              <w:jc w:val="center"/>
              <w:rPr>
                <w:sz w:val="18"/>
                <w:szCs w:val="18"/>
              </w:rPr>
            </w:pPr>
            <w:r w:rsidRPr="00075A7B">
              <w:rPr>
                <w:sz w:val="18"/>
                <w:szCs w:val="18"/>
              </w:rPr>
              <w:t>Трансмиссионное масло SAE 80W90</w:t>
            </w:r>
          </w:p>
        </w:tc>
        <w:tc>
          <w:tcPr>
            <w:tcW w:w="2540" w:type="dxa"/>
          </w:tcPr>
          <w:p w14:paraId="5B9C730E" w14:textId="6AE20F1B" w:rsidR="00075A7B" w:rsidRPr="009009FA" w:rsidRDefault="00075A7B" w:rsidP="00075A7B">
            <w:pPr>
              <w:widowControl w:val="0"/>
              <w:jc w:val="center"/>
              <w:rPr>
                <w:rFonts w:ascii="GHEA Grapalat" w:hAnsi="GHEA Grapalat"/>
                <w:sz w:val="18"/>
                <w:szCs w:val="18"/>
              </w:rPr>
            </w:pPr>
            <w:r w:rsidRPr="00075A7B">
              <w:rPr>
                <w:sz w:val="18"/>
                <w:szCs w:val="18"/>
              </w:rPr>
              <w:t>Трансмиссионное масло SAE 80W90</w:t>
            </w:r>
          </w:p>
        </w:tc>
        <w:tc>
          <w:tcPr>
            <w:tcW w:w="1030" w:type="dxa"/>
          </w:tcPr>
          <w:p w14:paraId="1BF6BE80" w14:textId="51E46853" w:rsidR="00075A7B" w:rsidRPr="00C30232" w:rsidRDefault="00075A7B" w:rsidP="00075A7B">
            <w:pPr>
              <w:widowControl w:val="0"/>
              <w:jc w:val="center"/>
              <w:rPr>
                <w:rFonts w:ascii="GHEA Grapalat" w:hAnsi="GHEA Grapalat"/>
                <w:sz w:val="16"/>
                <w:szCs w:val="16"/>
                <w:lang w:val="en-US"/>
              </w:rPr>
            </w:pPr>
            <w:r w:rsidRPr="009D1B81">
              <w:rPr>
                <w:sz w:val="18"/>
                <w:szCs w:val="18"/>
              </w:rPr>
              <w:t>л</w:t>
            </w:r>
          </w:p>
        </w:tc>
        <w:tc>
          <w:tcPr>
            <w:tcW w:w="1379" w:type="dxa"/>
            <w:vAlign w:val="center"/>
          </w:tcPr>
          <w:p w14:paraId="63F6E2E1"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116ABC4A"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46C62199" w14:textId="3FDB3460"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205</w:t>
            </w:r>
          </w:p>
        </w:tc>
        <w:tc>
          <w:tcPr>
            <w:tcW w:w="1170" w:type="dxa"/>
            <w:vMerge/>
            <w:vAlign w:val="center"/>
          </w:tcPr>
          <w:p w14:paraId="3A03C5B2"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3DC412B5" w14:textId="13027089"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205</w:t>
            </w:r>
          </w:p>
        </w:tc>
        <w:tc>
          <w:tcPr>
            <w:tcW w:w="1621" w:type="dxa"/>
            <w:vMerge/>
            <w:vAlign w:val="center"/>
          </w:tcPr>
          <w:p w14:paraId="260E89D0" w14:textId="77777777" w:rsidR="00075A7B" w:rsidRPr="009E1EAC" w:rsidRDefault="00075A7B" w:rsidP="00075A7B">
            <w:pPr>
              <w:widowControl w:val="0"/>
              <w:jc w:val="center"/>
              <w:rPr>
                <w:rFonts w:ascii="GHEA Grapalat" w:hAnsi="GHEA Grapalat"/>
                <w:sz w:val="14"/>
                <w:szCs w:val="14"/>
              </w:rPr>
            </w:pPr>
          </w:p>
        </w:tc>
      </w:tr>
      <w:tr w:rsidR="00075A7B" w:rsidRPr="00B138F3" w14:paraId="06228D98" w14:textId="77777777" w:rsidTr="00075A7B">
        <w:trPr>
          <w:trHeight w:val="246"/>
          <w:jc w:val="center"/>
        </w:trPr>
        <w:tc>
          <w:tcPr>
            <w:tcW w:w="1587" w:type="dxa"/>
            <w:vAlign w:val="center"/>
          </w:tcPr>
          <w:p w14:paraId="4E2BB4FA" w14:textId="59EE2775"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10</w:t>
            </w:r>
          </w:p>
        </w:tc>
        <w:tc>
          <w:tcPr>
            <w:tcW w:w="1617" w:type="dxa"/>
          </w:tcPr>
          <w:p w14:paraId="7DCAC404" w14:textId="1A05A4FF" w:rsidR="00075A7B" w:rsidRPr="009009FA" w:rsidRDefault="00075A7B" w:rsidP="00075A7B">
            <w:pPr>
              <w:jc w:val="center"/>
              <w:rPr>
                <w:rFonts w:ascii="GHEA Grapalat" w:hAnsi="GHEA Grapalat"/>
                <w:b/>
                <w:color w:val="000000"/>
                <w:sz w:val="18"/>
                <w:szCs w:val="18"/>
                <w:lang w:val="en-US"/>
              </w:rPr>
            </w:pPr>
            <w:r w:rsidRPr="009009FA">
              <w:rPr>
                <w:color w:val="000000"/>
                <w:sz w:val="18"/>
                <w:szCs w:val="18"/>
              </w:rPr>
              <w:t>՛09211100-4</w:t>
            </w:r>
          </w:p>
        </w:tc>
        <w:tc>
          <w:tcPr>
            <w:tcW w:w="2266" w:type="dxa"/>
          </w:tcPr>
          <w:p w14:paraId="66CECE8D" w14:textId="3CDD2FCA" w:rsidR="00075A7B" w:rsidRPr="009009FA" w:rsidRDefault="00075A7B" w:rsidP="00075A7B">
            <w:pPr>
              <w:jc w:val="center"/>
              <w:rPr>
                <w:sz w:val="18"/>
                <w:szCs w:val="18"/>
              </w:rPr>
            </w:pPr>
            <w:r w:rsidRPr="00075A7B">
              <w:rPr>
                <w:sz w:val="18"/>
                <w:szCs w:val="18"/>
              </w:rPr>
              <w:t>Смазка Литол-24 /0,4кг/</w:t>
            </w:r>
          </w:p>
        </w:tc>
        <w:tc>
          <w:tcPr>
            <w:tcW w:w="2540" w:type="dxa"/>
          </w:tcPr>
          <w:p w14:paraId="1FB0E457" w14:textId="76A929AA" w:rsidR="00075A7B" w:rsidRPr="009009FA" w:rsidRDefault="00075A7B" w:rsidP="00075A7B">
            <w:pPr>
              <w:widowControl w:val="0"/>
              <w:jc w:val="center"/>
              <w:rPr>
                <w:rFonts w:ascii="GHEA Grapalat" w:hAnsi="GHEA Grapalat"/>
                <w:sz w:val="18"/>
                <w:szCs w:val="18"/>
              </w:rPr>
            </w:pPr>
            <w:r w:rsidRPr="00075A7B">
              <w:rPr>
                <w:sz w:val="18"/>
                <w:szCs w:val="18"/>
              </w:rPr>
              <w:t>Смазка Литол-24 /0,4кг/</w:t>
            </w:r>
          </w:p>
        </w:tc>
        <w:tc>
          <w:tcPr>
            <w:tcW w:w="1030" w:type="dxa"/>
          </w:tcPr>
          <w:p w14:paraId="6034AC34" w14:textId="4178C48A" w:rsidR="00075A7B" w:rsidRPr="00C30232" w:rsidRDefault="00075A7B" w:rsidP="00075A7B">
            <w:pPr>
              <w:widowControl w:val="0"/>
              <w:jc w:val="center"/>
              <w:rPr>
                <w:rFonts w:ascii="GHEA Grapalat" w:hAnsi="GHEA Grapalat"/>
                <w:sz w:val="16"/>
                <w:szCs w:val="16"/>
                <w:lang w:val="en-US"/>
              </w:rPr>
            </w:pPr>
            <w:r w:rsidRPr="009009FA">
              <w:rPr>
                <w:sz w:val="18"/>
                <w:szCs w:val="18"/>
              </w:rPr>
              <w:t>кг</w:t>
            </w:r>
          </w:p>
        </w:tc>
        <w:tc>
          <w:tcPr>
            <w:tcW w:w="1379" w:type="dxa"/>
            <w:vAlign w:val="center"/>
          </w:tcPr>
          <w:p w14:paraId="5FBF357C" w14:textId="77777777" w:rsidR="00075A7B" w:rsidRPr="00B138F3" w:rsidRDefault="00075A7B" w:rsidP="00075A7B">
            <w:pPr>
              <w:widowControl w:val="0"/>
              <w:jc w:val="center"/>
              <w:rPr>
                <w:rFonts w:ascii="GHEA Grapalat" w:hAnsi="GHEA Grapalat"/>
                <w:sz w:val="16"/>
                <w:szCs w:val="16"/>
              </w:rPr>
            </w:pPr>
          </w:p>
        </w:tc>
        <w:tc>
          <w:tcPr>
            <w:tcW w:w="1060" w:type="dxa"/>
            <w:vAlign w:val="center"/>
          </w:tcPr>
          <w:p w14:paraId="4573B3C8" w14:textId="77777777" w:rsidR="00075A7B" w:rsidRPr="00B138F3" w:rsidRDefault="00075A7B" w:rsidP="00075A7B">
            <w:pPr>
              <w:widowControl w:val="0"/>
              <w:jc w:val="center"/>
              <w:rPr>
                <w:rFonts w:ascii="GHEA Grapalat" w:hAnsi="GHEA Grapalat"/>
                <w:sz w:val="16"/>
                <w:szCs w:val="16"/>
              </w:rPr>
            </w:pPr>
          </w:p>
        </w:tc>
        <w:tc>
          <w:tcPr>
            <w:tcW w:w="775" w:type="dxa"/>
            <w:vAlign w:val="center"/>
          </w:tcPr>
          <w:p w14:paraId="02C4E26A" w14:textId="40390366" w:rsidR="00075A7B" w:rsidRPr="00170049" w:rsidRDefault="00075A7B" w:rsidP="00075A7B">
            <w:pPr>
              <w:widowControl w:val="0"/>
              <w:jc w:val="center"/>
              <w:rPr>
                <w:rFonts w:ascii="GHEA Grapalat" w:hAnsi="GHEA Grapalat"/>
                <w:sz w:val="16"/>
                <w:szCs w:val="16"/>
                <w:lang w:val="hy-AM"/>
              </w:rPr>
            </w:pPr>
            <w:r>
              <w:rPr>
                <w:rFonts w:ascii="GHEA Grapalat" w:hAnsi="GHEA Grapalat"/>
                <w:sz w:val="16"/>
                <w:szCs w:val="16"/>
                <w:lang w:val="hy-AM"/>
              </w:rPr>
              <w:t>30</w:t>
            </w:r>
          </w:p>
        </w:tc>
        <w:tc>
          <w:tcPr>
            <w:tcW w:w="1170" w:type="dxa"/>
            <w:vMerge/>
            <w:vAlign w:val="center"/>
          </w:tcPr>
          <w:p w14:paraId="562EBF6B" w14:textId="77777777" w:rsidR="00075A7B" w:rsidRPr="0067206F" w:rsidRDefault="00075A7B" w:rsidP="00075A7B">
            <w:pPr>
              <w:widowControl w:val="0"/>
              <w:jc w:val="center"/>
              <w:rPr>
                <w:rFonts w:ascii="GHEA Grapalat" w:hAnsi="GHEA Grapalat"/>
                <w:sz w:val="16"/>
                <w:szCs w:val="16"/>
              </w:rPr>
            </w:pPr>
          </w:p>
        </w:tc>
        <w:tc>
          <w:tcPr>
            <w:tcW w:w="1040" w:type="dxa"/>
            <w:vAlign w:val="center"/>
          </w:tcPr>
          <w:p w14:paraId="5A724D94" w14:textId="326CF48E" w:rsidR="00075A7B" w:rsidRPr="00170049" w:rsidRDefault="00075A7B" w:rsidP="00075A7B">
            <w:pPr>
              <w:widowControl w:val="0"/>
              <w:jc w:val="center"/>
              <w:rPr>
                <w:rFonts w:ascii="GHEA Grapalat" w:hAnsi="GHEA Grapalat"/>
                <w:sz w:val="16"/>
                <w:szCs w:val="16"/>
                <w:lang w:val="en-US"/>
              </w:rPr>
            </w:pPr>
            <w:r>
              <w:rPr>
                <w:rFonts w:ascii="GHEA Grapalat" w:hAnsi="GHEA Grapalat"/>
                <w:sz w:val="16"/>
                <w:szCs w:val="16"/>
                <w:lang w:val="hy-AM"/>
              </w:rPr>
              <w:t>30</w:t>
            </w:r>
          </w:p>
        </w:tc>
        <w:tc>
          <w:tcPr>
            <w:tcW w:w="1621" w:type="dxa"/>
            <w:vMerge/>
            <w:vAlign w:val="center"/>
          </w:tcPr>
          <w:p w14:paraId="6E171236" w14:textId="77777777" w:rsidR="00075A7B" w:rsidRPr="009E1EAC" w:rsidRDefault="00075A7B" w:rsidP="00075A7B">
            <w:pPr>
              <w:widowControl w:val="0"/>
              <w:jc w:val="center"/>
              <w:rPr>
                <w:rFonts w:ascii="GHEA Grapalat" w:hAnsi="GHEA Grapalat"/>
                <w:sz w:val="14"/>
                <w:szCs w:val="14"/>
              </w:rPr>
            </w:pPr>
          </w:p>
        </w:tc>
      </w:tr>
    </w:tbl>
    <w:p w14:paraId="6CA71033"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4B5A5D" w14:textId="77777777" w:rsidTr="00E22E51">
        <w:trPr>
          <w:jc w:val="center"/>
        </w:trPr>
        <w:tc>
          <w:tcPr>
            <w:tcW w:w="4536" w:type="dxa"/>
          </w:tcPr>
          <w:p w14:paraId="6025751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80A5AF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05054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4B92C4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EE40D36" w14:textId="77777777" w:rsidR="00071D1C" w:rsidRPr="00B138F3" w:rsidRDefault="00071D1C" w:rsidP="00B46D58">
            <w:pPr>
              <w:widowControl w:val="0"/>
              <w:jc w:val="center"/>
              <w:rPr>
                <w:rFonts w:ascii="GHEA Grapalat" w:hAnsi="GHEA Grapalat"/>
              </w:rPr>
            </w:pPr>
          </w:p>
        </w:tc>
        <w:tc>
          <w:tcPr>
            <w:tcW w:w="4343" w:type="dxa"/>
          </w:tcPr>
          <w:p w14:paraId="1DDBA8A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EE21F4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D6D6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3EA730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E968F4B" w14:textId="77777777" w:rsidR="00F42B06" w:rsidRDefault="00F42B06" w:rsidP="00264BB1">
      <w:pPr>
        <w:widowControl w:val="0"/>
        <w:spacing w:after="160"/>
        <w:ind w:right="198"/>
        <w:jc w:val="right"/>
        <w:rPr>
          <w:rFonts w:ascii="GHEA Grapalat" w:hAnsi="GHEA Grapalat"/>
          <w:i/>
          <w:sz w:val="16"/>
          <w:szCs w:val="16"/>
          <w:lang w:val="hy-AM"/>
        </w:rPr>
      </w:pPr>
    </w:p>
    <w:p w14:paraId="71A7EF4F" w14:textId="77777777" w:rsidR="00F42B06" w:rsidRDefault="00F42B06" w:rsidP="00264BB1">
      <w:pPr>
        <w:widowControl w:val="0"/>
        <w:spacing w:after="160"/>
        <w:ind w:right="198"/>
        <w:jc w:val="right"/>
        <w:rPr>
          <w:rFonts w:ascii="GHEA Grapalat" w:hAnsi="GHEA Grapalat"/>
          <w:i/>
          <w:sz w:val="16"/>
          <w:szCs w:val="16"/>
          <w:lang w:val="hy-AM"/>
        </w:rPr>
      </w:pPr>
    </w:p>
    <w:p w14:paraId="2C32B57F" w14:textId="77777777" w:rsidR="00F42B06" w:rsidRDefault="00F42B06" w:rsidP="00264BB1">
      <w:pPr>
        <w:widowControl w:val="0"/>
        <w:spacing w:after="160"/>
        <w:ind w:right="198"/>
        <w:jc w:val="right"/>
        <w:rPr>
          <w:rFonts w:ascii="GHEA Grapalat" w:hAnsi="GHEA Grapalat"/>
          <w:i/>
          <w:sz w:val="16"/>
          <w:szCs w:val="16"/>
          <w:lang w:val="hy-AM"/>
        </w:rPr>
      </w:pPr>
    </w:p>
    <w:p w14:paraId="5E1FD3B1" w14:textId="77777777" w:rsidR="00F42B06" w:rsidRDefault="00F42B06" w:rsidP="00264BB1">
      <w:pPr>
        <w:widowControl w:val="0"/>
        <w:spacing w:after="160"/>
        <w:ind w:right="198"/>
        <w:jc w:val="right"/>
        <w:rPr>
          <w:rFonts w:ascii="GHEA Grapalat" w:hAnsi="GHEA Grapalat"/>
          <w:i/>
          <w:sz w:val="16"/>
          <w:szCs w:val="16"/>
          <w:lang w:val="hy-AM"/>
        </w:rPr>
      </w:pPr>
    </w:p>
    <w:p w14:paraId="19D66992" w14:textId="01D50EBA" w:rsidR="00071D1C" w:rsidRPr="006146C0" w:rsidRDefault="00071D1C" w:rsidP="00264BB1">
      <w:pPr>
        <w:widowControl w:val="0"/>
        <w:spacing w:after="160"/>
        <w:ind w:right="198"/>
        <w:jc w:val="right"/>
        <w:rPr>
          <w:rFonts w:ascii="GHEA Grapalat" w:hAnsi="GHEA Grapalat"/>
          <w:i/>
          <w:sz w:val="16"/>
          <w:szCs w:val="16"/>
        </w:rPr>
      </w:pPr>
      <w:r w:rsidRPr="006146C0">
        <w:rPr>
          <w:rFonts w:ascii="GHEA Grapalat" w:hAnsi="GHEA Grapalat"/>
          <w:i/>
          <w:sz w:val="16"/>
          <w:szCs w:val="16"/>
        </w:rPr>
        <w:t>Приложение № 2</w:t>
      </w:r>
    </w:p>
    <w:p w14:paraId="519CB9F7" w14:textId="7ED9DB03" w:rsidR="00071D1C" w:rsidRPr="006146C0" w:rsidRDefault="00071D1C" w:rsidP="00B46D58">
      <w:pPr>
        <w:widowControl w:val="0"/>
        <w:spacing w:after="160"/>
        <w:jc w:val="right"/>
        <w:rPr>
          <w:rFonts w:ascii="GHEA Grapalat" w:hAnsi="GHEA Grapalat"/>
          <w:i/>
          <w:sz w:val="16"/>
          <w:szCs w:val="16"/>
        </w:rPr>
      </w:pPr>
      <w:r w:rsidRPr="006146C0">
        <w:rPr>
          <w:rFonts w:ascii="GHEA Grapalat" w:hAnsi="GHEA Grapalat"/>
          <w:i/>
          <w:sz w:val="16"/>
          <w:szCs w:val="16"/>
        </w:rPr>
        <w:t xml:space="preserve">к Договору </w:t>
      </w:r>
      <w:proofErr w:type="gramStart"/>
      <w:r w:rsidRPr="006146C0">
        <w:rPr>
          <w:rFonts w:ascii="GHEA Grapalat" w:hAnsi="GHEA Grapalat"/>
          <w:i/>
          <w:sz w:val="16"/>
          <w:szCs w:val="16"/>
        </w:rPr>
        <w:t xml:space="preserve">под </w:t>
      </w:r>
      <w:r w:rsidR="0067206F" w:rsidRPr="006146C0">
        <w:rPr>
          <w:rFonts w:ascii="GHEA Grapalat" w:hAnsi="GHEA Grapalat"/>
          <w:sz w:val="16"/>
          <w:szCs w:val="16"/>
        </w:rPr>
        <w:t xml:space="preserve"> </w:t>
      </w:r>
      <w:r w:rsidR="0067206F" w:rsidRPr="006146C0">
        <w:rPr>
          <w:rFonts w:ascii="GHEA Grapalat" w:hAnsi="GHEA Grapalat"/>
          <w:sz w:val="16"/>
          <w:szCs w:val="16"/>
          <w:lang w:val="hy-AM"/>
        </w:rPr>
        <w:t>ԿՀԿԾ</w:t>
      </w:r>
      <w:proofErr w:type="gramEnd"/>
      <w:r w:rsidR="00A411B9" w:rsidRPr="006146C0">
        <w:rPr>
          <w:rFonts w:ascii="GHEA Grapalat" w:hAnsi="GHEA Grapalat"/>
          <w:sz w:val="16"/>
          <w:szCs w:val="16"/>
        </w:rPr>
        <w:t>-ԳՀ</w:t>
      </w:r>
      <w:r w:rsidR="0067206F" w:rsidRPr="006146C0">
        <w:rPr>
          <w:rFonts w:ascii="GHEA Grapalat" w:hAnsi="GHEA Grapalat"/>
          <w:sz w:val="16"/>
          <w:szCs w:val="16"/>
          <w:lang w:val="hy-AM"/>
        </w:rPr>
        <w:t>ԱՊ</w:t>
      </w:r>
      <w:r w:rsidR="00A411B9" w:rsidRPr="006146C0">
        <w:rPr>
          <w:rFonts w:ascii="GHEA Grapalat" w:hAnsi="GHEA Grapalat"/>
          <w:sz w:val="16"/>
          <w:szCs w:val="16"/>
        </w:rPr>
        <w:t>ՁԲ-2</w:t>
      </w:r>
      <w:r w:rsidR="00F42B06">
        <w:rPr>
          <w:rFonts w:ascii="GHEA Grapalat" w:hAnsi="GHEA Grapalat"/>
          <w:sz w:val="16"/>
          <w:szCs w:val="16"/>
          <w:lang w:val="hy-AM"/>
        </w:rPr>
        <w:t>6</w:t>
      </w:r>
      <w:r w:rsidR="00A411B9" w:rsidRPr="006146C0">
        <w:rPr>
          <w:rFonts w:ascii="GHEA Grapalat" w:hAnsi="GHEA Grapalat"/>
          <w:sz w:val="16"/>
          <w:szCs w:val="16"/>
        </w:rPr>
        <w:t>/0</w:t>
      </w:r>
      <w:r w:rsidR="00F42B06">
        <w:rPr>
          <w:rFonts w:ascii="GHEA Grapalat" w:hAnsi="GHEA Grapalat"/>
          <w:sz w:val="16"/>
          <w:szCs w:val="16"/>
          <w:lang w:val="hy-AM"/>
        </w:rPr>
        <w:t>4</w:t>
      </w:r>
      <w:r w:rsidRPr="006146C0">
        <w:rPr>
          <w:rFonts w:ascii="GHEA Grapalat" w:hAnsi="GHEA Grapalat"/>
          <w:i/>
          <w:sz w:val="16"/>
          <w:szCs w:val="16"/>
        </w:rPr>
        <w:t xml:space="preserve"> </w:t>
      </w:r>
      <w:r w:rsidR="005A57B8" w:rsidRPr="006146C0">
        <w:rPr>
          <w:rFonts w:ascii="GHEA Grapalat" w:hAnsi="GHEA Grapalat"/>
          <w:i/>
          <w:sz w:val="16"/>
          <w:szCs w:val="16"/>
        </w:rPr>
        <w:br/>
      </w:r>
      <w:r w:rsidRPr="006146C0">
        <w:rPr>
          <w:rFonts w:ascii="GHEA Grapalat" w:hAnsi="GHEA Grapalat"/>
          <w:i/>
          <w:sz w:val="16"/>
          <w:szCs w:val="16"/>
        </w:rPr>
        <w:t xml:space="preserve">заключенному </w:t>
      </w:r>
      <w:r w:rsidR="006132ED" w:rsidRPr="006146C0">
        <w:rPr>
          <w:rFonts w:ascii="GHEA Grapalat" w:hAnsi="GHEA Grapalat"/>
          <w:i/>
          <w:sz w:val="16"/>
          <w:szCs w:val="16"/>
        </w:rPr>
        <w:t>"</w:t>
      </w:r>
      <w:r w:rsidR="00D52566" w:rsidRPr="006146C0">
        <w:rPr>
          <w:rFonts w:ascii="GHEA Grapalat" w:hAnsi="GHEA Grapalat"/>
          <w:i/>
          <w:sz w:val="16"/>
          <w:szCs w:val="16"/>
        </w:rPr>
        <w:tab/>
      </w:r>
      <w:r w:rsidR="006132ED" w:rsidRPr="006146C0">
        <w:rPr>
          <w:rFonts w:ascii="GHEA Grapalat" w:hAnsi="GHEA Grapalat"/>
          <w:i/>
          <w:sz w:val="16"/>
          <w:szCs w:val="16"/>
        </w:rPr>
        <w:t>"</w:t>
      </w:r>
      <w:r w:rsidR="00D52566" w:rsidRPr="006146C0">
        <w:rPr>
          <w:rFonts w:ascii="GHEA Grapalat" w:hAnsi="GHEA Grapalat"/>
          <w:i/>
          <w:sz w:val="16"/>
          <w:szCs w:val="16"/>
        </w:rPr>
        <w:tab/>
      </w:r>
      <w:r w:rsidRPr="006146C0">
        <w:rPr>
          <w:rFonts w:ascii="GHEA Grapalat" w:hAnsi="GHEA Grapalat"/>
          <w:i/>
          <w:sz w:val="16"/>
          <w:szCs w:val="16"/>
        </w:rPr>
        <w:t>20</w:t>
      </w:r>
      <w:r w:rsidR="00F42B06">
        <w:rPr>
          <w:rFonts w:ascii="GHEA Grapalat" w:hAnsi="GHEA Grapalat"/>
          <w:i/>
          <w:sz w:val="16"/>
          <w:szCs w:val="16"/>
          <w:lang w:val="hy-AM"/>
        </w:rPr>
        <w:t>26</w:t>
      </w:r>
      <w:r w:rsidRPr="006146C0">
        <w:rPr>
          <w:rFonts w:ascii="GHEA Grapalat" w:hAnsi="GHEA Grapalat"/>
          <w:i/>
          <w:sz w:val="16"/>
          <w:szCs w:val="16"/>
        </w:rPr>
        <w:t>г.</w:t>
      </w:r>
    </w:p>
    <w:p w14:paraId="31FB24DC" w14:textId="4432A021" w:rsidR="00071D1C" w:rsidRPr="00B138F3" w:rsidRDefault="006146C0" w:rsidP="006146C0">
      <w:pPr>
        <w:widowControl w:val="0"/>
        <w:spacing w:after="160"/>
        <w:jc w:val="center"/>
        <w:rPr>
          <w:rFonts w:ascii="GHEA Grapalat" w:hAnsi="GHEA Grapalat"/>
        </w:rPr>
      </w:pPr>
      <w:r>
        <w:rPr>
          <w:rFonts w:ascii="GHEA Grapalat" w:hAnsi="GHEA Grapalat"/>
          <w:lang w:val="hy-AM"/>
        </w:rPr>
        <w:t xml:space="preserve">                                                                                                 </w:t>
      </w:r>
      <w:r w:rsidR="00071D1C" w:rsidRPr="00B138F3">
        <w:rPr>
          <w:rFonts w:ascii="GHEA Grapalat" w:hAnsi="GHEA Grapalat"/>
        </w:rPr>
        <w:t>ГРАФИК ОПЛАТЫ</w:t>
      </w:r>
      <w:r w:rsidR="00E67FD5" w:rsidRPr="00B138F3">
        <w:rPr>
          <w:rStyle w:val="af6"/>
          <w:rFonts w:ascii="GHEA Grapalat" w:hAnsi="GHEA Grapalat"/>
        </w:rPr>
        <w:footnoteReference w:customMarkFollows="1" w:id="28"/>
        <w:t>*</w:t>
      </w:r>
      <w:r>
        <w:rPr>
          <w:rFonts w:ascii="GHEA Grapalat" w:hAnsi="GHEA Grapalat"/>
          <w:lang w:val="hy-AM"/>
        </w:rPr>
        <w:t xml:space="preserve">                                                                                                   </w:t>
      </w:r>
      <w:r w:rsidR="00071D1C" w:rsidRPr="00B138F3">
        <w:rPr>
          <w:rFonts w:ascii="GHEA Grapalat" w:hAnsi="GHEA Grapalat"/>
        </w:rPr>
        <w:t>Драмов РА</w:t>
      </w:r>
    </w:p>
    <w:tbl>
      <w:tblPr>
        <w:tblW w:w="15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002"/>
        <w:gridCol w:w="943"/>
        <w:gridCol w:w="760"/>
        <w:gridCol w:w="652"/>
        <w:gridCol w:w="617"/>
        <w:gridCol w:w="830"/>
        <w:gridCol w:w="566"/>
        <w:gridCol w:w="717"/>
        <w:gridCol w:w="598"/>
        <w:gridCol w:w="371"/>
        <w:gridCol w:w="446"/>
        <w:gridCol w:w="631"/>
        <w:gridCol w:w="760"/>
        <w:gridCol w:w="877"/>
        <w:gridCol w:w="866"/>
        <w:gridCol w:w="846"/>
        <w:gridCol w:w="851"/>
        <w:gridCol w:w="992"/>
      </w:tblGrid>
      <w:tr w:rsidR="00B138F3" w:rsidRPr="00B138F3" w14:paraId="4A30EBAD" w14:textId="77777777" w:rsidTr="006146C0">
        <w:trPr>
          <w:trHeight w:val="305"/>
          <w:jc w:val="center"/>
        </w:trPr>
        <w:tc>
          <w:tcPr>
            <w:tcW w:w="15910" w:type="dxa"/>
            <w:gridSpan w:val="19"/>
          </w:tcPr>
          <w:p w14:paraId="0AC1DC6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CA3D4B8" w14:textId="77777777" w:rsidTr="00075A7B">
        <w:trPr>
          <w:trHeight w:val="747"/>
          <w:jc w:val="center"/>
        </w:trPr>
        <w:tc>
          <w:tcPr>
            <w:tcW w:w="1585" w:type="dxa"/>
            <w:vAlign w:val="center"/>
          </w:tcPr>
          <w:p w14:paraId="51CE35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02" w:type="dxa"/>
            <w:vAlign w:val="center"/>
          </w:tcPr>
          <w:p w14:paraId="6EECE70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5" w:type="dxa"/>
            <w:gridSpan w:val="3"/>
            <w:vAlign w:val="center"/>
          </w:tcPr>
          <w:p w14:paraId="11692EC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68" w:type="dxa"/>
            <w:gridSpan w:val="14"/>
            <w:vAlign w:val="center"/>
          </w:tcPr>
          <w:p w14:paraId="0B343361" w14:textId="73C0F22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645AF0">
              <w:rPr>
                <w:rFonts w:ascii="GHEA Grapalat" w:hAnsi="GHEA Grapalat"/>
                <w:sz w:val="16"/>
                <w:szCs w:val="16"/>
              </w:rPr>
              <w:t>202</w:t>
            </w:r>
            <w:r w:rsidR="00F42B06">
              <w:rPr>
                <w:rFonts w:ascii="GHEA Grapalat" w:hAnsi="GHEA Grapalat"/>
                <w:sz w:val="16"/>
                <w:szCs w:val="16"/>
                <w:lang w:val="hy-AM"/>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6146C0" w:rsidRPr="00B138F3" w14:paraId="6317242D" w14:textId="77777777" w:rsidTr="00075A7B">
        <w:trPr>
          <w:trHeight w:val="236"/>
          <w:jc w:val="center"/>
        </w:trPr>
        <w:tc>
          <w:tcPr>
            <w:tcW w:w="1585" w:type="dxa"/>
          </w:tcPr>
          <w:p w14:paraId="642497CB" w14:textId="77777777" w:rsidR="001B21CC" w:rsidRPr="00575456" w:rsidRDefault="001B21CC" w:rsidP="00B46D58">
            <w:pPr>
              <w:widowControl w:val="0"/>
              <w:jc w:val="center"/>
              <w:rPr>
                <w:rFonts w:ascii="GHEA Grapalat" w:hAnsi="GHEA Grapalat"/>
                <w:sz w:val="16"/>
                <w:szCs w:val="16"/>
              </w:rPr>
            </w:pPr>
          </w:p>
        </w:tc>
        <w:tc>
          <w:tcPr>
            <w:tcW w:w="2002" w:type="dxa"/>
          </w:tcPr>
          <w:p w14:paraId="6AE037D0" w14:textId="77777777" w:rsidR="001B21CC" w:rsidRPr="00575456" w:rsidRDefault="001B21CC" w:rsidP="00C30232">
            <w:pPr>
              <w:widowControl w:val="0"/>
              <w:jc w:val="center"/>
              <w:rPr>
                <w:rFonts w:ascii="GHEA Grapalat" w:hAnsi="GHEA Grapalat"/>
                <w:sz w:val="16"/>
                <w:szCs w:val="16"/>
              </w:rPr>
            </w:pPr>
          </w:p>
        </w:tc>
        <w:tc>
          <w:tcPr>
            <w:tcW w:w="2355" w:type="dxa"/>
            <w:gridSpan w:val="3"/>
          </w:tcPr>
          <w:p w14:paraId="36CA0413" w14:textId="77777777" w:rsidR="001B21CC" w:rsidRPr="00B138F3" w:rsidRDefault="001B21CC" w:rsidP="00C30232">
            <w:pPr>
              <w:widowControl w:val="0"/>
              <w:jc w:val="center"/>
              <w:rPr>
                <w:rFonts w:ascii="GHEA Grapalat" w:hAnsi="GHEA Grapalat"/>
                <w:sz w:val="16"/>
                <w:szCs w:val="16"/>
              </w:rPr>
            </w:pPr>
          </w:p>
        </w:tc>
        <w:tc>
          <w:tcPr>
            <w:tcW w:w="617" w:type="dxa"/>
            <w:vAlign w:val="center"/>
          </w:tcPr>
          <w:p w14:paraId="7F0B1AC0" w14:textId="0CB186D4" w:rsidR="001B21CC" w:rsidRPr="00E65D0E" w:rsidRDefault="00E65D0E" w:rsidP="00B46D58">
            <w:pPr>
              <w:widowControl w:val="0"/>
              <w:ind w:right="-7"/>
              <w:jc w:val="center"/>
              <w:rPr>
                <w:rFonts w:ascii="GHEA Grapalat" w:hAnsi="GHEA Grapalat"/>
                <w:sz w:val="16"/>
                <w:szCs w:val="16"/>
                <w:lang w:val="en-US"/>
              </w:rPr>
            </w:pPr>
            <w:r>
              <w:rPr>
                <w:rFonts w:ascii="GHEA Grapalat" w:hAnsi="GHEA Grapalat"/>
                <w:sz w:val="16"/>
                <w:szCs w:val="16"/>
                <w:lang w:val="en-US"/>
              </w:rPr>
              <w:t>-</w:t>
            </w:r>
          </w:p>
        </w:tc>
        <w:tc>
          <w:tcPr>
            <w:tcW w:w="830" w:type="dxa"/>
            <w:vAlign w:val="center"/>
          </w:tcPr>
          <w:p w14:paraId="680E2D63" w14:textId="0DF51A07" w:rsidR="001B21CC" w:rsidRPr="00F42B06" w:rsidRDefault="00F42B06" w:rsidP="00B46D58">
            <w:pPr>
              <w:widowControl w:val="0"/>
              <w:ind w:right="-7"/>
              <w:jc w:val="center"/>
              <w:rPr>
                <w:rFonts w:ascii="GHEA Grapalat" w:hAnsi="GHEA Grapalat" w:cs="Sylfaen"/>
                <w:sz w:val="16"/>
                <w:szCs w:val="16"/>
                <w:lang w:val="hy-AM"/>
              </w:rPr>
            </w:pPr>
            <w:r>
              <w:rPr>
                <w:rFonts w:ascii="GHEA Grapalat" w:hAnsi="GHEA Grapalat"/>
                <w:sz w:val="16"/>
                <w:szCs w:val="16"/>
                <w:lang w:val="hy-AM"/>
              </w:rPr>
              <w:t>-</w:t>
            </w:r>
          </w:p>
        </w:tc>
        <w:tc>
          <w:tcPr>
            <w:tcW w:w="566" w:type="dxa"/>
            <w:vAlign w:val="center"/>
          </w:tcPr>
          <w:p w14:paraId="02F00FB4"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7" w:type="dxa"/>
            <w:vAlign w:val="center"/>
          </w:tcPr>
          <w:p w14:paraId="4E970C9C" w14:textId="77777777" w:rsidR="001B21CC" w:rsidRPr="00B138F3" w:rsidRDefault="001B21C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8" w:type="dxa"/>
            <w:vAlign w:val="center"/>
          </w:tcPr>
          <w:p w14:paraId="13CB9A90"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7" w:type="dxa"/>
            <w:gridSpan w:val="2"/>
            <w:vAlign w:val="center"/>
          </w:tcPr>
          <w:p w14:paraId="04F54149"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1" w:type="dxa"/>
            <w:vAlign w:val="center"/>
          </w:tcPr>
          <w:p w14:paraId="4FD63F1F"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60" w:type="dxa"/>
            <w:vAlign w:val="center"/>
          </w:tcPr>
          <w:p w14:paraId="69406B8A"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77" w:type="dxa"/>
            <w:vAlign w:val="center"/>
          </w:tcPr>
          <w:p w14:paraId="676A80D2"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6" w:type="dxa"/>
            <w:vAlign w:val="center"/>
          </w:tcPr>
          <w:p w14:paraId="7BDCE382"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14:paraId="6410EFA8"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14:paraId="78C6DC91"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92" w:type="dxa"/>
            <w:vAlign w:val="center"/>
          </w:tcPr>
          <w:p w14:paraId="00088D08" w14:textId="77777777" w:rsidR="001B21CC" w:rsidRPr="00B138F3" w:rsidRDefault="001B21C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75A7B" w:rsidRPr="00B138F3" w14:paraId="0407DFDD" w14:textId="77777777" w:rsidTr="00075A7B">
        <w:trPr>
          <w:trHeight w:val="290"/>
          <w:jc w:val="center"/>
        </w:trPr>
        <w:tc>
          <w:tcPr>
            <w:tcW w:w="1585" w:type="dxa"/>
            <w:vAlign w:val="center"/>
          </w:tcPr>
          <w:p w14:paraId="09D3BC00" w14:textId="54A6EC6A" w:rsidR="00075A7B" w:rsidRDefault="00075A7B" w:rsidP="00075A7B">
            <w:pPr>
              <w:widowControl w:val="0"/>
              <w:jc w:val="center"/>
              <w:rPr>
                <w:rFonts w:ascii="GHEA Grapalat" w:hAnsi="GHEA Grapalat"/>
                <w:sz w:val="16"/>
                <w:szCs w:val="16"/>
                <w:lang w:val="en-US"/>
              </w:rPr>
            </w:pPr>
            <w:r>
              <w:rPr>
                <w:rFonts w:ascii="GHEA Grapalat" w:hAnsi="GHEA Grapalat"/>
                <w:sz w:val="16"/>
                <w:lang w:val="hy-AM"/>
              </w:rPr>
              <w:t>1</w:t>
            </w:r>
          </w:p>
        </w:tc>
        <w:tc>
          <w:tcPr>
            <w:tcW w:w="2002" w:type="dxa"/>
          </w:tcPr>
          <w:p w14:paraId="1AE01176" w14:textId="2FD56927" w:rsidR="00075A7B" w:rsidRPr="0034498B" w:rsidRDefault="00075A7B" w:rsidP="00075A7B">
            <w:pPr>
              <w:jc w:val="center"/>
              <w:rPr>
                <w:rFonts w:ascii="GHEA Grapalat" w:hAnsi="GHEA Grapalat"/>
                <w:b/>
                <w:color w:val="000000"/>
                <w:sz w:val="16"/>
                <w:szCs w:val="16"/>
                <w:lang w:val="en-US"/>
              </w:rPr>
            </w:pPr>
            <w:r w:rsidRPr="009009FA">
              <w:rPr>
                <w:color w:val="000000"/>
                <w:sz w:val="18"/>
                <w:szCs w:val="18"/>
              </w:rPr>
              <w:t>՛09211100-1</w:t>
            </w:r>
          </w:p>
        </w:tc>
        <w:tc>
          <w:tcPr>
            <w:tcW w:w="2355" w:type="dxa"/>
            <w:gridSpan w:val="3"/>
          </w:tcPr>
          <w:p w14:paraId="210A9DF5" w14:textId="7C60152D" w:rsidR="00075A7B" w:rsidRPr="00075A7B" w:rsidRDefault="00075A7B" w:rsidP="00075A7B">
            <w:pPr>
              <w:jc w:val="center"/>
              <w:rPr>
                <w:rFonts w:ascii="GHEA Grapalat" w:hAnsi="GHEA Grapalat"/>
                <w:b/>
                <w:sz w:val="18"/>
                <w:szCs w:val="18"/>
              </w:rPr>
            </w:pPr>
            <w:r w:rsidRPr="00075A7B">
              <w:rPr>
                <w:sz w:val="18"/>
                <w:szCs w:val="18"/>
              </w:rPr>
              <w:t>Тормозная жидкость ДОТ-4 /455г/</w:t>
            </w:r>
          </w:p>
        </w:tc>
        <w:tc>
          <w:tcPr>
            <w:tcW w:w="2013" w:type="dxa"/>
            <w:gridSpan w:val="3"/>
          </w:tcPr>
          <w:p w14:paraId="2F5A7B6C" w14:textId="5A8551B0" w:rsidR="00075A7B" w:rsidRPr="00B138F3" w:rsidRDefault="002C097C" w:rsidP="00075A7B">
            <w:pPr>
              <w:widowControl w:val="0"/>
              <w:ind w:right="-7"/>
              <w:jc w:val="center"/>
              <w:rPr>
                <w:rFonts w:ascii="GHEA Grapalat" w:hAnsi="GHEA Grapalat"/>
                <w:sz w:val="16"/>
                <w:szCs w:val="16"/>
              </w:rPr>
            </w:pPr>
            <w:r>
              <w:rPr>
                <w:rFonts w:ascii="GHEA Grapalat" w:hAnsi="GHEA Grapalat"/>
                <w:sz w:val="14"/>
                <w:szCs w:val="14"/>
                <w:lang w:val="hy-AM"/>
              </w:rPr>
              <w:t>30</w:t>
            </w:r>
            <w:r w:rsidR="00075A7B" w:rsidRPr="00B360DC">
              <w:rPr>
                <w:rFonts w:ascii="GHEA Grapalat" w:hAnsi="GHEA Grapalat"/>
                <w:sz w:val="14"/>
                <w:szCs w:val="14"/>
                <w:lang w:val="pt-BR"/>
              </w:rPr>
              <w:t>%</w:t>
            </w:r>
          </w:p>
        </w:tc>
        <w:tc>
          <w:tcPr>
            <w:tcW w:w="2132" w:type="dxa"/>
            <w:gridSpan w:val="4"/>
          </w:tcPr>
          <w:p w14:paraId="206AFD7E" w14:textId="3A7F24C6" w:rsidR="00075A7B" w:rsidRPr="00B138F3" w:rsidRDefault="002C097C" w:rsidP="00075A7B">
            <w:pPr>
              <w:widowControl w:val="0"/>
              <w:ind w:right="-7"/>
              <w:jc w:val="center"/>
              <w:rPr>
                <w:rFonts w:ascii="GHEA Grapalat" w:hAnsi="GHEA Grapalat"/>
                <w:sz w:val="16"/>
                <w:szCs w:val="16"/>
              </w:rPr>
            </w:pPr>
            <w:r>
              <w:rPr>
                <w:rFonts w:ascii="GHEA Grapalat" w:hAnsi="GHEA Grapalat"/>
                <w:sz w:val="14"/>
                <w:szCs w:val="14"/>
                <w:lang w:val="hy-AM"/>
              </w:rPr>
              <w:t>6</w:t>
            </w:r>
            <w:r w:rsidR="00075A7B" w:rsidRPr="00B360DC">
              <w:rPr>
                <w:rFonts w:ascii="GHEA Grapalat" w:hAnsi="GHEA Grapalat"/>
                <w:sz w:val="14"/>
                <w:szCs w:val="14"/>
                <w:lang w:val="pt-BR"/>
              </w:rPr>
              <w:t>0%</w:t>
            </w:r>
          </w:p>
        </w:tc>
        <w:tc>
          <w:tcPr>
            <w:tcW w:w="2268" w:type="dxa"/>
            <w:gridSpan w:val="3"/>
          </w:tcPr>
          <w:p w14:paraId="529AE1D5" w14:textId="70EFEA2B" w:rsidR="00075A7B" w:rsidRPr="00B138F3" w:rsidRDefault="002C097C" w:rsidP="00075A7B">
            <w:pPr>
              <w:widowControl w:val="0"/>
              <w:ind w:right="-7"/>
              <w:jc w:val="center"/>
              <w:rPr>
                <w:rFonts w:ascii="GHEA Grapalat" w:hAnsi="GHEA Grapalat"/>
                <w:sz w:val="16"/>
                <w:szCs w:val="16"/>
              </w:rPr>
            </w:pPr>
            <w:r>
              <w:rPr>
                <w:rFonts w:ascii="GHEA Grapalat" w:hAnsi="GHEA Grapalat"/>
                <w:sz w:val="14"/>
                <w:szCs w:val="14"/>
                <w:lang w:val="hy-AM"/>
              </w:rPr>
              <w:t>9</w:t>
            </w:r>
            <w:r w:rsidR="00075A7B" w:rsidRPr="00B360DC">
              <w:rPr>
                <w:rFonts w:ascii="GHEA Grapalat" w:hAnsi="GHEA Grapalat"/>
                <w:sz w:val="14"/>
                <w:szCs w:val="14"/>
                <w:lang w:val="pt-BR"/>
              </w:rPr>
              <w:t>0%</w:t>
            </w:r>
          </w:p>
        </w:tc>
        <w:tc>
          <w:tcPr>
            <w:tcW w:w="2563" w:type="dxa"/>
            <w:gridSpan w:val="3"/>
          </w:tcPr>
          <w:p w14:paraId="5080357C" w14:textId="095011BE" w:rsidR="00075A7B" w:rsidRPr="00B138F3" w:rsidRDefault="00075A7B" w:rsidP="00075A7B">
            <w:pPr>
              <w:widowControl w:val="0"/>
              <w:ind w:right="-7"/>
              <w:jc w:val="center"/>
              <w:rPr>
                <w:rFonts w:ascii="GHEA Grapalat" w:hAnsi="GHEA Grapalat"/>
                <w:sz w:val="16"/>
                <w:szCs w:val="16"/>
              </w:rPr>
            </w:pPr>
            <w:r w:rsidRPr="00614FF5">
              <w:rPr>
                <w:rFonts w:ascii="GHEA Grapalat" w:hAnsi="GHEA Grapalat"/>
                <w:sz w:val="14"/>
                <w:szCs w:val="14"/>
                <w:lang w:val="pt-BR"/>
              </w:rPr>
              <w:t>100%</w:t>
            </w:r>
          </w:p>
        </w:tc>
        <w:tc>
          <w:tcPr>
            <w:tcW w:w="992" w:type="dxa"/>
            <w:vAlign w:val="center"/>
          </w:tcPr>
          <w:p w14:paraId="3D3DB9A6" w14:textId="4C6B6EA3" w:rsidR="00075A7B" w:rsidRPr="00B138F3" w:rsidRDefault="00075A7B" w:rsidP="00075A7B">
            <w:pPr>
              <w:widowControl w:val="0"/>
              <w:ind w:right="-1"/>
              <w:jc w:val="center"/>
              <w:rPr>
                <w:rFonts w:ascii="GHEA Grapalat" w:hAnsi="GHEA Grapalat"/>
                <w:sz w:val="16"/>
                <w:szCs w:val="16"/>
              </w:rPr>
            </w:pPr>
            <w:r w:rsidRPr="009A0E19">
              <w:rPr>
                <w:rFonts w:ascii="GHEA Grapalat" w:hAnsi="GHEA Grapalat"/>
                <w:sz w:val="14"/>
                <w:szCs w:val="14"/>
                <w:lang w:val="pt-BR"/>
              </w:rPr>
              <w:t>100%</w:t>
            </w:r>
          </w:p>
        </w:tc>
      </w:tr>
      <w:tr w:rsidR="002C097C" w:rsidRPr="00B138F3" w14:paraId="51B5F63C" w14:textId="77777777" w:rsidTr="00075A7B">
        <w:trPr>
          <w:trHeight w:val="137"/>
          <w:jc w:val="center"/>
        </w:trPr>
        <w:tc>
          <w:tcPr>
            <w:tcW w:w="1585" w:type="dxa"/>
            <w:vAlign w:val="center"/>
          </w:tcPr>
          <w:p w14:paraId="3D9C68D8" w14:textId="4CB43F87" w:rsidR="002C097C" w:rsidRDefault="002C097C" w:rsidP="002C097C">
            <w:pPr>
              <w:widowControl w:val="0"/>
              <w:jc w:val="center"/>
              <w:rPr>
                <w:rFonts w:ascii="GHEA Grapalat" w:hAnsi="GHEA Grapalat"/>
                <w:sz w:val="16"/>
                <w:lang w:val="hy-AM"/>
              </w:rPr>
            </w:pPr>
            <w:r>
              <w:rPr>
                <w:rFonts w:ascii="GHEA Grapalat" w:hAnsi="GHEA Grapalat"/>
                <w:sz w:val="16"/>
                <w:lang w:val="hy-AM"/>
              </w:rPr>
              <w:t>2</w:t>
            </w:r>
          </w:p>
        </w:tc>
        <w:tc>
          <w:tcPr>
            <w:tcW w:w="2002" w:type="dxa"/>
          </w:tcPr>
          <w:p w14:paraId="346EF7FE" w14:textId="74ADC9E6" w:rsidR="002C097C" w:rsidRPr="00622F03" w:rsidRDefault="002C097C" w:rsidP="002C097C">
            <w:pPr>
              <w:jc w:val="center"/>
              <w:rPr>
                <w:color w:val="000000"/>
                <w:sz w:val="16"/>
                <w:szCs w:val="16"/>
              </w:rPr>
            </w:pPr>
            <w:r w:rsidRPr="009009FA">
              <w:rPr>
                <w:color w:val="000000"/>
                <w:sz w:val="18"/>
                <w:szCs w:val="18"/>
              </w:rPr>
              <w:t>՛09211000</w:t>
            </w:r>
          </w:p>
        </w:tc>
        <w:tc>
          <w:tcPr>
            <w:tcW w:w="2355" w:type="dxa"/>
            <w:gridSpan w:val="3"/>
          </w:tcPr>
          <w:p w14:paraId="202C96BA" w14:textId="223F8CDD" w:rsidR="002C097C" w:rsidRPr="00075A7B" w:rsidRDefault="002C097C" w:rsidP="002C097C">
            <w:pPr>
              <w:jc w:val="center"/>
              <w:rPr>
                <w:sz w:val="18"/>
                <w:szCs w:val="18"/>
              </w:rPr>
            </w:pPr>
            <w:r w:rsidRPr="00075A7B">
              <w:rPr>
                <w:sz w:val="18"/>
                <w:szCs w:val="18"/>
              </w:rPr>
              <w:t>Гидравлическое масло HLP-46</w:t>
            </w:r>
          </w:p>
        </w:tc>
        <w:tc>
          <w:tcPr>
            <w:tcW w:w="2013" w:type="dxa"/>
            <w:gridSpan w:val="3"/>
          </w:tcPr>
          <w:p w14:paraId="699F3409" w14:textId="193CF440"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67F03DC0" w14:textId="1D966EBF"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61769371" w14:textId="78F10978"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0B0A8F04" w14:textId="42BF3D85"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1B9C2EA3" w14:textId="6AAD500E"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4166BA54" w14:textId="77777777" w:rsidTr="00075A7B">
        <w:trPr>
          <w:trHeight w:val="257"/>
          <w:jc w:val="center"/>
        </w:trPr>
        <w:tc>
          <w:tcPr>
            <w:tcW w:w="1585" w:type="dxa"/>
            <w:vAlign w:val="center"/>
          </w:tcPr>
          <w:p w14:paraId="07C05909" w14:textId="1D06F0F9" w:rsidR="002C097C" w:rsidRDefault="002C097C" w:rsidP="002C097C">
            <w:pPr>
              <w:widowControl w:val="0"/>
              <w:jc w:val="center"/>
              <w:rPr>
                <w:rFonts w:ascii="GHEA Grapalat" w:hAnsi="GHEA Grapalat"/>
                <w:sz w:val="16"/>
                <w:lang w:val="hy-AM"/>
              </w:rPr>
            </w:pPr>
            <w:r>
              <w:rPr>
                <w:rFonts w:ascii="GHEA Grapalat" w:hAnsi="GHEA Grapalat"/>
                <w:sz w:val="16"/>
                <w:lang w:val="hy-AM"/>
              </w:rPr>
              <w:t>3</w:t>
            </w:r>
          </w:p>
        </w:tc>
        <w:tc>
          <w:tcPr>
            <w:tcW w:w="2002" w:type="dxa"/>
          </w:tcPr>
          <w:p w14:paraId="79245C6C" w14:textId="5D072BBB" w:rsidR="002C097C" w:rsidRPr="00622F03" w:rsidRDefault="002C097C" w:rsidP="002C097C">
            <w:pPr>
              <w:jc w:val="center"/>
              <w:rPr>
                <w:color w:val="000000"/>
                <w:sz w:val="16"/>
                <w:szCs w:val="16"/>
              </w:rPr>
            </w:pPr>
            <w:r w:rsidRPr="009009FA">
              <w:rPr>
                <w:color w:val="000000"/>
                <w:sz w:val="18"/>
                <w:szCs w:val="18"/>
              </w:rPr>
              <w:t>՛09211100-2</w:t>
            </w:r>
          </w:p>
        </w:tc>
        <w:tc>
          <w:tcPr>
            <w:tcW w:w="2355" w:type="dxa"/>
            <w:gridSpan w:val="3"/>
          </w:tcPr>
          <w:p w14:paraId="02FA973F" w14:textId="0E405389" w:rsidR="002C097C" w:rsidRPr="00075A7B" w:rsidRDefault="002C097C" w:rsidP="002C097C">
            <w:pPr>
              <w:jc w:val="center"/>
              <w:rPr>
                <w:sz w:val="18"/>
                <w:szCs w:val="18"/>
              </w:rPr>
            </w:pPr>
            <w:r w:rsidRPr="00075A7B">
              <w:rPr>
                <w:sz w:val="18"/>
                <w:szCs w:val="18"/>
              </w:rPr>
              <w:t>Охлаждающая жидкость 80%</w:t>
            </w:r>
          </w:p>
        </w:tc>
        <w:tc>
          <w:tcPr>
            <w:tcW w:w="2013" w:type="dxa"/>
            <w:gridSpan w:val="3"/>
          </w:tcPr>
          <w:p w14:paraId="6288F0AD" w14:textId="2E5466B4"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0883EE92" w14:textId="28C26504"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243BC98F" w14:textId="4C50B929"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04E431DE" w14:textId="7042AD09"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3A85FDCF" w14:textId="266CEE43"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33B64EF8" w14:textId="77777777" w:rsidTr="00075A7B">
        <w:trPr>
          <w:trHeight w:val="248"/>
          <w:jc w:val="center"/>
        </w:trPr>
        <w:tc>
          <w:tcPr>
            <w:tcW w:w="1585" w:type="dxa"/>
            <w:vAlign w:val="center"/>
          </w:tcPr>
          <w:p w14:paraId="5BE5A66E" w14:textId="74006026" w:rsidR="002C097C" w:rsidRDefault="002C097C" w:rsidP="002C097C">
            <w:pPr>
              <w:widowControl w:val="0"/>
              <w:jc w:val="center"/>
              <w:rPr>
                <w:rFonts w:ascii="GHEA Grapalat" w:hAnsi="GHEA Grapalat"/>
                <w:sz w:val="16"/>
                <w:lang w:val="hy-AM"/>
              </w:rPr>
            </w:pPr>
            <w:r>
              <w:rPr>
                <w:rFonts w:ascii="GHEA Grapalat" w:hAnsi="GHEA Grapalat"/>
                <w:sz w:val="16"/>
                <w:lang w:val="hy-AM"/>
              </w:rPr>
              <w:t>4</w:t>
            </w:r>
          </w:p>
        </w:tc>
        <w:tc>
          <w:tcPr>
            <w:tcW w:w="2002" w:type="dxa"/>
          </w:tcPr>
          <w:p w14:paraId="142E9EB5" w14:textId="1B0DCB1D" w:rsidR="002C097C" w:rsidRPr="00622F03" w:rsidRDefault="002C097C" w:rsidP="002C097C">
            <w:pPr>
              <w:jc w:val="center"/>
              <w:rPr>
                <w:color w:val="000000"/>
                <w:sz w:val="16"/>
                <w:szCs w:val="16"/>
              </w:rPr>
            </w:pPr>
            <w:r w:rsidRPr="009009FA">
              <w:rPr>
                <w:color w:val="000000"/>
                <w:sz w:val="18"/>
                <w:szCs w:val="18"/>
              </w:rPr>
              <w:t>՛09211600-1</w:t>
            </w:r>
          </w:p>
        </w:tc>
        <w:tc>
          <w:tcPr>
            <w:tcW w:w="2355" w:type="dxa"/>
            <w:gridSpan w:val="3"/>
          </w:tcPr>
          <w:p w14:paraId="5B8B49F0" w14:textId="007C1383" w:rsidR="002C097C" w:rsidRPr="00075A7B" w:rsidRDefault="002C097C" w:rsidP="002C097C">
            <w:pPr>
              <w:jc w:val="center"/>
              <w:rPr>
                <w:sz w:val="18"/>
                <w:szCs w:val="18"/>
              </w:rPr>
            </w:pPr>
            <w:r w:rsidRPr="00075A7B">
              <w:rPr>
                <w:sz w:val="18"/>
                <w:szCs w:val="18"/>
              </w:rPr>
              <w:t xml:space="preserve">Значит </w:t>
            </w:r>
            <w:proofErr w:type="spellStart"/>
            <w:r w:rsidRPr="00075A7B">
              <w:rPr>
                <w:sz w:val="18"/>
                <w:szCs w:val="18"/>
              </w:rPr>
              <w:t>дис</w:t>
            </w:r>
            <w:proofErr w:type="spellEnd"/>
            <w:r w:rsidRPr="00075A7B">
              <w:rPr>
                <w:sz w:val="18"/>
                <w:szCs w:val="18"/>
              </w:rPr>
              <w:t xml:space="preserve">. для двигателей AUS 32 </w:t>
            </w:r>
            <w:proofErr w:type="spellStart"/>
            <w:r w:rsidRPr="00075A7B">
              <w:rPr>
                <w:sz w:val="18"/>
                <w:szCs w:val="18"/>
              </w:rPr>
              <w:t>AdBlue</w:t>
            </w:r>
            <w:proofErr w:type="spellEnd"/>
          </w:p>
        </w:tc>
        <w:tc>
          <w:tcPr>
            <w:tcW w:w="2013" w:type="dxa"/>
            <w:gridSpan w:val="3"/>
          </w:tcPr>
          <w:p w14:paraId="09A06145" w14:textId="5065A630"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082AACAE" w14:textId="72CBAE87"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2A66BEDF" w14:textId="37101DDC"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0EE62E1A" w14:textId="7F175AE0"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68C048D0" w14:textId="067B2A78"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1E685873" w14:textId="77777777" w:rsidTr="00075A7B">
        <w:trPr>
          <w:trHeight w:val="137"/>
          <w:jc w:val="center"/>
        </w:trPr>
        <w:tc>
          <w:tcPr>
            <w:tcW w:w="1585" w:type="dxa"/>
            <w:vAlign w:val="center"/>
          </w:tcPr>
          <w:p w14:paraId="446F3D1B" w14:textId="2415EDC6" w:rsidR="002C097C" w:rsidRDefault="002C097C" w:rsidP="002C097C">
            <w:pPr>
              <w:widowControl w:val="0"/>
              <w:jc w:val="center"/>
              <w:rPr>
                <w:rFonts w:ascii="GHEA Grapalat" w:hAnsi="GHEA Grapalat"/>
                <w:sz w:val="16"/>
                <w:lang w:val="hy-AM"/>
              </w:rPr>
            </w:pPr>
            <w:r>
              <w:rPr>
                <w:rFonts w:ascii="GHEA Grapalat" w:hAnsi="GHEA Grapalat"/>
                <w:sz w:val="16"/>
                <w:lang w:val="hy-AM"/>
              </w:rPr>
              <w:t>5</w:t>
            </w:r>
          </w:p>
        </w:tc>
        <w:tc>
          <w:tcPr>
            <w:tcW w:w="2002" w:type="dxa"/>
          </w:tcPr>
          <w:p w14:paraId="7A881EC1" w14:textId="79B9EE90" w:rsidR="002C097C" w:rsidRPr="00622F03" w:rsidRDefault="002C097C" w:rsidP="002C097C">
            <w:pPr>
              <w:jc w:val="center"/>
              <w:rPr>
                <w:color w:val="000000"/>
                <w:sz w:val="16"/>
                <w:szCs w:val="16"/>
              </w:rPr>
            </w:pPr>
            <w:r w:rsidRPr="009009FA">
              <w:rPr>
                <w:color w:val="000000"/>
                <w:sz w:val="18"/>
                <w:szCs w:val="18"/>
              </w:rPr>
              <w:t>՛09211610</w:t>
            </w:r>
          </w:p>
        </w:tc>
        <w:tc>
          <w:tcPr>
            <w:tcW w:w="2355" w:type="dxa"/>
            <w:gridSpan w:val="3"/>
          </w:tcPr>
          <w:p w14:paraId="5310CC2C" w14:textId="67D04D06" w:rsidR="002C097C" w:rsidRPr="00075A7B" w:rsidRDefault="002C097C" w:rsidP="002C097C">
            <w:pPr>
              <w:jc w:val="center"/>
              <w:rPr>
                <w:sz w:val="18"/>
                <w:szCs w:val="18"/>
              </w:rPr>
            </w:pPr>
            <w:r w:rsidRPr="00075A7B">
              <w:rPr>
                <w:sz w:val="18"/>
                <w:szCs w:val="18"/>
              </w:rPr>
              <w:t>Масло моторное 20W50</w:t>
            </w:r>
          </w:p>
        </w:tc>
        <w:tc>
          <w:tcPr>
            <w:tcW w:w="2013" w:type="dxa"/>
            <w:gridSpan w:val="3"/>
          </w:tcPr>
          <w:p w14:paraId="467589C7" w14:textId="0BD09D6C"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648CDDC5" w14:textId="2A68365E"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3D9C8ACB" w14:textId="77B8E501"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4E28C0A7" w14:textId="0E9B1647"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2633704F" w14:textId="4C711B16"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048C93F0" w14:textId="77777777" w:rsidTr="00075A7B">
        <w:trPr>
          <w:trHeight w:val="184"/>
          <w:jc w:val="center"/>
        </w:trPr>
        <w:tc>
          <w:tcPr>
            <w:tcW w:w="1585" w:type="dxa"/>
            <w:vAlign w:val="center"/>
          </w:tcPr>
          <w:p w14:paraId="2DB3C51F" w14:textId="20140CCC" w:rsidR="002C097C" w:rsidRDefault="002C097C" w:rsidP="002C097C">
            <w:pPr>
              <w:widowControl w:val="0"/>
              <w:jc w:val="center"/>
              <w:rPr>
                <w:rFonts w:ascii="GHEA Grapalat" w:hAnsi="GHEA Grapalat"/>
                <w:sz w:val="16"/>
                <w:lang w:val="hy-AM"/>
              </w:rPr>
            </w:pPr>
            <w:r>
              <w:rPr>
                <w:rFonts w:ascii="GHEA Grapalat" w:hAnsi="GHEA Grapalat"/>
                <w:sz w:val="16"/>
                <w:lang w:val="hy-AM"/>
              </w:rPr>
              <w:t>6</w:t>
            </w:r>
          </w:p>
        </w:tc>
        <w:tc>
          <w:tcPr>
            <w:tcW w:w="2002" w:type="dxa"/>
          </w:tcPr>
          <w:p w14:paraId="649E0383" w14:textId="759273DB" w:rsidR="002C097C" w:rsidRPr="00622F03" w:rsidRDefault="002C097C" w:rsidP="002C097C">
            <w:pPr>
              <w:jc w:val="center"/>
              <w:rPr>
                <w:color w:val="000000"/>
                <w:sz w:val="16"/>
                <w:szCs w:val="16"/>
              </w:rPr>
            </w:pPr>
            <w:r w:rsidRPr="009009FA">
              <w:rPr>
                <w:color w:val="000000"/>
                <w:sz w:val="18"/>
                <w:szCs w:val="18"/>
              </w:rPr>
              <w:t>՛09211600-2</w:t>
            </w:r>
          </w:p>
        </w:tc>
        <w:tc>
          <w:tcPr>
            <w:tcW w:w="2355" w:type="dxa"/>
            <w:gridSpan w:val="3"/>
          </w:tcPr>
          <w:p w14:paraId="1CF99CD9" w14:textId="3ADBB4F7" w:rsidR="002C097C" w:rsidRPr="00075A7B" w:rsidRDefault="002C097C" w:rsidP="002C097C">
            <w:pPr>
              <w:jc w:val="center"/>
              <w:rPr>
                <w:sz w:val="18"/>
                <w:szCs w:val="18"/>
              </w:rPr>
            </w:pPr>
            <w:r w:rsidRPr="00075A7B">
              <w:rPr>
                <w:sz w:val="18"/>
                <w:szCs w:val="18"/>
              </w:rPr>
              <w:t>Масло моторное 10W40</w:t>
            </w:r>
          </w:p>
        </w:tc>
        <w:tc>
          <w:tcPr>
            <w:tcW w:w="2013" w:type="dxa"/>
            <w:gridSpan w:val="3"/>
          </w:tcPr>
          <w:p w14:paraId="2F02E5A8" w14:textId="3CADBFBD"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67AF599B" w14:textId="7D64BD33"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6EB9EEB3" w14:textId="58121725"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0507FC69" w14:textId="48983F98"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1D313A0C" w14:textId="1D2BB64A"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395CDE4E" w14:textId="77777777" w:rsidTr="00075A7B">
        <w:trPr>
          <w:trHeight w:val="230"/>
          <w:jc w:val="center"/>
        </w:trPr>
        <w:tc>
          <w:tcPr>
            <w:tcW w:w="1585" w:type="dxa"/>
            <w:vAlign w:val="center"/>
          </w:tcPr>
          <w:p w14:paraId="1414F77C" w14:textId="3AC9344C" w:rsidR="002C097C" w:rsidRDefault="002C097C" w:rsidP="002C097C">
            <w:pPr>
              <w:widowControl w:val="0"/>
              <w:jc w:val="center"/>
              <w:rPr>
                <w:rFonts w:ascii="GHEA Grapalat" w:hAnsi="GHEA Grapalat"/>
                <w:sz w:val="16"/>
                <w:lang w:val="hy-AM"/>
              </w:rPr>
            </w:pPr>
            <w:r>
              <w:rPr>
                <w:rFonts w:ascii="GHEA Grapalat" w:hAnsi="GHEA Grapalat"/>
                <w:sz w:val="16"/>
                <w:lang w:val="hy-AM"/>
              </w:rPr>
              <w:t>7</w:t>
            </w:r>
          </w:p>
        </w:tc>
        <w:tc>
          <w:tcPr>
            <w:tcW w:w="2002" w:type="dxa"/>
          </w:tcPr>
          <w:p w14:paraId="0367054A" w14:textId="30156DF3" w:rsidR="002C097C" w:rsidRPr="00622F03" w:rsidRDefault="002C097C" w:rsidP="002C097C">
            <w:pPr>
              <w:jc w:val="center"/>
              <w:rPr>
                <w:color w:val="000000"/>
                <w:sz w:val="16"/>
                <w:szCs w:val="16"/>
              </w:rPr>
            </w:pPr>
            <w:r w:rsidRPr="009009FA">
              <w:rPr>
                <w:color w:val="000000"/>
                <w:sz w:val="18"/>
                <w:szCs w:val="18"/>
              </w:rPr>
              <w:t>՛09211100-3</w:t>
            </w:r>
          </w:p>
        </w:tc>
        <w:tc>
          <w:tcPr>
            <w:tcW w:w="2355" w:type="dxa"/>
            <w:gridSpan w:val="3"/>
          </w:tcPr>
          <w:p w14:paraId="22428A51" w14:textId="1A9D4243" w:rsidR="002C097C" w:rsidRPr="00075A7B" w:rsidRDefault="002C097C" w:rsidP="002C097C">
            <w:pPr>
              <w:jc w:val="center"/>
              <w:rPr>
                <w:sz w:val="18"/>
                <w:szCs w:val="18"/>
              </w:rPr>
            </w:pPr>
            <w:r w:rsidRPr="00075A7B">
              <w:rPr>
                <w:sz w:val="18"/>
                <w:szCs w:val="18"/>
              </w:rPr>
              <w:t>Масло моторное 15W</w:t>
            </w:r>
            <w:proofErr w:type="gramStart"/>
            <w:r w:rsidRPr="00075A7B">
              <w:rPr>
                <w:sz w:val="18"/>
                <w:szCs w:val="18"/>
              </w:rPr>
              <w:t>40.</w:t>
            </w:r>
            <w:r w:rsidRPr="00075A7B">
              <w:rPr>
                <w:sz w:val="18"/>
                <w:szCs w:val="18"/>
                <w:lang w:val="hy-AM"/>
              </w:rPr>
              <w:t>/</w:t>
            </w:r>
            <w:proofErr w:type="gramEnd"/>
            <w:r w:rsidRPr="00075A7B">
              <w:rPr>
                <w:sz w:val="18"/>
                <w:szCs w:val="18"/>
              </w:rPr>
              <w:t xml:space="preserve"> </w:t>
            </w:r>
            <w:proofErr w:type="spellStart"/>
            <w:r w:rsidRPr="00075A7B">
              <w:rPr>
                <w:sz w:val="18"/>
                <w:szCs w:val="18"/>
              </w:rPr>
              <w:t>ди</w:t>
            </w:r>
            <w:r w:rsidRPr="00075A7B">
              <w:rPr>
                <w:rFonts w:ascii="GHEA Grapalat" w:hAnsi="GHEA Grapalat"/>
                <w:sz w:val="18"/>
                <w:szCs w:val="18"/>
              </w:rPr>
              <w:t>з</w:t>
            </w:r>
            <w:r w:rsidRPr="00075A7B">
              <w:rPr>
                <w:sz w:val="18"/>
                <w:szCs w:val="18"/>
              </w:rPr>
              <w:t>ел</w:t>
            </w:r>
            <w:proofErr w:type="spellEnd"/>
            <w:r w:rsidRPr="00075A7B">
              <w:rPr>
                <w:sz w:val="18"/>
                <w:szCs w:val="18"/>
                <w:lang w:val="hy-AM"/>
              </w:rPr>
              <w:t>․/</w:t>
            </w:r>
          </w:p>
        </w:tc>
        <w:tc>
          <w:tcPr>
            <w:tcW w:w="2013" w:type="dxa"/>
            <w:gridSpan w:val="3"/>
          </w:tcPr>
          <w:p w14:paraId="6DC0F783" w14:textId="590F9801"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685FA56D" w14:textId="369A052C"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32636E13" w14:textId="24CF3CBF"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1FF2FA34" w14:textId="28C7BB8D"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1EE459FC" w14:textId="18CDA5DB"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3FE3E8D7" w14:textId="77777777" w:rsidTr="00075A7B">
        <w:trPr>
          <w:trHeight w:val="276"/>
          <w:jc w:val="center"/>
        </w:trPr>
        <w:tc>
          <w:tcPr>
            <w:tcW w:w="1585" w:type="dxa"/>
            <w:vAlign w:val="center"/>
          </w:tcPr>
          <w:p w14:paraId="15D2679C" w14:textId="25685321" w:rsidR="002C097C" w:rsidRDefault="002C097C" w:rsidP="002C097C">
            <w:pPr>
              <w:widowControl w:val="0"/>
              <w:jc w:val="center"/>
              <w:rPr>
                <w:rFonts w:ascii="GHEA Grapalat" w:hAnsi="GHEA Grapalat"/>
                <w:sz w:val="16"/>
                <w:lang w:val="hy-AM"/>
              </w:rPr>
            </w:pPr>
            <w:r>
              <w:rPr>
                <w:rFonts w:ascii="GHEA Grapalat" w:hAnsi="GHEA Grapalat"/>
                <w:sz w:val="16"/>
                <w:lang w:val="hy-AM"/>
              </w:rPr>
              <w:t>8</w:t>
            </w:r>
          </w:p>
        </w:tc>
        <w:tc>
          <w:tcPr>
            <w:tcW w:w="2002" w:type="dxa"/>
          </w:tcPr>
          <w:p w14:paraId="43DD80CC" w14:textId="563AFD1C" w:rsidR="002C097C" w:rsidRPr="00622F03" w:rsidRDefault="002C097C" w:rsidP="002C097C">
            <w:pPr>
              <w:jc w:val="center"/>
              <w:rPr>
                <w:color w:val="000000"/>
                <w:sz w:val="16"/>
                <w:szCs w:val="16"/>
              </w:rPr>
            </w:pPr>
            <w:r w:rsidRPr="009009FA">
              <w:rPr>
                <w:color w:val="000000"/>
                <w:sz w:val="18"/>
                <w:szCs w:val="18"/>
              </w:rPr>
              <w:t>՛09211400</w:t>
            </w:r>
          </w:p>
        </w:tc>
        <w:tc>
          <w:tcPr>
            <w:tcW w:w="2355" w:type="dxa"/>
            <w:gridSpan w:val="3"/>
          </w:tcPr>
          <w:p w14:paraId="23A2E3A2" w14:textId="1461288B" w:rsidR="002C097C" w:rsidRPr="00075A7B" w:rsidRDefault="002C097C" w:rsidP="002C097C">
            <w:pPr>
              <w:jc w:val="center"/>
              <w:rPr>
                <w:sz w:val="18"/>
                <w:szCs w:val="18"/>
              </w:rPr>
            </w:pPr>
            <w:r w:rsidRPr="00075A7B">
              <w:rPr>
                <w:sz w:val="18"/>
                <w:szCs w:val="18"/>
              </w:rPr>
              <w:t>Масло моторное 2Т. ДВГ:</w:t>
            </w:r>
          </w:p>
        </w:tc>
        <w:tc>
          <w:tcPr>
            <w:tcW w:w="2013" w:type="dxa"/>
            <w:gridSpan w:val="3"/>
          </w:tcPr>
          <w:p w14:paraId="3B03894E" w14:textId="49724703"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50790D82" w14:textId="6A693785"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628F04EE" w14:textId="18ABB2A5"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177AC7F4" w14:textId="00C3B6E7"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11B74BCE" w14:textId="00E07E36"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238B1C6C" w14:textId="77777777" w:rsidTr="00075A7B">
        <w:trPr>
          <w:trHeight w:val="309"/>
          <w:jc w:val="center"/>
        </w:trPr>
        <w:tc>
          <w:tcPr>
            <w:tcW w:w="1585" w:type="dxa"/>
            <w:vAlign w:val="center"/>
          </w:tcPr>
          <w:p w14:paraId="6AB195D5" w14:textId="2ACE165B" w:rsidR="002C097C" w:rsidRDefault="002C097C" w:rsidP="002C097C">
            <w:pPr>
              <w:widowControl w:val="0"/>
              <w:jc w:val="center"/>
              <w:rPr>
                <w:rFonts w:ascii="GHEA Grapalat" w:hAnsi="GHEA Grapalat"/>
                <w:sz w:val="16"/>
                <w:lang w:val="hy-AM"/>
              </w:rPr>
            </w:pPr>
            <w:r>
              <w:rPr>
                <w:rFonts w:ascii="GHEA Grapalat" w:hAnsi="GHEA Grapalat"/>
                <w:sz w:val="16"/>
                <w:lang w:val="hy-AM"/>
              </w:rPr>
              <w:t>9</w:t>
            </w:r>
          </w:p>
        </w:tc>
        <w:tc>
          <w:tcPr>
            <w:tcW w:w="2002" w:type="dxa"/>
          </w:tcPr>
          <w:p w14:paraId="39CDF43B" w14:textId="35181F3E" w:rsidR="002C097C" w:rsidRPr="00622F03" w:rsidRDefault="002C097C" w:rsidP="002C097C">
            <w:pPr>
              <w:jc w:val="center"/>
              <w:rPr>
                <w:color w:val="000000"/>
                <w:sz w:val="16"/>
                <w:szCs w:val="16"/>
              </w:rPr>
            </w:pPr>
            <w:r w:rsidRPr="009009FA">
              <w:rPr>
                <w:color w:val="000000"/>
                <w:sz w:val="18"/>
                <w:szCs w:val="18"/>
              </w:rPr>
              <w:t>՛09211600-3</w:t>
            </w:r>
          </w:p>
        </w:tc>
        <w:tc>
          <w:tcPr>
            <w:tcW w:w="2355" w:type="dxa"/>
            <w:gridSpan w:val="3"/>
          </w:tcPr>
          <w:p w14:paraId="2D1F4BD5" w14:textId="03B90F71" w:rsidR="002C097C" w:rsidRPr="00075A7B" w:rsidRDefault="002C097C" w:rsidP="002C097C">
            <w:pPr>
              <w:jc w:val="center"/>
              <w:rPr>
                <w:sz w:val="18"/>
                <w:szCs w:val="18"/>
              </w:rPr>
            </w:pPr>
            <w:r w:rsidRPr="00075A7B">
              <w:rPr>
                <w:sz w:val="18"/>
                <w:szCs w:val="18"/>
              </w:rPr>
              <w:t>Трансмиссионное масло SAE 80W90</w:t>
            </w:r>
          </w:p>
        </w:tc>
        <w:tc>
          <w:tcPr>
            <w:tcW w:w="2013" w:type="dxa"/>
            <w:gridSpan w:val="3"/>
          </w:tcPr>
          <w:p w14:paraId="24AD0066" w14:textId="74951B9E"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3B566490" w14:textId="2C5C8F50"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07FBDC65" w14:textId="7A41C23D"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02E71914" w14:textId="616E91F8"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1BF5109D" w14:textId="381F880C"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2C097C" w:rsidRPr="00B138F3" w14:paraId="4520E4D9" w14:textId="77777777" w:rsidTr="00075A7B">
        <w:trPr>
          <w:trHeight w:val="216"/>
          <w:jc w:val="center"/>
        </w:trPr>
        <w:tc>
          <w:tcPr>
            <w:tcW w:w="1585" w:type="dxa"/>
            <w:vAlign w:val="center"/>
          </w:tcPr>
          <w:p w14:paraId="1255246B" w14:textId="19F8421C" w:rsidR="002C097C" w:rsidRDefault="002C097C" w:rsidP="002C097C">
            <w:pPr>
              <w:widowControl w:val="0"/>
              <w:jc w:val="center"/>
              <w:rPr>
                <w:rFonts w:ascii="GHEA Grapalat" w:hAnsi="GHEA Grapalat"/>
                <w:sz w:val="16"/>
                <w:lang w:val="hy-AM"/>
              </w:rPr>
            </w:pPr>
            <w:r>
              <w:rPr>
                <w:rFonts w:ascii="GHEA Grapalat" w:hAnsi="GHEA Grapalat"/>
                <w:sz w:val="16"/>
                <w:lang w:val="hy-AM"/>
              </w:rPr>
              <w:t>10</w:t>
            </w:r>
          </w:p>
        </w:tc>
        <w:tc>
          <w:tcPr>
            <w:tcW w:w="2002" w:type="dxa"/>
          </w:tcPr>
          <w:p w14:paraId="6762CBC6" w14:textId="79D579AB" w:rsidR="002C097C" w:rsidRPr="00622F03" w:rsidRDefault="002C097C" w:rsidP="002C097C">
            <w:pPr>
              <w:jc w:val="center"/>
              <w:rPr>
                <w:color w:val="000000"/>
                <w:sz w:val="16"/>
                <w:szCs w:val="16"/>
              </w:rPr>
            </w:pPr>
            <w:r w:rsidRPr="009009FA">
              <w:rPr>
                <w:color w:val="000000"/>
                <w:sz w:val="18"/>
                <w:szCs w:val="18"/>
              </w:rPr>
              <w:t>՛09211100-4</w:t>
            </w:r>
          </w:p>
        </w:tc>
        <w:tc>
          <w:tcPr>
            <w:tcW w:w="2355" w:type="dxa"/>
            <w:gridSpan w:val="3"/>
          </w:tcPr>
          <w:p w14:paraId="54305FE4" w14:textId="19D79C21" w:rsidR="002C097C" w:rsidRPr="00075A7B" w:rsidRDefault="002C097C" w:rsidP="002C097C">
            <w:pPr>
              <w:jc w:val="center"/>
              <w:rPr>
                <w:sz w:val="18"/>
                <w:szCs w:val="18"/>
              </w:rPr>
            </w:pPr>
            <w:r w:rsidRPr="00075A7B">
              <w:rPr>
                <w:sz w:val="18"/>
                <w:szCs w:val="18"/>
              </w:rPr>
              <w:t>Смазка Литол-24 /0,4кг/</w:t>
            </w:r>
          </w:p>
        </w:tc>
        <w:tc>
          <w:tcPr>
            <w:tcW w:w="2013" w:type="dxa"/>
            <w:gridSpan w:val="3"/>
          </w:tcPr>
          <w:p w14:paraId="5EDB9C6C" w14:textId="02D4ED7C" w:rsidR="002C097C" w:rsidRPr="00B138F3" w:rsidRDefault="002C097C" w:rsidP="002C097C">
            <w:pPr>
              <w:widowControl w:val="0"/>
              <w:ind w:left="595" w:right="-7" w:hanging="595"/>
              <w:jc w:val="center"/>
              <w:rPr>
                <w:rFonts w:ascii="GHEA Grapalat" w:hAnsi="GHEA Grapalat"/>
                <w:sz w:val="16"/>
                <w:szCs w:val="16"/>
              </w:rPr>
            </w:pPr>
            <w:r>
              <w:rPr>
                <w:rFonts w:ascii="GHEA Grapalat" w:hAnsi="GHEA Grapalat"/>
                <w:sz w:val="14"/>
                <w:szCs w:val="14"/>
                <w:lang w:val="hy-AM"/>
              </w:rPr>
              <w:t>30</w:t>
            </w:r>
            <w:r w:rsidRPr="00B360DC">
              <w:rPr>
                <w:rFonts w:ascii="GHEA Grapalat" w:hAnsi="GHEA Grapalat"/>
                <w:sz w:val="14"/>
                <w:szCs w:val="14"/>
                <w:lang w:val="pt-BR"/>
              </w:rPr>
              <w:t>%</w:t>
            </w:r>
          </w:p>
        </w:tc>
        <w:tc>
          <w:tcPr>
            <w:tcW w:w="2132" w:type="dxa"/>
            <w:gridSpan w:val="4"/>
          </w:tcPr>
          <w:p w14:paraId="1D638CFC" w14:textId="59F8FBFB"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6</w:t>
            </w:r>
            <w:r w:rsidRPr="00B360DC">
              <w:rPr>
                <w:rFonts w:ascii="GHEA Grapalat" w:hAnsi="GHEA Grapalat"/>
                <w:sz w:val="14"/>
                <w:szCs w:val="14"/>
                <w:lang w:val="pt-BR"/>
              </w:rPr>
              <w:t>0%</w:t>
            </w:r>
          </w:p>
        </w:tc>
        <w:tc>
          <w:tcPr>
            <w:tcW w:w="2268" w:type="dxa"/>
            <w:gridSpan w:val="3"/>
          </w:tcPr>
          <w:p w14:paraId="031538B2" w14:textId="37852713" w:rsidR="002C097C" w:rsidRPr="00B138F3" w:rsidRDefault="002C097C" w:rsidP="002C097C">
            <w:pPr>
              <w:widowControl w:val="0"/>
              <w:ind w:right="-7"/>
              <w:jc w:val="center"/>
              <w:rPr>
                <w:rFonts w:ascii="GHEA Grapalat" w:hAnsi="GHEA Grapalat"/>
                <w:sz w:val="16"/>
                <w:szCs w:val="16"/>
              </w:rPr>
            </w:pPr>
            <w:r>
              <w:rPr>
                <w:rFonts w:ascii="GHEA Grapalat" w:hAnsi="GHEA Grapalat"/>
                <w:sz w:val="14"/>
                <w:szCs w:val="14"/>
                <w:lang w:val="hy-AM"/>
              </w:rPr>
              <w:t>9</w:t>
            </w:r>
            <w:r w:rsidRPr="00B360DC">
              <w:rPr>
                <w:rFonts w:ascii="GHEA Grapalat" w:hAnsi="GHEA Grapalat"/>
                <w:sz w:val="14"/>
                <w:szCs w:val="14"/>
                <w:lang w:val="pt-BR"/>
              </w:rPr>
              <w:t>0%</w:t>
            </w:r>
          </w:p>
        </w:tc>
        <w:tc>
          <w:tcPr>
            <w:tcW w:w="2563" w:type="dxa"/>
            <w:gridSpan w:val="3"/>
          </w:tcPr>
          <w:p w14:paraId="7BB01463" w14:textId="393A4C08" w:rsidR="002C097C" w:rsidRPr="00B138F3" w:rsidRDefault="002C097C" w:rsidP="002C097C">
            <w:pPr>
              <w:widowControl w:val="0"/>
              <w:ind w:right="-7"/>
              <w:jc w:val="center"/>
              <w:rPr>
                <w:rFonts w:ascii="GHEA Grapalat" w:hAnsi="GHEA Grapalat"/>
                <w:sz w:val="16"/>
                <w:szCs w:val="16"/>
              </w:rPr>
            </w:pPr>
            <w:r w:rsidRPr="006D0132">
              <w:rPr>
                <w:rFonts w:ascii="GHEA Grapalat" w:hAnsi="GHEA Grapalat"/>
                <w:sz w:val="14"/>
                <w:szCs w:val="14"/>
                <w:lang w:val="pt-BR"/>
              </w:rPr>
              <w:t>100%</w:t>
            </w:r>
          </w:p>
        </w:tc>
        <w:tc>
          <w:tcPr>
            <w:tcW w:w="992" w:type="dxa"/>
            <w:vAlign w:val="center"/>
          </w:tcPr>
          <w:p w14:paraId="2A0CB8F9" w14:textId="5D326CA0" w:rsidR="002C097C" w:rsidRPr="009A0E19" w:rsidRDefault="002C097C" w:rsidP="002C097C">
            <w:pPr>
              <w:widowControl w:val="0"/>
              <w:ind w:right="-1"/>
              <w:jc w:val="center"/>
              <w:rPr>
                <w:rFonts w:ascii="GHEA Grapalat" w:hAnsi="GHEA Grapalat"/>
                <w:sz w:val="14"/>
                <w:szCs w:val="14"/>
                <w:lang w:val="pt-BR"/>
              </w:rPr>
            </w:pPr>
            <w:r w:rsidRPr="009A0E19">
              <w:rPr>
                <w:rFonts w:ascii="GHEA Grapalat" w:hAnsi="GHEA Grapalat"/>
                <w:sz w:val="14"/>
                <w:szCs w:val="14"/>
                <w:lang w:val="pt-BR"/>
              </w:rPr>
              <w:t>100%</w:t>
            </w:r>
          </w:p>
        </w:tc>
      </w:tr>
      <w:tr w:rsidR="00B138F3" w:rsidRPr="00B138F3" w14:paraId="39B68E21" w14:textId="77777777" w:rsidTr="0007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9" w:type="dxa"/>
          <w:jc w:val="center"/>
        </w:trPr>
        <w:tc>
          <w:tcPr>
            <w:tcW w:w="4530" w:type="dxa"/>
            <w:gridSpan w:val="3"/>
          </w:tcPr>
          <w:p w14:paraId="3E7021D5" w14:textId="77777777" w:rsidR="006146C0" w:rsidRDefault="006146C0" w:rsidP="00B46D58">
            <w:pPr>
              <w:widowControl w:val="0"/>
              <w:spacing w:after="160"/>
              <w:jc w:val="center"/>
              <w:rPr>
                <w:rFonts w:ascii="GHEA Grapalat" w:hAnsi="GHEA Grapalat"/>
                <w:b/>
              </w:rPr>
            </w:pPr>
          </w:p>
          <w:p w14:paraId="282C20C3" w14:textId="48C0CC66" w:rsidR="00071D1C" w:rsidRPr="00B138F3" w:rsidRDefault="006146C0" w:rsidP="00B46D58">
            <w:pPr>
              <w:widowControl w:val="0"/>
              <w:spacing w:after="160"/>
              <w:jc w:val="center"/>
              <w:rPr>
                <w:rFonts w:ascii="GHEA Grapalat" w:hAnsi="GHEA Grapalat" w:cs="Sylfaen"/>
                <w:b/>
                <w:bCs/>
              </w:rPr>
            </w:pPr>
            <w:r>
              <w:rPr>
                <w:rFonts w:ascii="GHEA Grapalat" w:hAnsi="GHEA Grapalat"/>
                <w:b/>
                <w:lang w:val="hy-AM"/>
              </w:rPr>
              <w:t xml:space="preserve">                                                </w:t>
            </w:r>
            <w:r w:rsidR="00071D1C" w:rsidRPr="00B138F3">
              <w:rPr>
                <w:rFonts w:ascii="GHEA Grapalat" w:hAnsi="GHEA Grapalat"/>
                <w:b/>
              </w:rPr>
              <w:t>ПОКУПАТЕЛЬ</w:t>
            </w:r>
          </w:p>
          <w:p w14:paraId="3FF192C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9805F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02A181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59EA329E" w14:textId="77777777" w:rsidR="00071D1C" w:rsidRPr="00B138F3" w:rsidRDefault="00071D1C" w:rsidP="00B46D58">
            <w:pPr>
              <w:widowControl w:val="0"/>
              <w:spacing w:after="160"/>
              <w:jc w:val="center"/>
              <w:rPr>
                <w:rFonts w:ascii="GHEA Grapalat" w:hAnsi="GHEA Grapalat"/>
              </w:rPr>
            </w:pPr>
          </w:p>
        </w:tc>
        <w:tc>
          <w:tcPr>
            <w:tcW w:w="4351" w:type="dxa"/>
            <w:gridSpan w:val="7"/>
          </w:tcPr>
          <w:p w14:paraId="0B90A072" w14:textId="77777777" w:rsidR="006146C0" w:rsidRDefault="006146C0" w:rsidP="00B46D58">
            <w:pPr>
              <w:widowControl w:val="0"/>
              <w:spacing w:after="160"/>
              <w:jc w:val="center"/>
              <w:rPr>
                <w:rFonts w:ascii="GHEA Grapalat" w:hAnsi="GHEA Grapalat"/>
                <w:b/>
              </w:rPr>
            </w:pPr>
          </w:p>
          <w:p w14:paraId="08A4CD90" w14:textId="6ECEB8B3"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6ED1F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77919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BD1C66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B7760EE" w14:textId="77777777" w:rsidR="00071D1C" w:rsidRPr="00B138F3" w:rsidRDefault="00071D1C" w:rsidP="00B46D58">
      <w:pPr>
        <w:widowControl w:val="0"/>
        <w:spacing w:after="160"/>
        <w:rPr>
          <w:rFonts w:ascii="GHEA Grapalat" w:hAnsi="GHEA Grapalat"/>
        </w:rPr>
        <w:sectPr w:rsidR="00071D1C" w:rsidRPr="00B138F3" w:rsidSect="006146C0">
          <w:footnotePr>
            <w:pos w:val="beneathText"/>
          </w:footnotePr>
          <w:pgSz w:w="16838" w:h="11906" w:orient="landscape" w:code="9"/>
          <w:pgMar w:top="426" w:right="1418" w:bottom="993" w:left="1418" w:header="561" w:footer="561" w:gutter="0"/>
          <w:cols w:space="720"/>
        </w:sectPr>
      </w:pPr>
    </w:p>
    <w:p w14:paraId="1DCE55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FA8E9A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18024E"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65B165A" w14:textId="77777777" w:rsidTr="007A2020">
        <w:trPr>
          <w:tblCellSpacing w:w="7" w:type="dxa"/>
          <w:jc w:val="center"/>
        </w:trPr>
        <w:tc>
          <w:tcPr>
            <w:tcW w:w="0" w:type="auto"/>
            <w:vAlign w:val="center"/>
          </w:tcPr>
          <w:p w14:paraId="5A1D605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40613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822D4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B2F84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903652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24D637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DEE7AB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0E6A32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B0F20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E66A9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37DB29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839A4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F755EA7" w14:textId="77777777" w:rsidR="0038400D" w:rsidRPr="00B138F3" w:rsidRDefault="0038400D" w:rsidP="00B46D58">
      <w:pPr>
        <w:widowControl w:val="0"/>
        <w:spacing w:after="160"/>
        <w:ind w:firstLine="375"/>
        <w:rPr>
          <w:rFonts w:ascii="GHEA Grapalat" w:hAnsi="GHEA Grapalat"/>
          <w:iCs/>
        </w:rPr>
      </w:pPr>
    </w:p>
    <w:p w14:paraId="74BCEC2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EBBA86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0390994"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7316482"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CE99EB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 xml:space="preserve">Наименование договора (далее — </w:t>
      </w:r>
      <w:proofErr w:type="gramStart"/>
      <w:r w:rsidRPr="00B138F3">
        <w:rPr>
          <w:rFonts w:ascii="GHEA Grapalat" w:hAnsi="GHEA Grapalat"/>
        </w:rPr>
        <w:t>Договор)</w:t>
      </w:r>
      <w:r w:rsidR="00196F14" w:rsidRPr="00B138F3">
        <w:rPr>
          <w:rFonts w:ascii="GHEA Grapalat" w:hAnsi="GHEA Grapalat"/>
        </w:rPr>
        <w:t>_</w:t>
      </w:r>
      <w:proofErr w:type="gramEnd"/>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97B14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1D5C34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0B294F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E0913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5ECB3D2" w14:textId="77777777" w:rsidTr="00AB4EAB">
        <w:trPr>
          <w:jc w:val="center"/>
        </w:trPr>
        <w:tc>
          <w:tcPr>
            <w:tcW w:w="442" w:type="dxa"/>
            <w:vMerge w:val="restart"/>
            <w:vAlign w:val="center"/>
          </w:tcPr>
          <w:p w14:paraId="4D49A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D34996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8659E6C" w14:textId="77777777" w:rsidTr="00AB4EAB">
        <w:trPr>
          <w:jc w:val="center"/>
        </w:trPr>
        <w:tc>
          <w:tcPr>
            <w:tcW w:w="442" w:type="dxa"/>
            <w:vMerge/>
          </w:tcPr>
          <w:p w14:paraId="64BB3E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E6346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41884B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24BC79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D9F179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B5A1F6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B72A66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29DB53" w14:textId="77777777" w:rsidTr="00AB4EAB">
        <w:trPr>
          <w:trHeight w:val="1105"/>
          <w:jc w:val="center"/>
        </w:trPr>
        <w:tc>
          <w:tcPr>
            <w:tcW w:w="442" w:type="dxa"/>
            <w:vMerge/>
            <w:tcBorders>
              <w:bottom w:val="single" w:sz="4" w:space="0" w:color="auto"/>
            </w:tcBorders>
          </w:tcPr>
          <w:p w14:paraId="0D7B5E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50D75AC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0C34E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0FA771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5AC80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5DC6C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43A81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3991E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043D7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2AD74CD" w14:textId="77777777" w:rsidTr="00AB4EAB">
        <w:trPr>
          <w:jc w:val="center"/>
        </w:trPr>
        <w:tc>
          <w:tcPr>
            <w:tcW w:w="442" w:type="dxa"/>
            <w:vAlign w:val="center"/>
          </w:tcPr>
          <w:p w14:paraId="71CFCF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4C5A2A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A1354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28D6F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6E8A7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67171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392D059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0F3C3F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156D71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66DDED" w14:textId="77777777" w:rsidTr="00AB4EAB">
        <w:trPr>
          <w:jc w:val="center"/>
        </w:trPr>
        <w:tc>
          <w:tcPr>
            <w:tcW w:w="442" w:type="dxa"/>
          </w:tcPr>
          <w:p w14:paraId="736696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19EA4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7E09B8A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55FCF4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42E18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575C01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FA9167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4CFDD1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561EA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D5C7EED" w14:textId="77777777" w:rsidR="0038400D" w:rsidRPr="00B138F3" w:rsidRDefault="0038400D" w:rsidP="00B46D58">
      <w:pPr>
        <w:widowControl w:val="0"/>
        <w:spacing w:after="160"/>
        <w:ind w:firstLine="375"/>
        <w:jc w:val="both"/>
        <w:rPr>
          <w:rFonts w:ascii="GHEA Grapalat" w:hAnsi="GHEA Grapalat" w:cs="Arial"/>
          <w:iCs/>
          <w:lang w:val="en-US"/>
        </w:rPr>
      </w:pPr>
    </w:p>
    <w:p w14:paraId="207E1BEC"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101EDB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88B3128" w14:textId="77777777" w:rsidTr="007A2020">
        <w:trPr>
          <w:trHeight w:val="266"/>
          <w:tblCellSpacing w:w="7" w:type="dxa"/>
          <w:jc w:val="center"/>
        </w:trPr>
        <w:tc>
          <w:tcPr>
            <w:tcW w:w="0" w:type="auto"/>
            <w:vAlign w:val="center"/>
          </w:tcPr>
          <w:p w14:paraId="6208B20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2A1E99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8021851" w14:textId="77777777" w:rsidTr="007A2020">
        <w:trPr>
          <w:trHeight w:val="473"/>
          <w:tblCellSpacing w:w="7" w:type="dxa"/>
          <w:jc w:val="center"/>
        </w:trPr>
        <w:tc>
          <w:tcPr>
            <w:tcW w:w="0" w:type="auto"/>
            <w:vAlign w:val="center"/>
          </w:tcPr>
          <w:p w14:paraId="2EE9833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F5B512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D45619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9BECE6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031A1E" w14:textId="77777777" w:rsidTr="007A2020">
        <w:trPr>
          <w:trHeight w:val="503"/>
          <w:tblCellSpacing w:w="7" w:type="dxa"/>
          <w:jc w:val="center"/>
        </w:trPr>
        <w:tc>
          <w:tcPr>
            <w:tcW w:w="0" w:type="auto"/>
            <w:vAlign w:val="center"/>
          </w:tcPr>
          <w:p w14:paraId="636BCAC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94EBE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CE5C9E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67ED02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B48E4EA" w14:textId="77777777" w:rsidTr="007A2020">
        <w:trPr>
          <w:trHeight w:val="281"/>
          <w:tblCellSpacing w:w="7" w:type="dxa"/>
          <w:jc w:val="center"/>
        </w:trPr>
        <w:tc>
          <w:tcPr>
            <w:tcW w:w="0" w:type="auto"/>
            <w:vAlign w:val="center"/>
          </w:tcPr>
          <w:p w14:paraId="240DB7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D36683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682C42A" w14:textId="77777777" w:rsidR="00196F14" w:rsidRPr="00B138F3" w:rsidRDefault="00196F14" w:rsidP="00B46D58">
      <w:pPr>
        <w:widowControl w:val="0"/>
        <w:spacing w:after="160"/>
        <w:jc w:val="right"/>
        <w:rPr>
          <w:rFonts w:ascii="GHEA Grapalat" w:hAnsi="GHEA Grapalat" w:cs="Sylfaen"/>
          <w:b/>
        </w:rPr>
      </w:pPr>
    </w:p>
    <w:p w14:paraId="41AC737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FD6B83C"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669004"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8AFC8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AAA3CF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FF2CC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091420F"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F9FF86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708DDF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A38D53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158F3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C78CEA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19C551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579930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271148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40A1915"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DCC6DC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2DF122"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888A10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C9792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89C2C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9D053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0DF2F7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2B7E6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C491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735AD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670E63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3B917C" w14:textId="77777777" w:rsidR="00071D1C" w:rsidRPr="00B138F3" w:rsidRDefault="00071D1C" w:rsidP="00B46D58">
            <w:pPr>
              <w:widowControl w:val="0"/>
              <w:spacing w:after="120"/>
              <w:jc w:val="center"/>
              <w:rPr>
                <w:rFonts w:ascii="GHEA Grapalat" w:hAnsi="GHEA Grapalat" w:cs="Sylfaen"/>
                <w:sz w:val="20"/>
                <w:szCs w:val="20"/>
              </w:rPr>
            </w:pPr>
          </w:p>
        </w:tc>
      </w:tr>
    </w:tbl>
    <w:p w14:paraId="3B274BF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D9B1C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2B08449" w14:textId="77777777" w:rsidR="00B138F3" w:rsidRDefault="00B138F3" w:rsidP="00B138F3">
      <w:pPr>
        <w:rPr>
          <w:rFonts w:ascii="GHEA Grapalat" w:hAnsi="GHEA Grapalat"/>
        </w:rPr>
      </w:pPr>
    </w:p>
    <w:p w14:paraId="78CFD189"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57A6800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36FD45E" w14:textId="77777777" w:rsidTr="007072C5">
        <w:tc>
          <w:tcPr>
            <w:tcW w:w="4450" w:type="dxa"/>
          </w:tcPr>
          <w:p w14:paraId="298BB31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6151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32CFD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C5D80E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C69A182" w14:textId="77777777" w:rsidTr="00E22E51">
        <w:trPr>
          <w:tblCellSpacing w:w="7" w:type="dxa"/>
          <w:jc w:val="center"/>
        </w:trPr>
        <w:tc>
          <w:tcPr>
            <w:tcW w:w="0" w:type="auto"/>
            <w:vAlign w:val="center"/>
          </w:tcPr>
          <w:p w14:paraId="0A2788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9A1A5C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962CB6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21A9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E727311" w14:textId="77777777" w:rsidTr="00E22E51">
        <w:trPr>
          <w:tblCellSpacing w:w="7" w:type="dxa"/>
          <w:jc w:val="center"/>
        </w:trPr>
        <w:tc>
          <w:tcPr>
            <w:tcW w:w="0" w:type="auto"/>
            <w:vAlign w:val="center"/>
          </w:tcPr>
          <w:p w14:paraId="4B65AF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70003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6A5B20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DACEFA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7B5431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7A86" w14:textId="77777777" w:rsidR="004154EF" w:rsidRDefault="004154EF">
      <w:r>
        <w:separator/>
      </w:r>
    </w:p>
  </w:endnote>
  <w:endnote w:type="continuationSeparator" w:id="0">
    <w:p w14:paraId="02F3AD1C" w14:textId="77777777" w:rsidR="004154EF" w:rsidRDefault="0041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roman"/>
    <w:notTrueType/>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0CA6BC0" w14:textId="77777777" w:rsidR="00C30232" w:rsidRPr="00C861E9" w:rsidRDefault="002850CC">
        <w:pPr>
          <w:pStyle w:val="a5"/>
          <w:jc w:val="center"/>
          <w:rPr>
            <w:rFonts w:ascii="GHEA Grapalat" w:hAnsi="GHEA Grapalat"/>
            <w:sz w:val="24"/>
            <w:szCs w:val="24"/>
          </w:rPr>
        </w:pPr>
        <w:r w:rsidRPr="00C861E9">
          <w:rPr>
            <w:rFonts w:ascii="GHEA Grapalat" w:hAnsi="GHEA Grapalat"/>
            <w:sz w:val="24"/>
            <w:szCs w:val="24"/>
          </w:rPr>
          <w:fldChar w:fldCharType="begin"/>
        </w:r>
        <w:r w:rsidR="00C3023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17FB">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B074" w14:textId="77777777" w:rsidR="004154EF" w:rsidRDefault="004154EF">
      <w:r>
        <w:separator/>
      </w:r>
    </w:p>
  </w:footnote>
  <w:footnote w:type="continuationSeparator" w:id="0">
    <w:p w14:paraId="57C4AF7B" w14:textId="77777777" w:rsidR="004154EF" w:rsidRDefault="004154EF">
      <w:r>
        <w:continuationSeparator/>
      </w:r>
    </w:p>
  </w:footnote>
  <w:footnote w:id="1">
    <w:p w14:paraId="44677DF1" w14:textId="77777777" w:rsidR="00C30232" w:rsidRPr="00CD6B60" w:rsidRDefault="00C30232"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15750F4" w14:textId="77777777" w:rsidR="00C30232" w:rsidRPr="00CD6B60" w:rsidRDefault="00C302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proofErr w:type="gramStart"/>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C988A5" w14:textId="77777777" w:rsidR="00C30232" w:rsidRPr="00CD6B60" w:rsidRDefault="00C302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78BD9E9" w14:textId="77777777" w:rsidR="00C30232" w:rsidRPr="00CD6B60" w:rsidRDefault="00C3023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B33B3C9" w14:textId="77777777" w:rsidR="00C30232" w:rsidRDefault="00C30232"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 xml:space="preserve">При организации закупок по конкурсу или по запросу </w:t>
      </w:r>
      <w:proofErr w:type="gramStart"/>
      <w:r w:rsidRPr="00F332DF">
        <w:rPr>
          <w:rFonts w:ascii="GHEA Grapalat" w:hAnsi="GHEA Grapalat"/>
          <w:i/>
          <w:sz w:val="20"/>
          <w:szCs w:val="20"/>
        </w:rPr>
        <w:t>котировок,</w:t>
      </w:r>
      <w:r>
        <w:rPr>
          <w:rFonts w:ascii="GHEA Grapalat" w:hAnsi="GHEA Grapalat"/>
          <w:i/>
          <w:sz w:val="20"/>
          <w:szCs w:val="20"/>
        </w:rPr>
        <w:t>н</w:t>
      </w:r>
      <w:r w:rsidRPr="00561AD9">
        <w:rPr>
          <w:rFonts w:ascii="GHEA Grapalat" w:hAnsi="GHEA Grapalat"/>
          <w:i/>
          <w:sz w:val="20"/>
          <w:szCs w:val="20"/>
        </w:rPr>
        <w:t>астоящее</w:t>
      </w:r>
      <w:proofErr w:type="gramEnd"/>
      <w:r w:rsidRPr="00561AD9">
        <w:rPr>
          <w:rFonts w:ascii="GHEA Grapalat" w:hAnsi="GHEA Grapalat"/>
          <w:i/>
          <w:sz w:val="20"/>
          <w:szCs w:val="20"/>
        </w:rPr>
        <w:t xml:space="preserve"> предложение исключается из приглашения</w:t>
      </w:r>
      <w:r w:rsidRPr="00BC07EB">
        <w:rPr>
          <w:rFonts w:ascii="GHEA Grapalat" w:hAnsi="GHEA Grapalat"/>
          <w:i/>
          <w:sz w:val="20"/>
          <w:szCs w:val="20"/>
        </w:rPr>
        <w:t xml:space="preserve">, если </w:t>
      </w:r>
    </w:p>
    <w:p w14:paraId="7984EE52" w14:textId="77777777" w:rsidR="00C30232" w:rsidRDefault="00C3023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7BB7CADA" w14:textId="77777777" w:rsidR="00C30232" w:rsidRPr="009E2596" w:rsidRDefault="00C3023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14:paraId="54EE1231" w14:textId="77777777" w:rsidR="00C30232" w:rsidRPr="008842CE" w:rsidRDefault="00C30232" w:rsidP="008842CE">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14:paraId="4C3CCB86" w14:textId="77777777" w:rsidR="00C30232" w:rsidRPr="0049623A" w:rsidDel="00932115" w:rsidRDefault="00C30232" w:rsidP="00AF1F59">
      <w:pPr>
        <w:pStyle w:val="af2"/>
        <w:jc w:val="both"/>
        <w:rPr>
          <w:del w:id="1"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5">
    <w:p w14:paraId="5358B8D5" w14:textId="77777777" w:rsidR="00C30232" w:rsidRPr="00D3436F" w:rsidRDefault="00C30232" w:rsidP="00AF1F59">
      <w:pPr>
        <w:pStyle w:val="af2"/>
        <w:jc w:val="both"/>
        <w:rPr>
          <w:rFonts w:ascii="GHEA Grapalat" w:hAnsi="GHEA Grapalat"/>
          <w:i/>
        </w:rPr>
      </w:pPr>
      <w:r>
        <w:rPr>
          <w:rStyle w:val="af6"/>
        </w:rPr>
        <w:t>9</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DB7A577" w14:textId="77777777" w:rsidR="00C30232" w:rsidRPr="000811C1" w:rsidRDefault="00C30232">
      <w:pPr>
        <w:pStyle w:val="af2"/>
        <w:rPr>
          <w:rFonts w:asciiTheme="minorHAnsi" w:hAnsiTheme="minorHAnsi"/>
        </w:rPr>
      </w:pPr>
    </w:p>
  </w:footnote>
  <w:footnote w:id="6">
    <w:p w14:paraId="595370CA" w14:textId="77777777" w:rsidR="00C30232" w:rsidRPr="002C2499" w:rsidRDefault="00C30232" w:rsidP="00B351F5">
      <w:pPr>
        <w:pStyle w:val="af2"/>
      </w:pPr>
      <w:r>
        <w:rPr>
          <w:rStyle w:val="af6"/>
        </w:rPr>
        <w:t>10</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11AD5D0" w14:textId="77777777" w:rsidR="00C30232" w:rsidRPr="000811C1" w:rsidRDefault="00C30232">
      <w:pPr>
        <w:pStyle w:val="af2"/>
        <w:rPr>
          <w:rFonts w:asciiTheme="minorHAnsi" w:hAnsiTheme="minorHAnsi"/>
        </w:rPr>
      </w:pPr>
    </w:p>
  </w:footnote>
  <w:footnote w:id="7">
    <w:p w14:paraId="2D898400" w14:textId="77777777" w:rsidR="00C30232" w:rsidRPr="00FE2AA4" w:rsidRDefault="00C30232">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8">
    <w:p w14:paraId="0F99BC29" w14:textId="77777777" w:rsidR="00C30232" w:rsidRPr="008842CE" w:rsidRDefault="00C30232" w:rsidP="0093610F">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D4214D" w14:textId="77777777" w:rsidR="00C30232" w:rsidRPr="000811C1" w:rsidRDefault="00C30232">
      <w:pPr>
        <w:pStyle w:val="af2"/>
        <w:rPr>
          <w:lang w:val="af-ZA"/>
        </w:rPr>
      </w:pPr>
    </w:p>
  </w:footnote>
  <w:footnote w:id="9">
    <w:p w14:paraId="400E477C" w14:textId="77777777" w:rsidR="00C30232" w:rsidRPr="0092041F" w:rsidRDefault="00C30232"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r w:rsidRPr="00C67FAB">
        <w:rPr>
          <w:rFonts w:ascii="GHEA Grapalat" w:hAnsi="GHEA Grapalat"/>
          <w:i/>
        </w:rPr>
        <w:t>заменяются</w:t>
      </w:r>
      <w:proofErr w:type="gramEnd"/>
      <w:r w:rsidRPr="00C67FAB">
        <w:rPr>
          <w:rFonts w:ascii="GHEA Grapalat" w:hAnsi="GHEA Grapalat"/>
          <w:i/>
        </w:rPr>
        <w:t xml:space="preserve">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7ED948F1" w14:textId="77777777" w:rsidR="00C30232" w:rsidRPr="00511966" w:rsidRDefault="00C30232"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w:t>
      </w:r>
      <w:proofErr w:type="gram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gramEnd"/>
      <w:r w:rsidRPr="00C67FAB">
        <w:rPr>
          <w:rFonts w:ascii="GHEA Grapalat" w:hAnsi="GHEA Grapalat"/>
          <w:i/>
        </w:rPr>
        <w:t xml:space="preserve">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14:paraId="70D05124" w14:textId="77777777" w:rsidR="00C30232" w:rsidRPr="008E4439" w:rsidRDefault="00C3023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02C5BB35" w14:textId="77777777" w:rsidR="00C30232" w:rsidRPr="000811C1" w:rsidRDefault="00C30232" w:rsidP="0027573B">
      <w:pPr>
        <w:pStyle w:val="af2"/>
        <w:rPr>
          <w:rFonts w:ascii="Sylfaen" w:hAnsi="Sylfaen"/>
          <w:sz w:val="18"/>
          <w:szCs w:val="18"/>
        </w:rPr>
      </w:pPr>
    </w:p>
  </w:footnote>
  <w:footnote w:id="12">
    <w:p w14:paraId="76AB8DBB" w14:textId="77777777" w:rsidR="00C30232" w:rsidRPr="00A31673" w:rsidRDefault="00C3023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14:paraId="2E6948F5" w14:textId="77777777" w:rsidR="00C30232" w:rsidRPr="00DE7706" w:rsidRDefault="00C30232">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5AE7E33" w14:textId="19BA08A4" w:rsidR="00C30232" w:rsidRDefault="00C30232" w:rsidP="00996B8B">
      <w:pPr>
        <w:jc w:val="both"/>
        <w:rPr>
          <w:rFonts w:ascii="GHEA Grapalat" w:hAnsi="GHEA Grapalat"/>
          <w:i/>
          <w:sz w:val="20"/>
          <w:szCs w:val="20"/>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10EA325B" w14:textId="3A272191" w:rsidR="00996B8B" w:rsidRDefault="00996B8B" w:rsidP="00996B8B">
      <w:pPr>
        <w:jc w:val="both"/>
        <w:rPr>
          <w:rFonts w:ascii="GHEA Grapalat" w:hAnsi="GHEA Grapalat"/>
          <w:i/>
          <w:sz w:val="20"/>
          <w:szCs w:val="20"/>
        </w:rPr>
      </w:pPr>
    </w:p>
    <w:p w14:paraId="0A3F9D22" w14:textId="457BD294" w:rsidR="00996B8B" w:rsidRDefault="00996B8B" w:rsidP="00996B8B">
      <w:pPr>
        <w:jc w:val="both"/>
        <w:rPr>
          <w:rFonts w:ascii="GHEA Grapalat" w:hAnsi="GHEA Grapalat"/>
          <w:i/>
          <w:sz w:val="20"/>
          <w:szCs w:val="20"/>
        </w:rPr>
      </w:pPr>
    </w:p>
    <w:p w14:paraId="3A4A5E91" w14:textId="521AC29B" w:rsidR="00996B8B" w:rsidRDefault="00996B8B" w:rsidP="00996B8B">
      <w:pPr>
        <w:jc w:val="both"/>
        <w:rPr>
          <w:rFonts w:ascii="GHEA Grapalat" w:hAnsi="GHEA Grapalat"/>
          <w:i/>
          <w:sz w:val="20"/>
          <w:szCs w:val="20"/>
        </w:rPr>
      </w:pPr>
    </w:p>
    <w:p w14:paraId="67A89DA8" w14:textId="4AB51EB5" w:rsidR="00996B8B" w:rsidRDefault="00996B8B" w:rsidP="00996B8B">
      <w:pPr>
        <w:jc w:val="both"/>
        <w:rPr>
          <w:rFonts w:ascii="GHEA Grapalat" w:hAnsi="GHEA Grapalat"/>
          <w:i/>
          <w:sz w:val="20"/>
          <w:szCs w:val="20"/>
        </w:rPr>
      </w:pPr>
    </w:p>
    <w:p w14:paraId="278C8C51" w14:textId="77777777" w:rsidR="00996B8B" w:rsidRDefault="00996B8B" w:rsidP="00996B8B">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w:t>
      </w:r>
    </w:p>
    <w:p w14:paraId="55EFCB1A" w14:textId="77777777" w:rsidR="00996B8B" w:rsidRDefault="00996B8B" w:rsidP="00996B8B">
      <w:pPr>
        <w:jc w:val="both"/>
        <w:rPr>
          <w:rFonts w:ascii="GHEA Grapalat" w:hAnsi="GHEA Grapalat"/>
        </w:rPr>
      </w:pPr>
      <w:r>
        <w:rPr>
          <w:rFonts w:ascii="GHEA Grapalat" w:hAnsi="GHEA Grapalat"/>
          <w:sz w:val="16"/>
        </w:rPr>
        <w:t xml:space="preserve"> наименование участника</w:t>
      </w:r>
    </w:p>
    <w:p w14:paraId="6B4F8FD1" w14:textId="77777777" w:rsidR="00996B8B" w:rsidRDefault="00996B8B" w:rsidP="00996B8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p>
    <w:p w14:paraId="664D29ED" w14:textId="77777777" w:rsidR="00996B8B" w:rsidRDefault="00996B8B" w:rsidP="00996B8B">
      <w:pPr>
        <w:tabs>
          <w:tab w:val="left" w:pos="7371"/>
        </w:tabs>
        <w:spacing w:after="160"/>
        <w:ind w:left="3544" w:firstLine="3"/>
        <w:jc w:val="both"/>
        <w:rPr>
          <w:rFonts w:ascii="GHEA Grapalat" w:hAnsi="GHEA Grapalat"/>
          <w:sz w:val="16"/>
          <w:lang w:val="hy-AM"/>
        </w:rPr>
      </w:pPr>
    </w:p>
    <w:p w14:paraId="394E639B" w14:textId="77777777" w:rsidR="00996B8B" w:rsidRPr="000811C1" w:rsidRDefault="00996B8B" w:rsidP="00996B8B">
      <w:pPr>
        <w:tabs>
          <w:tab w:val="left" w:pos="7371"/>
        </w:tabs>
        <w:spacing w:after="160"/>
        <w:ind w:left="3544" w:firstLine="3"/>
        <w:jc w:val="both"/>
        <w:rPr>
          <w:rFonts w:ascii="GHEA Grapalat" w:hAnsi="GHEA Grapalat"/>
          <w:sz w:val="16"/>
          <w:lang w:val="hy-AM"/>
        </w:rPr>
      </w:pPr>
    </w:p>
    <w:p w14:paraId="0F500A7A" w14:textId="77777777" w:rsidR="00996B8B" w:rsidRPr="00D3436F" w:rsidRDefault="00996B8B" w:rsidP="00996B8B">
      <w:pPr>
        <w:tabs>
          <w:tab w:val="left" w:pos="7371"/>
        </w:tabs>
        <w:spacing w:after="160"/>
        <w:ind w:left="3544" w:firstLine="3"/>
        <w:jc w:val="both"/>
        <w:rPr>
          <w:rFonts w:ascii="GHEA Grapalat" w:hAnsi="GHEA Grapalat"/>
          <w:sz w:val="16"/>
        </w:rPr>
      </w:pPr>
    </w:p>
    <w:p w14:paraId="0CAEA3A5" w14:textId="77777777" w:rsidR="00996B8B" w:rsidRPr="00770B03" w:rsidRDefault="00996B8B" w:rsidP="00996B8B">
      <w:pPr>
        <w:tabs>
          <w:tab w:val="left" w:pos="7371"/>
        </w:tabs>
        <w:spacing w:after="160"/>
        <w:ind w:left="3544" w:firstLine="3"/>
        <w:jc w:val="both"/>
        <w:rPr>
          <w:rFonts w:ascii="GHEA Grapalat" w:hAnsi="GHEA Grapalat"/>
          <w:sz w:val="16"/>
        </w:rPr>
      </w:pPr>
    </w:p>
    <w:p w14:paraId="22C8A2B2" w14:textId="77777777" w:rsidR="00996B8B" w:rsidRPr="000C1746" w:rsidRDefault="00996B8B" w:rsidP="00996B8B">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6165185" w14:textId="77777777" w:rsidR="00996B8B" w:rsidRPr="000C1746" w:rsidRDefault="00996B8B" w:rsidP="00996B8B">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1422067" w14:textId="77777777" w:rsidR="00996B8B" w:rsidRPr="000C1746" w:rsidRDefault="00996B8B" w:rsidP="00996B8B">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0E1D508" w14:textId="77777777" w:rsidR="00996B8B" w:rsidRPr="009044F1" w:rsidRDefault="00996B8B" w:rsidP="00996B8B">
      <w:pPr>
        <w:widowControl w:val="0"/>
        <w:spacing w:after="160"/>
        <w:jc w:val="right"/>
        <w:rPr>
          <w:rFonts w:ascii="GHEA Grapalat" w:hAnsi="GHEA Grapalat"/>
          <w:b/>
        </w:rPr>
      </w:pPr>
      <w:r w:rsidRPr="00374F4A">
        <w:rPr>
          <w:rFonts w:ascii="GHEA Grapalat" w:hAnsi="GHEA Grapalat"/>
        </w:rPr>
        <w:t>М. П.</w:t>
      </w:r>
    </w:p>
    <w:p w14:paraId="72B63D90" w14:textId="77777777" w:rsidR="00996B8B" w:rsidRDefault="00996B8B" w:rsidP="00996B8B">
      <w:pPr>
        <w:rPr>
          <w:rFonts w:ascii="GHEA Grapalat" w:hAnsi="GHEA Grapalat"/>
          <w:b/>
        </w:rPr>
      </w:pPr>
      <w:r>
        <w:rPr>
          <w:rFonts w:ascii="GHEA Grapalat" w:hAnsi="GHEA Grapalat"/>
          <w:b/>
        </w:rPr>
        <w:br w:type="page"/>
      </w:r>
    </w:p>
    <w:p w14:paraId="2167D614" w14:textId="77777777" w:rsidR="00996B8B" w:rsidRPr="00996B8B" w:rsidRDefault="00996B8B" w:rsidP="00996B8B">
      <w:pPr>
        <w:jc w:val="both"/>
        <w:rPr>
          <w:rFonts w:asciiTheme="minorHAnsi" w:hAnsiTheme="minorHAnsi"/>
        </w:rPr>
      </w:pPr>
    </w:p>
  </w:footnote>
  <w:footnote w:id="15">
    <w:p w14:paraId="022C402D" w14:textId="77777777" w:rsidR="00C30232" w:rsidRPr="00D3436F" w:rsidRDefault="00C3023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6A6A30F" w14:textId="77777777" w:rsidR="00C30232" w:rsidRPr="00D3436F" w:rsidRDefault="00C30232">
      <w:pPr>
        <w:pStyle w:val="af2"/>
        <w:rPr>
          <w:lang w:val="es-ES"/>
        </w:rPr>
      </w:pPr>
    </w:p>
  </w:footnote>
  <w:footnote w:id="16">
    <w:p w14:paraId="71CA76CD" w14:textId="77777777" w:rsidR="00C30232" w:rsidRPr="008842CE" w:rsidRDefault="00C30232" w:rsidP="003D2FE2">
      <w:pPr>
        <w:pStyle w:val="af2"/>
        <w:jc w:val="both"/>
      </w:pPr>
    </w:p>
  </w:footnote>
  <w:footnote w:id="17">
    <w:p w14:paraId="7F3C8D15" w14:textId="77777777" w:rsidR="00C30232" w:rsidRPr="008842CE" w:rsidRDefault="00C30232" w:rsidP="000A214C">
      <w:pPr>
        <w:pStyle w:val="af2"/>
        <w:jc w:val="both"/>
      </w:pPr>
    </w:p>
  </w:footnote>
  <w:footnote w:id="18">
    <w:p w14:paraId="50FD4D26" w14:textId="77777777" w:rsidR="00C30232" w:rsidRPr="00D3436F" w:rsidRDefault="00C30232"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9">
    <w:p w14:paraId="208581A6" w14:textId="77777777" w:rsidR="00C30232" w:rsidRPr="008842CE" w:rsidRDefault="00C30232"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CCB84C9" w14:textId="77777777" w:rsidR="00C30232" w:rsidRPr="00D3436F" w:rsidRDefault="00C30232">
      <w:pPr>
        <w:pStyle w:val="af2"/>
        <w:rPr>
          <w:lang w:val="hy-AM"/>
        </w:rPr>
      </w:pPr>
    </w:p>
  </w:footnote>
  <w:footnote w:id="20">
    <w:p w14:paraId="66B1F7CC" w14:textId="77777777" w:rsidR="00C30232" w:rsidRPr="008842CE" w:rsidRDefault="00C30232"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47C32B6" w14:textId="77777777" w:rsidR="00C30232" w:rsidRPr="00E85250" w:rsidRDefault="00C30232" w:rsidP="00D90640">
      <w:pPr>
        <w:widowControl w:val="0"/>
        <w:spacing w:after="160" w:line="360" w:lineRule="auto"/>
        <w:ind w:firstLine="709"/>
        <w:jc w:val="both"/>
        <w:rPr>
          <w:rFonts w:ascii="GHEA Grapalat" w:hAnsi="GHEA Grapalat"/>
          <w:lang w:val="hy-AM"/>
        </w:rPr>
      </w:pPr>
    </w:p>
    <w:p w14:paraId="3BB255A5" w14:textId="77777777" w:rsidR="00C30232" w:rsidRPr="00D3436F" w:rsidRDefault="00C30232">
      <w:pPr>
        <w:pStyle w:val="af2"/>
        <w:rPr>
          <w:lang w:val="hy-AM"/>
        </w:rPr>
      </w:pPr>
    </w:p>
  </w:footnote>
  <w:footnote w:id="21">
    <w:p w14:paraId="438C7980" w14:textId="77777777" w:rsidR="00C30232" w:rsidRPr="00402BC3" w:rsidRDefault="00C30232"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F1E062D" w14:textId="77777777" w:rsidR="00C30232" w:rsidRPr="00552088" w:rsidRDefault="00C3023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DDFF504" w14:textId="77777777" w:rsidR="00C30232" w:rsidRPr="00D3436F" w:rsidRDefault="00C30232">
      <w:pPr>
        <w:pStyle w:val="af2"/>
        <w:rPr>
          <w:lang w:val="hy-AM"/>
        </w:rPr>
      </w:pPr>
    </w:p>
  </w:footnote>
  <w:footnote w:id="22">
    <w:p w14:paraId="53C78048" w14:textId="77777777" w:rsidR="00C30232" w:rsidRPr="008842CE" w:rsidRDefault="00C30232"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7911E3A" w14:textId="77777777" w:rsidR="00C30232" w:rsidRPr="00D3436F" w:rsidRDefault="00C30232">
      <w:pPr>
        <w:pStyle w:val="af2"/>
        <w:rPr>
          <w:lang w:val="hy-AM"/>
        </w:rPr>
      </w:pPr>
    </w:p>
  </w:footnote>
  <w:footnote w:id="23">
    <w:p w14:paraId="05416945" w14:textId="77777777" w:rsidR="00C30232" w:rsidRPr="00D3436F" w:rsidRDefault="00C3023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9703982" w14:textId="77777777" w:rsidR="00C30232" w:rsidRPr="008842CE" w:rsidRDefault="00C3023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15B07F8" w14:textId="77777777" w:rsidR="00C30232" w:rsidRPr="00D3436F" w:rsidRDefault="00C30232">
      <w:pPr>
        <w:pStyle w:val="af2"/>
        <w:rPr>
          <w:lang w:val="hy-AM"/>
        </w:rPr>
      </w:pPr>
    </w:p>
  </w:footnote>
  <w:footnote w:id="25">
    <w:p w14:paraId="3C4D8378" w14:textId="77777777" w:rsidR="00C30232" w:rsidRPr="008842CE" w:rsidRDefault="00C30232"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4B96C49" w14:textId="77777777" w:rsidR="00C30232" w:rsidRPr="008842CE" w:rsidRDefault="00C30232"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87BF041" w14:textId="77777777" w:rsidR="00C30232" w:rsidRPr="00D3436F" w:rsidRDefault="00C30232">
      <w:pPr>
        <w:pStyle w:val="af2"/>
        <w:rPr>
          <w:lang w:val="hy-AM"/>
        </w:rPr>
      </w:pPr>
    </w:p>
  </w:footnote>
  <w:footnote w:id="26">
    <w:p w14:paraId="25BCCF3F" w14:textId="77777777" w:rsidR="00C30232" w:rsidRPr="0067206F" w:rsidRDefault="00C30232" w:rsidP="008842CE">
      <w:pPr>
        <w:pStyle w:val="af2"/>
        <w:widowControl w:val="0"/>
        <w:jc w:val="both"/>
        <w:rPr>
          <w:rFonts w:ascii="GHEA Grapalat" w:hAnsi="GHEA Grapalat"/>
          <w:i/>
          <w:sz w:val="16"/>
          <w:szCs w:val="16"/>
        </w:rPr>
      </w:pPr>
      <w:r w:rsidRPr="0067206F">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3A4C55F4" w14:textId="77777777" w:rsidR="00075A7B" w:rsidRPr="0067206F" w:rsidRDefault="00075A7B" w:rsidP="008842CE">
      <w:pPr>
        <w:pStyle w:val="af2"/>
        <w:widowControl w:val="0"/>
        <w:jc w:val="both"/>
        <w:rPr>
          <w:rFonts w:ascii="GHEA Grapalat" w:hAnsi="GHEA Grapalat"/>
          <w:i/>
          <w:sz w:val="16"/>
          <w:szCs w:val="16"/>
        </w:rPr>
      </w:pPr>
      <w:r w:rsidRPr="0067206F">
        <w:rPr>
          <w:rFonts w:ascii="GHEA Grapalat" w:hAnsi="GHEA Grapalat"/>
          <w:i/>
          <w:sz w:val="16"/>
          <w:szCs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1D8A4EC7" w14:textId="77777777" w:rsidR="00C30232" w:rsidRPr="006146C0" w:rsidRDefault="00C30232" w:rsidP="008842CE">
      <w:pPr>
        <w:pStyle w:val="af2"/>
        <w:widowControl w:val="0"/>
        <w:jc w:val="both"/>
        <w:rPr>
          <w:sz w:val="16"/>
          <w:szCs w:val="16"/>
        </w:rPr>
      </w:pPr>
      <w:r w:rsidRPr="006146C0">
        <w:rPr>
          <w:rStyle w:val="af6"/>
          <w:sz w:val="16"/>
          <w:szCs w:val="16"/>
        </w:rPr>
        <w:t>*</w:t>
      </w:r>
      <w:r w:rsidRPr="006146C0">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5DFCF9AA" w14:textId="77777777" w:rsidR="00C30232" w:rsidRPr="006146C0" w:rsidRDefault="00C30232" w:rsidP="008842CE">
      <w:pPr>
        <w:widowControl w:val="0"/>
        <w:jc w:val="both"/>
        <w:rPr>
          <w:rFonts w:ascii="GHEA Grapalat" w:hAnsi="GHEA Grapalat"/>
          <w:i/>
          <w:sz w:val="16"/>
          <w:szCs w:val="16"/>
        </w:rPr>
      </w:pPr>
      <w:r w:rsidRPr="006146C0">
        <w:rPr>
          <w:rStyle w:val="af6"/>
          <w:sz w:val="16"/>
          <w:szCs w:val="16"/>
        </w:rPr>
        <w:t>**</w:t>
      </w:r>
      <w:r w:rsidRPr="006146C0">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38906155">
    <w:abstractNumId w:val="13"/>
  </w:num>
  <w:num w:numId="2" w16cid:durableId="1715502093">
    <w:abstractNumId w:val="5"/>
  </w:num>
  <w:num w:numId="3" w16cid:durableId="1002318713">
    <w:abstractNumId w:val="12"/>
  </w:num>
  <w:num w:numId="4" w16cid:durableId="503715001">
    <w:abstractNumId w:val="8"/>
  </w:num>
  <w:num w:numId="5" w16cid:durableId="1865165051">
    <w:abstractNumId w:val="15"/>
  </w:num>
  <w:num w:numId="6" w16cid:durableId="1958684536">
    <w:abstractNumId w:val="13"/>
    <w:lvlOverride w:ilvl="0">
      <w:startOverride w:val="1"/>
    </w:lvlOverride>
    <w:lvlOverride w:ilvl="1"/>
    <w:lvlOverride w:ilvl="2"/>
    <w:lvlOverride w:ilvl="3"/>
    <w:lvlOverride w:ilvl="4"/>
    <w:lvlOverride w:ilvl="5"/>
    <w:lvlOverride w:ilvl="6"/>
    <w:lvlOverride w:ilvl="7"/>
    <w:lvlOverride w:ilvl="8"/>
  </w:num>
  <w:num w:numId="7" w16cid:durableId="320889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009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653912">
    <w:abstractNumId w:val="10"/>
  </w:num>
  <w:num w:numId="10" w16cid:durableId="1141534496">
    <w:abstractNumId w:val="1"/>
  </w:num>
  <w:num w:numId="11" w16cid:durableId="2083722426">
    <w:abstractNumId w:val="4"/>
  </w:num>
  <w:num w:numId="12" w16cid:durableId="642387542">
    <w:abstractNumId w:val="18"/>
  </w:num>
  <w:num w:numId="13" w16cid:durableId="69274184">
    <w:abstractNumId w:val="16"/>
  </w:num>
  <w:num w:numId="14" w16cid:durableId="391975068">
    <w:abstractNumId w:val="6"/>
  </w:num>
  <w:num w:numId="15" w16cid:durableId="393741952">
    <w:abstractNumId w:val="17"/>
  </w:num>
  <w:num w:numId="16" w16cid:durableId="881286548">
    <w:abstractNumId w:val="7"/>
  </w:num>
  <w:num w:numId="17" w16cid:durableId="1038580071">
    <w:abstractNumId w:val="2"/>
  </w:num>
  <w:num w:numId="18" w16cid:durableId="2012678051">
    <w:abstractNumId w:val="0"/>
  </w:num>
  <w:num w:numId="19" w16cid:durableId="694426322">
    <w:abstractNumId w:val="9"/>
  </w:num>
  <w:num w:numId="20" w16cid:durableId="962273728">
    <w:abstractNumId w:val="9"/>
  </w:num>
  <w:num w:numId="21" w16cid:durableId="394010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3499993">
    <w:abstractNumId w:val="14"/>
  </w:num>
  <w:num w:numId="23" w16cid:durableId="1106996044">
    <w:abstractNumId w:val="3"/>
  </w:num>
  <w:num w:numId="24" w16cid:durableId="1905311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6E6"/>
    <w:rsid w:val="00025353"/>
    <w:rsid w:val="00025402"/>
    <w:rsid w:val="00025A85"/>
    <w:rsid w:val="00026351"/>
    <w:rsid w:val="00027166"/>
    <w:rsid w:val="000275BF"/>
    <w:rsid w:val="00027921"/>
    <w:rsid w:val="00030D40"/>
    <w:rsid w:val="000312D9"/>
    <w:rsid w:val="000313A6"/>
    <w:rsid w:val="000316DF"/>
    <w:rsid w:val="000330A3"/>
    <w:rsid w:val="00033946"/>
    <w:rsid w:val="00033B20"/>
    <w:rsid w:val="00034CED"/>
    <w:rsid w:val="000374A5"/>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4D13"/>
    <w:rsid w:val="00075997"/>
    <w:rsid w:val="00075A7B"/>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34B"/>
    <w:rsid w:val="000A15F9"/>
    <w:rsid w:val="000A214C"/>
    <w:rsid w:val="000A323C"/>
    <w:rsid w:val="000A37CE"/>
    <w:rsid w:val="000A4FC5"/>
    <w:rsid w:val="000A5316"/>
    <w:rsid w:val="000A5B16"/>
    <w:rsid w:val="000A69BA"/>
    <w:rsid w:val="000A6B75"/>
    <w:rsid w:val="000A72AD"/>
    <w:rsid w:val="000A7528"/>
    <w:rsid w:val="000B033F"/>
    <w:rsid w:val="000B0B17"/>
    <w:rsid w:val="000B259E"/>
    <w:rsid w:val="000B269D"/>
    <w:rsid w:val="000B2CFA"/>
    <w:rsid w:val="000B33B2"/>
    <w:rsid w:val="000B3864"/>
    <w:rsid w:val="000B47F1"/>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A7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EA5"/>
    <w:rsid w:val="00122FC9"/>
    <w:rsid w:val="00123294"/>
    <w:rsid w:val="001235E7"/>
    <w:rsid w:val="00123F5E"/>
    <w:rsid w:val="00124461"/>
    <w:rsid w:val="00125AA6"/>
    <w:rsid w:val="00126D48"/>
    <w:rsid w:val="00126FEC"/>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E2D"/>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049"/>
    <w:rsid w:val="00171E80"/>
    <w:rsid w:val="001723D6"/>
    <w:rsid w:val="001724D7"/>
    <w:rsid w:val="00172BC4"/>
    <w:rsid w:val="001732FB"/>
    <w:rsid w:val="00174DAB"/>
    <w:rsid w:val="00174FE1"/>
    <w:rsid w:val="001752C7"/>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E0D"/>
    <w:rsid w:val="00183004"/>
    <w:rsid w:val="0018301A"/>
    <w:rsid w:val="001831C4"/>
    <w:rsid w:val="00183DD8"/>
    <w:rsid w:val="00183FEA"/>
    <w:rsid w:val="00184D18"/>
    <w:rsid w:val="00184F17"/>
    <w:rsid w:val="00185684"/>
    <w:rsid w:val="0018591C"/>
    <w:rsid w:val="00185DF9"/>
    <w:rsid w:val="00186559"/>
    <w:rsid w:val="00187518"/>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03D"/>
    <w:rsid w:val="001A3FEC"/>
    <w:rsid w:val="001A43A4"/>
    <w:rsid w:val="001A4EF7"/>
    <w:rsid w:val="001A5BC8"/>
    <w:rsid w:val="001A5C02"/>
    <w:rsid w:val="001A621F"/>
    <w:rsid w:val="001A6561"/>
    <w:rsid w:val="001A6B31"/>
    <w:rsid w:val="001A77DF"/>
    <w:rsid w:val="001B0D9A"/>
    <w:rsid w:val="001B1050"/>
    <w:rsid w:val="001B1370"/>
    <w:rsid w:val="001B1C67"/>
    <w:rsid w:val="001B1FC4"/>
    <w:rsid w:val="001B21CC"/>
    <w:rsid w:val="001B32D9"/>
    <w:rsid w:val="001B37D2"/>
    <w:rsid w:val="001B45A9"/>
    <w:rsid w:val="001B478E"/>
    <w:rsid w:val="001B6FCF"/>
    <w:rsid w:val="001B7840"/>
    <w:rsid w:val="001C07C6"/>
    <w:rsid w:val="001C0849"/>
    <w:rsid w:val="001C1570"/>
    <w:rsid w:val="001C3D83"/>
    <w:rsid w:val="001C3F6C"/>
    <w:rsid w:val="001C5F3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2A9"/>
    <w:rsid w:val="001E06D6"/>
    <w:rsid w:val="001E0822"/>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33F"/>
    <w:rsid w:val="001F2926"/>
    <w:rsid w:val="001F3237"/>
    <w:rsid w:val="001F386B"/>
    <w:rsid w:val="001F5834"/>
    <w:rsid w:val="001F5FDE"/>
    <w:rsid w:val="001F6578"/>
    <w:rsid w:val="001F760C"/>
    <w:rsid w:val="001F7821"/>
    <w:rsid w:val="002004DB"/>
    <w:rsid w:val="0020126F"/>
    <w:rsid w:val="002017CB"/>
    <w:rsid w:val="00201DA0"/>
    <w:rsid w:val="00201F2E"/>
    <w:rsid w:val="00202F4D"/>
    <w:rsid w:val="002032CE"/>
    <w:rsid w:val="00203917"/>
    <w:rsid w:val="002046BF"/>
    <w:rsid w:val="00204B03"/>
    <w:rsid w:val="00204E53"/>
    <w:rsid w:val="00204EEA"/>
    <w:rsid w:val="00205689"/>
    <w:rsid w:val="00205F2F"/>
    <w:rsid w:val="002069C9"/>
    <w:rsid w:val="00206AF8"/>
    <w:rsid w:val="0020701A"/>
    <w:rsid w:val="00207490"/>
    <w:rsid w:val="002100B3"/>
    <w:rsid w:val="002101F2"/>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AA1"/>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39CC"/>
    <w:rsid w:val="002542AE"/>
    <w:rsid w:val="00254A36"/>
    <w:rsid w:val="002554A3"/>
    <w:rsid w:val="002559B9"/>
    <w:rsid w:val="0025693E"/>
    <w:rsid w:val="00257773"/>
    <w:rsid w:val="00260163"/>
    <w:rsid w:val="00260E64"/>
    <w:rsid w:val="0026158D"/>
    <w:rsid w:val="00261A75"/>
    <w:rsid w:val="002626F7"/>
    <w:rsid w:val="00263035"/>
    <w:rsid w:val="00263094"/>
    <w:rsid w:val="002638A5"/>
    <w:rsid w:val="00263D72"/>
    <w:rsid w:val="00263E28"/>
    <w:rsid w:val="0026426F"/>
    <w:rsid w:val="00264BB1"/>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BC6"/>
    <w:rsid w:val="00281D16"/>
    <w:rsid w:val="00283198"/>
    <w:rsid w:val="00283E26"/>
    <w:rsid w:val="00283F0A"/>
    <w:rsid w:val="002845EA"/>
    <w:rsid w:val="002846B1"/>
    <w:rsid w:val="002850CC"/>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599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024"/>
    <w:rsid w:val="002B6548"/>
    <w:rsid w:val="002B7388"/>
    <w:rsid w:val="002B7594"/>
    <w:rsid w:val="002C0665"/>
    <w:rsid w:val="002C071B"/>
    <w:rsid w:val="002C097C"/>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88F"/>
    <w:rsid w:val="002D4EEB"/>
    <w:rsid w:val="002D5580"/>
    <w:rsid w:val="002D5CF0"/>
    <w:rsid w:val="002D601F"/>
    <w:rsid w:val="002D6A4F"/>
    <w:rsid w:val="002D7D70"/>
    <w:rsid w:val="002E069D"/>
    <w:rsid w:val="002E0768"/>
    <w:rsid w:val="002E0877"/>
    <w:rsid w:val="002E3165"/>
    <w:rsid w:val="002E4305"/>
    <w:rsid w:val="002E530A"/>
    <w:rsid w:val="002E531D"/>
    <w:rsid w:val="002E5E47"/>
    <w:rsid w:val="002E5FDA"/>
    <w:rsid w:val="002E727E"/>
    <w:rsid w:val="002E7EE1"/>
    <w:rsid w:val="002F0989"/>
    <w:rsid w:val="002F1AB3"/>
    <w:rsid w:val="002F1F78"/>
    <w:rsid w:val="002F2045"/>
    <w:rsid w:val="002F2657"/>
    <w:rsid w:val="002F2A55"/>
    <w:rsid w:val="002F2B23"/>
    <w:rsid w:val="002F2F56"/>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219"/>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98B"/>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B38"/>
    <w:rsid w:val="00366C4E"/>
    <w:rsid w:val="00367A9A"/>
    <w:rsid w:val="00367F26"/>
    <w:rsid w:val="003701F5"/>
    <w:rsid w:val="00370ECD"/>
    <w:rsid w:val="00370F7F"/>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59F"/>
    <w:rsid w:val="003A3858"/>
    <w:rsid w:val="003A39AC"/>
    <w:rsid w:val="003A5049"/>
    <w:rsid w:val="003A5533"/>
    <w:rsid w:val="003A62A4"/>
    <w:rsid w:val="003A645E"/>
    <w:rsid w:val="003A6791"/>
    <w:rsid w:val="003A6BF1"/>
    <w:rsid w:val="003A734A"/>
    <w:rsid w:val="003B0D6E"/>
    <w:rsid w:val="003B1A18"/>
    <w:rsid w:val="003B1FC0"/>
    <w:rsid w:val="003B3302"/>
    <w:rsid w:val="003B3A13"/>
    <w:rsid w:val="003B3E74"/>
    <w:rsid w:val="003B4A74"/>
    <w:rsid w:val="003B585C"/>
    <w:rsid w:val="003B60D5"/>
    <w:rsid w:val="003B644B"/>
    <w:rsid w:val="003B6791"/>
    <w:rsid w:val="003B681E"/>
    <w:rsid w:val="003B6B6A"/>
    <w:rsid w:val="003B7086"/>
    <w:rsid w:val="003B70A2"/>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0"/>
    <w:rsid w:val="003D0075"/>
    <w:rsid w:val="003D0E3C"/>
    <w:rsid w:val="003D14E9"/>
    <w:rsid w:val="003D1CF4"/>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19E"/>
    <w:rsid w:val="003E5D5B"/>
    <w:rsid w:val="003E6971"/>
    <w:rsid w:val="003E7802"/>
    <w:rsid w:val="003F1EEA"/>
    <w:rsid w:val="003F208A"/>
    <w:rsid w:val="003F264A"/>
    <w:rsid w:val="003F28E4"/>
    <w:rsid w:val="003F300B"/>
    <w:rsid w:val="003F4583"/>
    <w:rsid w:val="003F4C5E"/>
    <w:rsid w:val="003F61D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59E4"/>
    <w:rsid w:val="004068F5"/>
    <w:rsid w:val="004072C8"/>
    <w:rsid w:val="004073F8"/>
    <w:rsid w:val="0040761D"/>
    <w:rsid w:val="0041023E"/>
    <w:rsid w:val="004110AC"/>
    <w:rsid w:val="004116A0"/>
    <w:rsid w:val="00411D9D"/>
    <w:rsid w:val="00413390"/>
    <w:rsid w:val="00413595"/>
    <w:rsid w:val="004154EF"/>
    <w:rsid w:val="00416F1E"/>
    <w:rsid w:val="0041739A"/>
    <w:rsid w:val="004175B6"/>
    <w:rsid w:val="00417E48"/>
    <w:rsid w:val="00417F33"/>
    <w:rsid w:val="00421AEB"/>
    <w:rsid w:val="00422802"/>
    <w:rsid w:val="00425D6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41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696"/>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0211"/>
    <w:rsid w:val="004B171B"/>
    <w:rsid w:val="004B2363"/>
    <w:rsid w:val="004B2714"/>
    <w:rsid w:val="004B28E1"/>
    <w:rsid w:val="004B2F56"/>
    <w:rsid w:val="004B383E"/>
    <w:rsid w:val="004B4580"/>
    <w:rsid w:val="004B4B72"/>
    <w:rsid w:val="004B5522"/>
    <w:rsid w:val="004B60F5"/>
    <w:rsid w:val="004B61C2"/>
    <w:rsid w:val="004B692B"/>
    <w:rsid w:val="004B6A49"/>
    <w:rsid w:val="004B6D52"/>
    <w:rsid w:val="004B7B69"/>
    <w:rsid w:val="004C01EA"/>
    <w:rsid w:val="004C17D2"/>
    <w:rsid w:val="004C1D9B"/>
    <w:rsid w:val="004C217A"/>
    <w:rsid w:val="004C242A"/>
    <w:rsid w:val="004C3803"/>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D41"/>
    <w:rsid w:val="004E54F5"/>
    <w:rsid w:val="004E5843"/>
    <w:rsid w:val="004E6A12"/>
    <w:rsid w:val="004E6E9A"/>
    <w:rsid w:val="004F0CAA"/>
    <w:rsid w:val="004F2130"/>
    <w:rsid w:val="004F234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4FFF"/>
    <w:rsid w:val="005250B5"/>
    <w:rsid w:val="005250C2"/>
    <w:rsid w:val="0052546C"/>
    <w:rsid w:val="00525BD2"/>
    <w:rsid w:val="0052601D"/>
    <w:rsid w:val="00526C15"/>
    <w:rsid w:val="0053001D"/>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1E5"/>
    <w:rsid w:val="00561AD9"/>
    <w:rsid w:val="00562EB1"/>
    <w:rsid w:val="0056331A"/>
    <w:rsid w:val="005639B0"/>
    <w:rsid w:val="005646FC"/>
    <w:rsid w:val="0056625A"/>
    <w:rsid w:val="00567040"/>
    <w:rsid w:val="00567893"/>
    <w:rsid w:val="005716B8"/>
    <w:rsid w:val="00571702"/>
    <w:rsid w:val="00571F29"/>
    <w:rsid w:val="005739AB"/>
    <w:rsid w:val="005744FC"/>
    <w:rsid w:val="00575456"/>
    <w:rsid w:val="00575C75"/>
    <w:rsid w:val="00576B25"/>
    <w:rsid w:val="00577582"/>
    <w:rsid w:val="00577CC0"/>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07D5"/>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563"/>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965"/>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95"/>
    <w:rsid w:val="005F25EF"/>
    <w:rsid w:val="005F2F3B"/>
    <w:rsid w:val="005F4E26"/>
    <w:rsid w:val="005F53F2"/>
    <w:rsid w:val="005F581A"/>
    <w:rsid w:val="005F7C1D"/>
    <w:rsid w:val="0060526C"/>
    <w:rsid w:val="00606328"/>
    <w:rsid w:val="0060652B"/>
    <w:rsid w:val="00606B84"/>
    <w:rsid w:val="00607120"/>
    <w:rsid w:val="00607F7B"/>
    <w:rsid w:val="00610674"/>
    <w:rsid w:val="00611998"/>
    <w:rsid w:val="006132ED"/>
    <w:rsid w:val="006146C0"/>
    <w:rsid w:val="00614934"/>
    <w:rsid w:val="0061522D"/>
    <w:rsid w:val="006154C5"/>
    <w:rsid w:val="00615570"/>
    <w:rsid w:val="00615B35"/>
    <w:rsid w:val="00617764"/>
    <w:rsid w:val="00617A6E"/>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040"/>
    <w:rsid w:val="006371D0"/>
    <w:rsid w:val="0063761F"/>
    <w:rsid w:val="00637DAB"/>
    <w:rsid w:val="006417C7"/>
    <w:rsid w:val="00642172"/>
    <w:rsid w:val="00642EFE"/>
    <w:rsid w:val="0064473D"/>
    <w:rsid w:val="00644850"/>
    <w:rsid w:val="00644CE2"/>
    <w:rsid w:val="00645AF0"/>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206F"/>
    <w:rsid w:val="0067389F"/>
    <w:rsid w:val="00673BD3"/>
    <w:rsid w:val="00673D0A"/>
    <w:rsid w:val="00675740"/>
    <w:rsid w:val="0067579A"/>
    <w:rsid w:val="00676178"/>
    <w:rsid w:val="00677658"/>
    <w:rsid w:val="00680EDF"/>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7FD"/>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BB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AE5"/>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D78C2"/>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AD4"/>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5EC6"/>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9B"/>
    <w:rsid w:val="007547BE"/>
    <w:rsid w:val="00754D9B"/>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5D5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3E"/>
    <w:rsid w:val="00791764"/>
    <w:rsid w:val="00791FE4"/>
    <w:rsid w:val="007930E2"/>
    <w:rsid w:val="00793108"/>
    <w:rsid w:val="0079319F"/>
    <w:rsid w:val="007938B0"/>
    <w:rsid w:val="00793A4F"/>
    <w:rsid w:val="00793E8B"/>
    <w:rsid w:val="007940AF"/>
    <w:rsid w:val="00794790"/>
    <w:rsid w:val="0079574B"/>
    <w:rsid w:val="00796008"/>
    <w:rsid w:val="00796076"/>
    <w:rsid w:val="007961A6"/>
    <w:rsid w:val="007968A3"/>
    <w:rsid w:val="00796D4A"/>
    <w:rsid w:val="00797026"/>
    <w:rsid w:val="007A12AE"/>
    <w:rsid w:val="007A16FB"/>
    <w:rsid w:val="007A2020"/>
    <w:rsid w:val="007A2E03"/>
    <w:rsid w:val="007A2FC9"/>
    <w:rsid w:val="007A3487"/>
    <w:rsid w:val="007A34A6"/>
    <w:rsid w:val="007A3EE6"/>
    <w:rsid w:val="007A4BB9"/>
    <w:rsid w:val="007A5F50"/>
    <w:rsid w:val="007A6841"/>
    <w:rsid w:val="007A7808"/>
    <w:rsid w:val="007A7DEB"/>
    <w:rsid w:val="007B00E3"/>
    <w:rsid w:val="007B0562"/>
    <w:rsid w:val="007B188A"/>
    <w:rsid w:val="007B207A"/>
    <w:rsid w:val="007B36E4"/>
    <w:rsid w:val="007B3F5F"/>
    <w:rsid w:val="007B6811"/>
    <w:rsid w:val="007C081F"/>
    <w:rsid w:val="007C0837"/>
    <w:rsid w:val="007C13B3"/>
    <w:rsid w:val="007C15C5"/>
    <w:rsid w:val="007C1825"/>
    <w:rsid w:val="007C1B02"/>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672F"/>
    <w:rsid w:val="007D716A"/>
    <w:rsid w:val="007D733E"/>
    <w:rsid w:val="007D7707"/>
    <w:rsid w:val="007E009D"/>
    <w:rsid w:val="007E0E5F"/>
    <w:rsid w:val="007E0EA0"/>
    <w:rsid w:val="007E0EB8"/>
    <w:rsid w:val="007E15A7"/>
    <w:rsid w:val="007E238F"/>
    <w:rsid w:val="007E31D9"/>
    <w:rsid w:val="007E3AEE"/>
    <w:rsid w:val="007E421C"/>
    <w:rsid w:val="007E4355"/>
    <w:rsid w:val="007E439C"/>
    <w:rsid w:val="007E46FE"/>
    <w:rsid w:val="007E4B42"/>
    <w:rsid w:val="007E6804"/>
    <w:rsid w:val="007E6E01"/>
    <w:rsid w:val="007F12DE"/>
    <w:rsid w:val="007F1314"/>
    <w:rsid w:val="007F1484"/>
    <w:rsid w:val="007F281F"/>
    <w:rsid w:val="007F2ADB"/>
    <w:rsid w:val="007F3C23"/>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591"/>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C08"/>
    <w:rsid w:val="00861EC8"/>
    <w:rsid w:val="00862230"/>
    <w:rsid w:val="008626E5"/>
    <w:rsid w:val="008628CD"/>
    <w:rsid w:val="00863197"/>
    <w:rsid w:val="00863E4D"/>
    <w:rsid w:val="00864CFA"/>
    <w:rsid w:val="00865E9B"/>
    <w:rsid w:val="00867A37"/>
    <w:rsid w:val="008702CB"/>
    <w:rsid w:val="0087175D"/>
    <w:rsid w:val="00871E55"/>
    <w:rsid w:val="0087222B"/>
    <w:rsid w:val="008730A8"/>
    <w:rsid w:val="00873162"/>
    <w:rsid w:val="0087341E"/>
    <w:rsid w:val="0087360C"/>
    <w:rsid w:val="00873A3C"/>
    <w:rsid w:val="00873FE9"/>
    <w:rsid w:val="008743F2"/>
    <w:rsid w:val="00874EE2"/>
    <w:rsid w:val="00874F3F"/>
    <w:rsid w:val="00875F09"/>
    <w:rsid w:val="008769B4"/>
    <w:rsid w:val="00876D7D"/>
    <w:rsid w:val="008777E0"/>
    <w:rsid w:val="00877B26"/>
    <w:rsid w:val="00877DC3"/>
    <w:rsid w:val="0088001E"/>
    <w:rsid w:val="00880500"/>
    <w:rsid w:val="00880C24"/>
    <w:rsid w:val="00881C05"/>
    <w:rsid w:val="00881C22"/>
    <w:rsid w:val="0088384C"/>
    <w:rsid w:val="00884204"/>
    <w:rsid w:val="008842CE"/>
    <w:rsid w:val="00884822"/>
    <w:rsid w:val="00884B46"/>
    <w:rsid w:val="00886035"/>
    <w:rsid w:val="008860B6"/>
    <w:rsid w:val="00886AA6"/>
    <w:rsid w:val="00886D11"/>
    <w:rsid w:val="00886EFE"/>
    <w:rsid w:val="008875C7"/>
    <w:rsid w:val="00890289"/>
    <w:rsid w:val="00890F86"/>
    <w:rsid w:val="008916DE"/>
    <w:rsid w:val="00892068"/>
    <w:rsid w:val="008920F8"/>
    <w:rsid w:val="00892B95"/>
    <w:rsid w:val="00893487"/>
    <w:rsid w:val="00893757"/>
    <w:rsid w:val="00893F09"/>
    <w:rsid w:val="00895E05"/>
    <w:rsid w:val="00895E2E"/>
    <w:rsid w:val="00896212"/>
    <w:rsid w:val="0089622B"/>
    <w:rsid w:val="00896485"/>
    <w:rsid w:val="00896AAF"/>
    <w:rsid w:val="0089770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B7F22"/>
    <w:rsid w:val="008B7F56"/>
    <w:rsid w:val="008C16C2"/>
    <w:rsid w:val="008C17DA"/>
    <w:rsid w:val="008C208B"/>
    <w:rsid w:val="008C25DE"/>
    <w:rsid w:val="008C343E"/>
    <w:rsid w:val="008C3509"/>
    <w:rsid w:val="008C353D"/>
    <w:rsid w:val="008C417C"/>
    <w:rsid w:val="008C5F2A"/>
    <w:rsid w:val="008C5FC1"/>
    <w:rsid w:val="008C6800"/>
    <w:rsid w:val="008C6886"/>
    <w:rsid w:val="008C6A78"/>
    <w:rsid w:val="008C750C"/>
    <w:rsid w:val="008D0121"/>
    <w:rsid w:val="008D066E"/>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5FB"/>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F9B"/>
    <w:rsid w:val="008F2148"/>
    <w:rsid w:val="008F2365"/>
    <w:rsid w:val="008F2B76"/>
    <w:rsid w:val="008F527F"/>
    <w:rsid w:val="008F6B74"/>
    <w:rsid w:val="009009FA"/>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1C1"/>
    <w:rsid w:val="0094684E"/>
    <w:rsid w:val="009471C4"/>
    <w:rsid w:val="00947826"/>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2963"/>
    <w:rsid w:val="00983A3D"/>
    <w:rsid w:val="00983AF5"/>
    <w:rsid w:val="00984456"/>
    <w:rsid w:val="00984BDB"/>
    <w:rsid w:val="00985291"/>
    <w:rsid w:val="009865B0"/>
    <w:rsid w:val="009873F3"/>
    <w:rsid w:val="00987A44"/>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B8B"/>
    <w:rsid w:val="00996C19"/>
    <w:rsid w:val="00996FDC"/>
    <w:rsid w:val="00997050"/>
    <w:rsid w:val="00997686"/>
    <w:rsid w:val="00997870"/>
    <w:rsid w:val="009A0467"/>
    <w:rsid w:val="009A04E3"/>
    <w:rsid w:val="009A05AC"/>
    <w:rsid w:val="009A0BDF"/>
    <w:rsid w:val="009A171D"/>
    <w:rsid w:val="009A172A"/>
    <w:rsid w:val="009A2838"/>
    <w:rsid w:val="009A2FDE"/>
    <w:rsid w:val="009A5190"/>
    <w:rsid w:val="009A5FBD"/>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1EAC"/>
    <w:rsid w:val="009E1FD8"/>
    <w:rsid w:val="009E2596"/>
    <w:rsid w:val="009E27FC"/>
    <w:rsid w:val="009E35A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1F1E"/>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298"/>
    <w:rsid w:val="00A27FAF"/>
    <w:rsid w:val="00A3062D"/>
    <w:rsid w:val="00A3083E"/>
    <w:rsid w:val="00A30B3F"/>
    <w:rsid w:val="00A30BE3"/>
    <w:rsid w:val="00A31442"/>
    <w:rsid w:val="00A31673"/>
    <w:rsid w:val="00A31DCA"/>
    <w:rsid w:val="00A31F51"/>
    <w:rsid w:val="00A32D42"/>
    <w:rsid w:val="00A330B5"/>
    <w:rsid w:val="00A33444"/>
    <w:rsid w:val="00A34587"/>
    <w:rsid w:val="00A34DFE"/>
    <w:rsid w:val="00A35652"/>
    <w:rsid w:val="00A35FB1"/>
    <w:rsid w:val="00A36591"/>
    <w:rsid w:val="00A37070"/>
    <w:rsid w:val="00A4028C"/>
    <w:rsid w:val="00A40446"/>
    <w:rsid w:val="00A411B9"/>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6869"/>
    <w:rsid w:val="00A6756D"/>
    <w:rsid w:val="00A677CD"/>
    <w:rsid w:val="00A67EAC"/>
    <w:rsid w:val="00A70355"/>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1EC4"/>
    <w:rsid w:val="00A8328A"/>
    <w:rsid w:val="00A86287"/>
    <w:rsid w:val="00A90E28"/>
    <w:rsid w:val="00A90FCD"/>
    <w:rsid w:val="00A921FF"/>
    <w:rsid w:val="00A93710"/>
    <w:rsid w:val="00A95C09"/>
    <w:rsid w:val="00A95F3F"/>
    <w:rsid w:val="00A961A4"/>
    <w:rsid w:val="00A96293"/>
    <w:rsid w:val="00A96817"/>
    <w:rsid w:val="00A9694C"/>
    <w:rsid w:val="00A97E7E"/>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1A62"/>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4CF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C54"/>
    <w:rsid w:val="00AF4E1A"/>
    <w:rsid w:val="00AF564E"/>
    <w:rsid w:val="00AF582B"/>
    <w:rsid w:val="00AF591C"/>
    <w:rsid w:val="00AF5B0F"/>
    <w:rsid w:val="00AF5CA3"/>
    <w:rsid w:val="00AF65E1"/>
    <w:rsid w:val="00AF7BE8"/>
    <w:rsid w:val="00B00003"/>
    <w:rsid w:val="00B011DF"/>
    <w:rsid w:val="00B01495"/>
    <w:rsid w:val="00B01568"/>
    <w:rsid w:val="00B017FB"/>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2F11"/>
    <w:rsid w:val="00B25447"/>
    <w:rsid w:val="00B2561E"/>
    <w:rsid w:val="00B2572B"/>
    <w:rsid w:val="00B25FC4"/>
    <w:rsid w:val="00B2681D"/>
    <w:rsid w:val="00B2752E"/>
    <w:rsid w:val="00B30994"/>
    <w:rsid w:val="00B32124"/>
    <w:rsid w:val="00B32C46"/>
    <w:rsid w:val="00B333DF"/>
    <w:rsid w:val="00B34BC9"/>
    <w:rsid w:val="00B351F5"/>
    <w:rsid w:val="00B3612B"/>
    <w:rsid w:val="00B36765"/>
    <w:rsid w:val="00B369D8"/>
    <w:rsid w:val="00B37250"/>
    <w:rsid w:val="00B40233"/>
    <w:rsid w:val="00B413A8"/>
    <w:rsid w:val="00B425F0"/>
    <w:rsid w:val="00B4364F"/>
    <w:rsid w:val="00B4374E"/>
    <w:rsid w:val="00B44272"/>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0D1"/>
    <w:rsid w:val="00B553D4"/>
    <w:rsid w:val="00B57505"/>
    <w:rsid w:val="00B57948"/>
    <w:rsid w:val="00B57D12"/>
    <w:rsid w:val="00B61677"/>
    <w:rsid w:val="00B62020"/>
    <w:rsid w:val="00B62122"/>
    <w:rsid w:val="00B62D06"/>
    <w:rsid w:val="00B62F78"/>
    <w:rsid w:val="00B63078"/>
    <w:rsid w:val="00B64118"/>
    <w:rsid w:val="00B64BF8"/>
    <w:rsid w:val="00B64C48"/>
    <w:rsid w:val="00B64ECA"/>
    <w:rsid w:val="00B6601D"/>
    <w:rsid w:val="00B660E5"/>
    <w:rsid w:val="00B666FB"/>
    <w:rsid w:val="00B66AB9"/>
    <w:rsid w:val="00B66C0B"/>
    <w:rsid w:val="00B67CCD"/>
    <w:rsid w:val="00B70DF8"/>
    <w:rsid w:val="00B716B0"/>
    <w:rsid w:val="00B71D73"/>
    <w:rsid w:val="00B73AB8"/>
    <w:rsid w:val="00B73DE0"/>
    <w:rsid w:val="00B744F6"/>
    <w:rsid w:val="00B74B63"/>
    <w:rsid w:val="00B75687"/>
    <w:rsid w:val="00B81AD3"/>
    <w:rsid w:val="00B81D46"/>
    <w:rsid w:val="00B853BF"/>
    <w:rsid w:val="00B86334"/>
    <w:rsid w:val="00B8636F"/>
    <w:rsid w:val="00B86BCB"/>
    <w:rsid w:val="00B86C5F"/>
    <w:rsid w:val="00B9100A"/>
    <w:rsid w:val="00B91585"/>
    <w:rsid w:val="00B925B0"/>
    <w:rsid w:val="00B92CA7"/>
    <w:rsid w:val="00B932B8"/>
    <w:rsid w:val="00B941D0"/>
    <w:rsid w:val="00B95FE0"/>
    <w:rsid w:val="00B96B73"/>
    <w:rsid w:val="00B975FA"/>
    <w:rsid w:val="00B9778A"/>
    <w:rsid w:val="00B9796D"/>
    <w:rsid w:val="00BA1309"/>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1EAD"/>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48A"/>
    <w:rsid w:val="00BD2920"/>
    <w:rsid w:val="00BD3B55"/>
    <w:rsid w:val="00BD4817"/>
    <w:rsid w:val="00BD50E7"/>
    <w:rsid w:val="00BD572E"/>
    <w:rsid w:val="00BD5F94"/>
    <w:rsid w:val="00BD6BF7"/>
    <w:rsid w:val="00BD72E6"/>
    <w:rsid w:val="00BD7802"/>
    <w:rsid w:val="00BE01AE"/>
    <w:rsid w:val="00BE01C3"/>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70C5"/>
    <w:rsid w:val="00C07F24"/>
    <w:rsid w:val="00C122A6"/>
    <w:rsid w:val="00C132F1"/>
    <w:rsid w:val="00C13B79"/>
    <w:rsid w:val="00C14561"/>
    <w:rsid w:val="00C14F1A"/>
    <w:rsid w:val="00C156C3"/>
    <w:rsid w:val="00C15BC3"/>
    <w:rsid w:val="00C16602"/>
    <w:rsid w:val="00C16F3F"/>
    <w:rsid w:val="00C17414"/>
    <w:rsid w:val="00C207A1"/>
    <w:rsid w:val="00C2151D"/>
    <w:rsid w:val="00C22421"/>
    <w:rsid w:val="00C232E0"/>
    <w:rsid w:val="00C23B1B"/>
    <w:rsid w:val="00C23BF1"/>
    <w:rsid w:val="00C23D48"/>
    <w:rsid w:val="00C23F1D"/>
    <w:rsid w:val="00C24256"/>
    <w:rsid w:val="00C2467B"/>
    <w:rsid w:val="00C24CA6"/>
    <w:rsid w:val="00C26B4D"/>
    <w:rsid w:val="00C26CF7"/>
    <w:rsid w:val="00C27A88"/>
    <w:rsid w:val="00C27BA4"/>
    <w:rsid w:val="00C30232"/>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606"/>
    <w:rsid w:val="00C4487D"/>
    <w:rsid w:val="00C44F4A"/>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58D"/>
    <w:rsid w:val="00C90796"/>
    <w:rsid w:val="00C910BA"/>
    <w:rsid w:val="00C9153B"/>
    <w:rsid w:val="00C91F69"/>
    <w:rsid w:val="00C94323"/>
    <w:rsid w:val="00C970BB"/>
    <w:rsid w:val="00C978AF"/>
    <w:rsid w:val="00CA0015"/>
    <w:rsid w:val="00CA0A33"/>
    <w:rsid w:val="00CA11F2"/>
    <w:rsid w:val="00CA169D"/>
    <w:rsid w:val="00CA1747"/>
    <w:rsid w:val="00CA1C11"/>
    <w:rsid w:val="00CA1F39"/>
    <w:rsid w:val="00CA2207"/>
    <w:rsid w:val="00CA3454"/>
    <w:rsid w:val="00CA4510"/>
    <w:rsid w:val="00CA485E"/>
    <w:rsid w:val="00CA4AB2"/>
    <w:rsid w:val="00CA504E"/>
    <w:rsid w:val="00CA520A"/>
    <w:rsid w:val="00CA5671"/>
    <w:rsid w:val="00CA590C"/>
    <w:rsid w:val="00CA5B8D"/>
    <w:rsid w:val="00CA5DD1"/>
    <w:rsid w:val="00CA62DC"/>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F72"/>
    <w:rsid w:val="00CC3BAC"/>
    <w:rsid w:val="00CC518E"/>
    <w:rsid w:val="00CC6362"/>
    <w:rsid w:val="00CC6771"/>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D1D"/>
    <w:rsid w:val="00CE56FD"/>
    <w:rsid w:val="00CE7B83"/>
    <w:rsid w:val="00CE7BF1"/>
    <w:rsid w:val="00CF0D0D"/>
    <w:rsid w:val="00CF1653"/>
    <w:rsid w:val="00CF1742"/>
    <w:rsid w:val="00CF2304"/>
    <w:rsid w:val="00CF2692"/>
    <w:rsid w:val="00CF34D0"/>
    <w:rsid w:val="00CF34DE"/>
    <w:rsid w:val="00CF3B1A"/>
    <w:rsid w:val="00CF5E1E"/>
    <w:rsid w:val="00CF62FD"/>
    <w:rsid w:val="00CF6745"/>
    <w:rsid w:val="00CF7A4E"/>
    <w:rsid w:val="00D00401"/>
    <w:rsid w:val="00D0068C"/>
    <w:rsid w:val="00D008B5"/>
    <w:rsid w:val="00D00A61"/>
    <w:rsid w:val="00D00BED"/>
    <w:rsid w:val="00D00DA3"/>
    <w:rsid w:val="00D01966"/>
    <w:rsid w:val="00D01B3C"/>
    <w:rsid w:val="00D0228E"/>
    <w:rsid w:val="00D02861"/>
    <w:rsid w:val="00D02FF6"/>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BD2"/>
    <w:rsid w:val="00D14FAA"/>
    <w:rsid w:val="00D150B0"/>
    <w:rsid w:val="00D15272"/>
    <w:rsid w:val="00D161B8"/>
    <w:rsid w:val="00D17258"/>
    <w:rsid w:val="00D20C06"/>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57998"/>
    <w:rsid w:val="00D60E8B"/>
    <w:rsid w:val="00D612BC"/>
    <w:rsid w:val="00D61D87"/>
    <w:rsid w:val="00D62855"/>
    <w:rsid w:val="00D62AF8"/>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501"/>
    <w:rsid w:val="00D86538"/>
    <w:rsid w:val="00D867C2"/>
    <w:rsid w:val="00D86E7C"/>
    <w:rsid w:val="00D873FE"/>
    <w:rsid w:val="00D875CB"/>
    <w:rsid w:val="00D90640"/>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D7D"/>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851"/>
    <w:rsid w:val="00DE1D22"/>
    <w:rsid w:val="00DE26E4"/>
    <w:rsid w:val="00DE3538"/>
    <w:rsid w:val="00DE3C28"/>
    <w:rsid w:val="00DE4DBE"/>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4DB"/>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26F1"/>
    <w:rsid w:val="00E1385B"/>
    <w:rsid w:val="00E1403D"/>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20A"/>
    <w:rsid w:val="00E2624C"/>
    <w:rsid w:val="00E267E5"/>
    <w:rsid w:val="00E26A48"/>
    <w:rsid w:val="00E3098C"/>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37A"/>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301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D0E"/>
    <w:rsid w:val="00E65E1E"/>
    <w:rsid w:val="00E65F37"/>
    <w:rsid w:val="00E66483"/>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3B8A"/>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27"/>
    <w:rsid w:val="00EA40DF"/>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7B7"/>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0E"/>
    <w:rsid w:val="00EF6526"/>
    <w:rsid w:val="00EF7868"/>
    <w:rsid w:val="00F00565"/>
    <w:rsid w:val="00F00C96"/>
    <w:rsid w:val="00F01D1E"/>
    <w:rsid w:val="00F04AA1"/>
    <w:rsid w:val="00F04FC3"/>
    <w:rsid w:val="00F06F30"/>
    <w:rsid w:val="00F0759D"/>
    <w:rsid w:val="00F102AB"/>
    <w:rsid w:val="00F1108A"/>
    <w:rsid w:val="00F11794"/>
    <w:rsid w:val="00F11AC7"/>
    <w:rsid w:val="00F11D9C"/>
    <w:rsid w:val="00F11E5A"/>
    <w:rsid w:val="00F125C4"/>
    <w:rsid w:val="00F12D9A"/>
    <w:rsid w:val="00F130E4"/>
    <w:rsid w:val="00F1389B"/>
    <w:rsid w:val="00F13FFF"/>
    <w:rsid w:val="00F141E2"/>
    <w:rsid w:val="00F154A2"/>
    <w:rsid w:val="00F15CED"/>
    <w:rsid w:val="00F15F72"/>
    <w:rsid w:val="00F16F0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4FE1"/>
    <w:rsid w:val="00F25B39"/>
    <w:rsid w:val="00F26162"/>
    <w:rsid w:val="00F263B3"/>
    <w:rsid w:val="00F26A4C"/>
    <w:rsid w:val="00F274C5"/>
    <w:rsid w:val="00F332DF"/>
    <w:rsid w:val="00F339E3"/>
    <w:rsid w:val="00F34417"/>
    <w:rsid w:val="00F34D16"/>
    <w:rsid w:val="00F36AD3"/>
    <w:rsid w:val="00F36E1F"/>
    <w:rsid w:val="00F377C0"/>
    <w:rsid w:val="00F37C10"/>
    <w:rsid w:val="00F37F2C"/>
    <w:rsid w:val="00F4002D"/>
    <w:rsid w:val="00F40235"/>
    <w:rsid w:val="00F403A5"/>
    <w:rsid w:val="00F406AC"/>
    <w:rsid w:val="00F40D4D"/>
    <w:rsid w:val="00F4140F"/>
    <w:rsid w:val="00F41477"/>
    <w:rsid w:val="00F4264D"/>
    <w:rsid w:val="00F42B06"/>
    <w:rsid w:val="00F4395E"/>
    <w:rsid w:val="00F43A66"/>
    <w:rsid w:val="00F43DE4"/>
    <w:rsid w:val="00F44250"/>
    <w:rsid w:val="00F449C0"/>
    <w:rsid w:val="00F45B4D"/>
    <w:rsid w:val="00F45B8B"/>
    <w:rsid w:val="00F460E3"/>
    <w:rsid w:val="00F4719A"/>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23F0"/>
    <w:rsid w:val="00F7342A"/>
    <w:rsid w:val="00F73CAB"/>
    <w:rsid w:val="00F73D7F"/>
    <w:rsid w:val="00F743B3"/>
    <w:rsid w:val="00F7451F"/>
    <w:rsid w:val="00F7467F"/>
    <w:rsid w:val="00F74984"/>
    <w:rsid w:val="00F7541A"/>
    <w:rsid w:val="00F7609B"/>
    <w:rsid w:val="00F763EC"/>
    <w:rsid w:val="00F76E98"/>
    <w:rsid w:val="00F775CA"/>
    <w:rsid w:val="00F80761"/>
    <w:rsid w:val="00F821EF"/>
    <w:rsid w:val="00F825AC"/>
    <w:rsid w:val="00F82623"/>
    <w:rsid w:val="00F83409"/>
    <w:rsid w:val="00F839B3"/>
    <w:rsid w:val="00F83B76"/>
    <w:rsid w:val="00F83E0A"/>
    <w:rsid w:val="00F8462A"/>
    <w:rsid w:val="00F855BB"/>
    <w:rsid w:val="00F85DFC"/>
    <w:rsid w:val="00F85F62"/>
    <w:rsid w:val="00F86162"/>
    <w:rsid w:val="00F86ED5"/>
    <w:rsid w:val="00F870D1"/>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53A6"/>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0"/>
    <w:rsid w:val="00FD0B1A"/>
    <w:rsid w:val="00FD0DBE"/>
    <w:rsid w:val="00FD1148"/>
    <w:rsid w:val="00FD1AAF"/>
    <w:rsid w:val="00FD26FA"/>
    <w:rsid w:val="00FD2748"/>
    <w:rsid w:val="00FD2843"/>
    <w:rsid w:val="00FD2B51"/>
    <w:rsid w:val="00FD2C88"/>
    <w:rsid w:val="00FD2E7C"/>
    <w:rsid w:val="00FD4DA5"/>
    <w:rsid w:val="00FD4DBF"/>
    <w:rsid w:val="00FD57B8"/>
    <w:rsid w:val="00FD7291"/>
    <w:rsid w:val="00FD7772"/>
    <w:rsid w:val="00FE0FD2"/>
    <w:rsid w:val="00FE1316"/>
    <w:rsid w:val="00FE1FAB"/>
    <w:rsid w:val="00FE2AA4"/>
    <w:rsid w:val="00FE2DB6"/>
    <w:rsid w:val="00FE2FC8"/>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 w:val="00FF7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F6F5A"/>
  <w15:docId w15:val="{61E1FF15-9CCB-4044-AC0D-E404070C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F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D8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D86E7C"/>
    <w:rPr>
      <w:rFonts w:ascii="Courier New" w:hAnsi="Courier New" w:cs="Courier New"/>
      <w:lang w:val="en-US" w:eastAsia="en-US" w:bidi="ar-SA"/>
    </w:rPr>
  </w:style>
  <w:style w:type="character" w:customStyle="1" w:styleId="y2iqfc">
    <w:name w:val="y2iqfc"/>
    <w:basedOn w:val="a0"/>
    <w:rsid w:val="00D8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164929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D01E-C4DF-4470-B3B3-4459D7FD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72</Pages>
  <Words>18731</Words>
  <Characters>106768</Characters>
  <Application>Microsoft Office Word</Application>
  <DocSecurity>0</DocSecurity>
  <Lines>889</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142</cp:revision>
  <cp:lastPrinted>2018-02-16T07:12:00Z</cp:lastPrinted>
  <dcterms:created xsi:type="dcterms:W3CDTF">2020-01-21T08:33:00Z</dcterms:created>
  <dcterms:modified xsi:type="dcterms:W3CDTF">2026-03-16T05:21:00Z</dcterms:modified>
</cp:coreProperties>
</file>