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FE7CA" w14:textId="77777777" w:rsidR="00ED4D8B" w:rsidRPr="00946513" w:rsidRDefault="00ED4D8B" w:rsidP="00ED4D8B">
      <w:pPr>
        <w:pStyle w:val="3"/>
        <w:jc w:val="right"/>
        <w:rPr>
          <w:rFonts w:ascii="GHEA Grapalat" w:hAnsi="GHEA Grapalat" w:cs="Sylfaen"/>
          <w:i w:val="0"/>
        </w:rPr>
      </w:pPr>
      <w:r w:rsidRPr="00946513">
        <w:rPr>
          <w:rFonts w:ascii="GHEA Grapalat" w:hAnsi="GHEA Grapalat" w:cs="Arial"/>
          <w:i w:val="0"/>
        </w:rPr>
        <w:t>Приложение</w:t>
      </w:r>
      <w:r w:rsidRPr="00946513">
        <w:rPr>
          <w:rFonts w:ascii="GHEA Grapalat" w:hAnsi="GHEA Grapalat"/>
          <w:i w:val="0"/>
        </w:rPr>
        <w:t xml:space="preserve"> </w:t>
      </w:r>
      <w:r w:rsidRPr="00946513">
        <w:rPr>
          <w:rFonts w:ascii="GHEA Grapalat" w:hAnsi="GHEA Grapalat" w:cs="Arial"/>
          <w:i w:val="0"/>
        </w:rPr>
        <w:t>№</w:t>
      </w:r>
      <w:r w:rsidRPr="00946513">
        <w:rPr>
          <w:rFonts w:ascii="GHEA Grapalat" w:hAnsi="GHEA Grapalat"/>
          <w:i w:val="0"/>
        </w:rPr>
        <w:t xml:space="preserve">9 </w:t>
      </w:r>
    </w:p>
    <w:p w14:paraId="370C1E01" w14:textId="77777777" w:rsidR="00ED4D8B" w:rsidRPr="00946513" w:rsidRDefault="00ED4D8B" w:rsidP="00ED4D8B">
      <w:pPr>
        <w:pStyle w:val="3"/>
        <w:jc w:val="right"/>
        <w:rPr>
          <w:rFonts w:ascii="GHEA Grapalat" w:hAnsi="GHEA Grapalat" w:cs="Sylfaen"/>
          <w:i w:val="0"/>
        </w:rPr>
      </w:pPr>
      <w:r w:rsidRPr="00946513">
        <w:rPr>
          <w:rFonts w:ascii="GHEA Grapalat" w:hAnsi="GHEA Grapalat" w:cs="Arial"/>
          <w:i w:val="0"/>
        </w:rPr>
        <w:t>к</w:t>
      </w:r>
      <w:r w:rsidRPr="00946513">
        <w:rPr>
          <w:rFonts w:ascii="GHEA Grapalat" w:hAnsi="GHEA Grapalat"/>
          <w:i w:val="0"/>
        </w:rPr>
        <w:t xml:space="preserve"> </w:t>
      </w:r>
      <w:r w:rsidRPr="00946513">
        <w:rPr>
          <w:rFonts w:ascii="GHEA Grapalat" w:hAnsi="GHEA Grapalat" w:cs="Arial"/>
          <w:i w:val="0"/>
        </w:rPr>
        <w:t>приказу</w:t>
      </w:r>
      <w:r w:rsidRPr="00946513">
        <w:rPr>
          <w:rFonts w:ascii="GHEA Grapalat" w:hAnsi="GHEA Grapalat"/>
          <w:i w:val="0"/>
        </w:rPr>
        <w:t xml:space="preserve"> </w:t>
      </w:r>
      <w:r w:rsidRPr="00946513">
        <w:rPr>
          <w:rFonts w:ascii="GHEA Grapalat" w:hAnsi="GHEA Grapalat" w:cs="Arial"/>
          <w:i w:val="0"/>
        </w:rPr>
        <w:t>Министра</w:t>
      </w:r>
      <w:r w:rsidRPr="00946513">
        <w:rPr>
          <w:rFonts w:ascii="GHEA Grapalat" w:hAnsi="GHEA Grapalat"/>
          <w:i w:val="0"/>
        </w:rPr>
        <w:t xml:space="preserve"> </w:t>
      </w:r>
      <w:r w:rsidRPr="00946513">
        <w:rPr>
          <w:rFonts w:ascii="GHEA Grapalat" w:hAnsi="GHEA Grapalat" w:cs="Arial"/>
          <w:i w:val="0"/>
        </w:rPr>
        <w:t>финансов</w:t>
      </w:r>
      <w:r w:rsidRPr="00946513">
        <w:rPr>
          <w:rFonts w:ascii="GHEA Grapalat" w:hAnsi="GHEA Grapalat"/>
          <w:i w:val="0"/>
        </w:rPr>
        <w:t xml:space="preserve"> </w:t>
      </w:r>
      <w:r w:rsidRPr="00946513">
        <w:rPr>
          <w:rFonts w:ascii="GHEA Grapalat" w:hAnsi="GHEA Grapalat" w:cs="Arial"/>
          <w:i w:val="0"/>
        </w:rPr>
        <w:t>РА</w:t>
      </w:r>
      <w:r w:rsidRPr="00946513">
        <w:rPr>
          <w:rFonts w:ascii="GHEA Grapalat" w:hAnsi="GHEA Grapalat"/>
          <w:i w:val="0"/>
        </w:rPr>
        <w:t xml:space="preserve"> </w:t>
      </w:r>
      <w:r w:rsidRPr="00946513">
        <w:rPr>
          <w:rFonts w:ascii="GHEA Grapalat" w:hAnsi="GHEA Grapalat" w:cs="Sylfaen"/>
          <w:i w:val="0"/>
        </w:rPr>
        <w:br/>
      </w:r>
      <w:r w:rsidRPr="00946513">
        <w:rPr>
          <w:rFonts w:ascii="GHEA Grapalat" w:hAnsi="GHEA Grapalat" w:cs="Arial"/>
          <w:i w:val="0"/>
        </w:rPr>
        <w:t>от</w:t>
      </w:r>
      <w:r w:rsidRPr="00946513">
        <w:rPr>
          <w:rFonts w:ascii="GHEA Grapalat" w:hAnsi="GHEA Grapalat"/>
          <w:i w:val="0"/>
        </w:rPr>
        <w:t xml:space="preserve"> 24 </w:t>
      </w:r>
      <w:r w:rsidRPr="00946513">
        <w:rPr>
          <w:rFonts w:ascii="GHEA Grapalat" w:hAnsi="GHEA Grapalat" w:cs="Arial"/>
          <w:i w:val="0"/>
        </w:rPr>
        <w:t>марта</w:t>
      </w:r>
      <w:r w:rsidRPr="00946513">
        <w:rPr>
          <w:rFonts w:ascii="GHEA Grapalat" w:hAnsi="GHEA Grapalat"/>
          <w:i w:val="0"/>
        </w:rPr>
        <w:t xml:space="preserve">  2025 </w:t>
      </w:r>
      <w:r w:rsidRPr="00946513">
        <w:rPr>
          <w:rFonts w:ascii="GHEA Grapalat" w:hAnsi="GHEA Grapalat" w:cs="Arial"/>
          <w:i w:val="0"/>
        </w:rPr>
        <w:t>года</w:t>
      </w:r>
      <w:r w:rsidRPr="00946513">
        <w:rPr>
          <w:rFonts w:ascii="GHEA Grapalat" w:hAnsi="GHEA Grapalat"/>
          <w:i w:val="0"/>
        </w:rPr>
        <w:t xml:space="preserve"> </w:t>
      </w:r>
      <w:r w:rsidRPr="00946513">
        <w:rPr>
          <w:rFonts w:ascii="GHEA Grapalat" w:hAnsi="GHEA Grapalat" w:cs="Arial"/>
          <w:i w:val="0"/>
        </w:rPr>
        <w:t>№</w:t>
      </w:r>
      <w:r w:rsidRPr="00946513">
        <w:rPr>
          <w:rFonts w:ascii="GHEA Grapalat" w:hAnsi="GHEA Grapalat"/>
          <w:i w:val="0"/>
        </w:rPr>
        <w:t xml:space="preserve"> 110-A</w:t>
      </w:r>
    </w:p>
    <w:p w14:paraId="66E7DC3C" w14:textId="77777777" w:rsidR="006D6926" w:rsidRPr="006D6926" w:rsidRDefault="006D6926" w:rsidP="006D6926">
      <w:pPr>
        <w:widowControl w:val="0"/>
        <w:spacing w:after="160" w:line="360" w:lineRule="auto"/>
        <w:ind w:right="-7" w:firstLine="567"/>
        <w:jc w:val="right"/>
        <w:rPr>
          <w:rFonts w:ascii="GHEA Grapalat" w:hAnsi="GHEA Grapalat" w:cs="Sylfaen"/>
          <w:i/>
          <w:u w:val="single"/>
        </w:rPr>
      </w:pPr>
    </w:p>
    <w:p w14:paraId="67F8DBC3"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113AC3E" w14:textId="77777777"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af6"/>
          <w:rFonts w:ascii="GHEA Grapalat" w:hAnsi="GHEA Grapalat"/>
          <w:i w:val="0"/>
          <w:sz w:val="24"/>
          <w:szCs w:val="24"/>
        </w:rPr>
        <w:footnoteReference w:customMarkFollows="1" w:id="1"/>
        <w:t>*</w:t>
      </w:r>
    </w:p>
    <w:p w14:paraId="7AC3AFA5"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14:paraId="40364713" w14:textId="7807166B"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"день" "</w:t>
      </w:r>
      <w:r w:rsidR="00FB543C">
        <w:rPr>
          <w:rFonts w:ascii="GHEA Grapalat" w:hAnsi="GHEA Grapalat"/>
          <w:i w:val="0"/>
          <w:sz w:val="24"/>
          <w:szCs w:val="24"/>
        </w:rPr>
        <w:t>18</w:t>
      </w:r>
      <w:r w:rsidRPr="009044F1">
        <w:rPr>
          <w:rFonts w:ascii="GHEA Grapalat" w:hAnsi="GHEA Grapalat"/>
          <w:i w:val="0"/>
          <w:sz w:val="24"/>
          <w:szCs w:val="24"/>
        </w:rPr>
        <w:t xml:space="preserve">" </w:t>
      </w:r>
      <w:r w:rsidR="00AA7117">
        <w:rPr>
          <w:rFonts w:ascii="GHEA Grapalat" w:hAnsi="GHEA Grapalat"/>
          <w:i w:val="0"/>
          <w:sz w:val="24"/>
          <w:szCs w:val="24"/>
        </w:rPr>
        <w:t xml:space="preserve"> </w:t>
      </w:r>
      <w:r w:rsidR="00FB543C">
        <w:rPr>
          <w:rFonts w:ascii="GHEA Grapalat" w:hAnsi="GHEA Grapalat"/>
          <w:i w:val="0"/>
          <w:sz w:val="24"/>
          <w:szCs w:val="24"/>
        </w:rPr>
        <w:t>декабря</w:t>
      </w:r>
      <w:r w:rsidR="00482491">
        <w:rPr>
          <w:rFonts w:ascii="GHEA Grapalat" w:hAnsi="GHEA Grapalat"/>
          <w:i w:val="0"/>
          <w:sz w:val="24"/>
          <w:szCs w:val="24"/>
        </w:rPr>
        <w:t xml:space="preserve"> </w:t>
      </w:r>
      <w:r w:rsidR="00A32062">
        <w:rPr>
          <w:rFonts w:ascii="GHEA Grapalat" w:hAnsi="GHEA Grapalat"/>
          <w:i w:val="0"/>
          <w:sz w:val="24"/>
          <w:szCs w:val="24"/>
        </w:rPr>
        <w:t>2025</w:t>
      </w:r>
      <w:r w:rsidRPr="009044F1">
        <w:rPr>
          <w:rFonts w:ascii="GHEA Grapalat" w:hAnsi="GHEA Grapalat"/>
          <w:i w:val="0"/>
          <w:sz w:val="24"/>
          <w:szCs w:val="24"/>
        </w:rPr>
        <w:t xml:space="preserve"> "</w:t>
      </w:r>
      <w:r w:rsidR="00A32062">
        <w:rPr>
          <w:rFonts w:ascii="GHEA Grapalat" w:hAnsi="GHEA Grapalat"/>
          <w:i w:val="0"/>
          <w:sz w:val="24"/>
          <w:szCs w:val="24"/>
        </w:rPr>
        <w:t>1</w:t>
      </w:r>
      <w:r w:rsidRPr="009044F1">
        <w:rPr>
          <w:rFonts w:ascii="GHEA Grapalat" w:hAnsi="GHEA Grapalat"/>
          <w:i w:val="0"/>
          <w:sz w:val="24"/>
          <w:szCs w:val="24"/>
        </w:rPr>
        <w:t xml:space="preserve">" </w:t>
      </w:r>
    </w:p>
    <w:p w14:paraId="7D5180BC" w14:textId="468DE245"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AD4D66" w:rsidRPr="007B7EE6">
        <w:rPr>
          <w:i w:val="0"/>
          <w:color w:val="FF0000"/>
          <w:sz w:val="22"/>
          <w:szCs w:val="18"/>
          <w:lang w:val="af-ZA"/>
        </w:rPr>
        <w:t>§</w:t>
      </w:r>
      <w:r w:rsidR="00C800A1">
        <w:rPr>
          <w:rFonts w:ascii="Sylfaen" w:hAnsi="Sylfaen"/>
          <w:i w:val="0"/>
          <w:color w:val="FF0000"/>
          <w:sz w:val="22"/>
          <w:szCs w:val="18"/>
        </w:rPr>
        <w:t>Ա</w:t>
      </w:r>
      <w:r w:rsidR="00ED4D8B" w:rsidRPr="00482491">
        <w:rPr>
          <w:rFonts w:ascii="Sylfaen" w:hAnsi="Sylfaen"/>
          <w:i w:val="0"/>
          <w:color w:val="FF0000"/>
          <w:sz w:val="22"/>
          <w:szCs w:val="18"/>
          <w:lang w:val="hy-AM"/>
        </w:rPr>
        <w:t>ՄԴ</w:t>
      </w:r>
      <w:r w:rsidR="00ED4D8B" w:rsidRPr="00482491">
        <w:rPr>
          <w:rFonts w:ascii="Sylfaen" w:hAnsi="Sylfaen"/>
          <w:i w:val="0"/>
          <w:color w:val="FF0000"/>
          <w:sz w:val="22"/>
          <w:szCs w:val="18"/>
          <w:lang w:val="af-ZA"/>
        </w:rPr>
        <w:t>-ԳՀԱ</w:t>
      </w:r>
      <w:r w:rsidR="00ED4D8B" w:rsidRPr="00482491">
        <w:rPr>
          <w:rFonts w:ascii="Sylfaen" w:hAnsi="Sylfaen"/>
          <w:i w:val="0"/>
          <w:color w:val="FF0000"/>
          <w:sz w:val="22"/>
          <w:szCs w:val="18"/>
        </w:rPr>
        <w:t>Շ</w:t>
      </w:r>
      <w:r w:rsidR="00ED4D8B" w:rsidRPr="00482491">
        <w:rPr>
          <w:rFonts w:ascii="Sylfaen" w:hAnsi="Sylfaen"/>
          <w:i w:val="0"/>
          <w:color w:val="FF0000"/>
          <w:sz w:val="22"/>
          <w:szCs w:val="18"/>
          <w:lang w:val="af-ZA"/>
        </w:rPr>
        <w:t>ՁԲ-25/01</w:t>
      </w:r>
      <w:r w:rsidR="00AD4D66" w:rsidRPr="007B7EE6">
        <w:rPr>
          <w:i w:val="0"/>
          <w:color w:val="FF0000"/>
          <w:sz w:val="22"/>
          <w:szCs w:val="18"/>
          <w:lang w:val="af-ZA"/>
        </w:rPr>
        <w:t>¦</w:t>
      </w:r>
      <w:r w:rsidR="00642EFE" w:rsidRPr="009044F1">
        <w:rPr>
          <w:rFonts w:ascii="GHEA Grapalat" w:hAnsi="GHEA Grapalat"/>
          <w:i w:val="0"/>
          <w:sz w:val="24"/>
          <w:szCs w:val="24"/>
        </w:rPr>
        <w:t xml:space="preserve"> </w:t>
      </w:r>
    </w:p>
    <w:p w14:paraId="3AC4AE86"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266818D5" w14:textId="37FC0FDB" w:rsidR="00AD4D66" w:rsidRPr="00AD4D66" w:rsidRDefault="00642EFE" w:rsidP="00B46D58">
      <w:pPr>
        <w:pStyle w:val="a3"/>
        <w:widowControl w:val="0"/>
        <w:spacing w:line="240" w:lineRule="auto"/>
        <w:ind w:firstLine="709"/>
        <w:jc w:val="left"/>
        <w:rPr>
          <w:rFonts w:ascii="Sylfaen" w:hAnsi="Sylfaen"/>
          <w:color w:val="FF0000"/>
          <w:sz w:val="22"/>
          <w:szCs w:val="22"/>
          <w:u w:val="single"/>
          <w:lang w:val="af-ZA"/>
        </w:rPr>
      </w:pPr>
      <w:r w:rsidRPr="009044F1">
        <w:rPr>
          <w:rFonts w:ascii="GHEA Grapalat" w:hAnsi="GHEA Grapalat"/>
          <w:i w:val="0"/>
          <w:sz w:val="24"/>
          <w:szCs w:val="24"/>
        </w:rPr>
        <w:t xml:space="preserve">Заказчик </w:t>
      </w:r>
      <w:r w:rsidR="00AD4D66" w:rsidRPr="00AD4D66">
        <w:rPr>
          <w:rFonts w:ascii="Sylfaen" w:hAnsi="Sylfaen"/>
          <w:color w:val="FF0000"/>
          <w:sz w:val="22"/>
          <w:szCs w:val="22"/>
          <w:u w:val="single"/>
          <w:lang w:val="af-ZA"/>
        </w:rPr>
        <w:t>«</w:t>
      </w:r>
      <w:r w:rsidR="0013049E" w:rsidRPr="0013049E">
        <w:rPr>
          <w:rFonts w:ascii="GHEA Grapalat" w:hAnsi="GHEA Grapalat"/>
          <w:color w:val="FF0000"/>
          <w:sz w:val="22"/>
          <w:szCs w:val="22"/>
          <w:u w:val="single"/>
        </w:rPr>
        <w:t>Арцнийская с</w:t>
      </w:r>
      <w:r w:rsidR="00AD4D66" w:rsidRPr="000A4CB3">
        <w:rPr>
          <w:rFonts w:ascii="GHEA Grapalat" w:hAnsi="GHEA Grapalat"/>
          <w:color w:val="FF0000"/>
          <w:sz w:val="22"/>
          <w:szCs w:val="22"/>
          <w:u w:val="single"/>
        </w:rPr>
        <w:t>редняя школа N</w:t>
      </w:r>
      <w:r w:rsidR="00AD4D66" w:rsidRPr="000A4CB3">
        <w:rPr>
          <w:rFonts w:ascii="GHEA Grapalat" w:hAnsi="GHEA Grapalat"/>
          <w:color w:val="FF0000"/>
          <w:sz w:val="22"/>
          <w:szCs w:val="22"/>
          <w:u w:val="single"/>
          <w:lang w:val="hy-AM"/>
        </w:rPr>
        <w:t xml:space="preserve"> 1</w:t>
      </w:r>
      <w:r w:rsidR="00AD4D66" w:rsidRPr="000A4CB3">
        <w:rPr>
          <w:rFonts w:ascii="GHEA Grapalat" w:hAnsi="GHEA Grapalat"/>
          <w:color w:val="FF0000"/>
          <w:sz w:val="22"/>
          <w:szCs w:val="22"/>
          <w:u w:val="single"/>
          <w:lang w:val="af-ZA"/>
        </w:rPr>
        <w:t>»</w:t>
      </w:r>
      <w:r w:rsidR="00AD4D66" w:rsidRPr="000A4CB3">
        <w:rPr>
          <w:rFonts w:ascii="GHEA Grapalat" w:hAnsi="GHEA Grapalat"/>
          <w:color w:val="FF0000"/>
          <w:sz w:val="22"/>
          <w:szCs w:val="22"/>
          <w:u w:val="single"/>
          <w:lang w:val="hy-AM"/>
        </w:rPr>
        <w:t xml:space="preserve"> </w:t>
      </w:r>
      <w:r w:rsidR="00AD4D66" w:rsidRPr="000A4CB3">
        <w:rPr>
          <w:rFonts w:ascii="GHEA Grapalat" w:hAnsi="GHEA Grapalat"/>
          <w:color w:val="FF0000"/>
          <w:sz w:val="22"/>
          <w:szCs w:val="22"/>
          <w:u w:val="single"/>
        </w:rPr>
        <w:t xml:space="preserve">ГНКО </w:t>
      </w:r>
      <w:r w:rsidR="00AD4D66" w:rsidRPr="000A4CB3">
        <w:rPr>
          <w:rFonts w:ascii="GHEA Grapalat" w:hAnsi="GHEA Grapalat"/>
          <w:color w:val="FF0000"/>
          <w:sz w:val="22"/>
          <w:szCs w:val="22"/>
          <w:u w:val="single"/>
          <w:lang w:val="hy-AM"/>
        </w:rPr>
        <w:t>Лорийской области, РА</w:t>
      </w:r>
    </w:p>
    <w:p w14:paraId="028D682B" w14:textId="2E6FA68A" w:rsidR="00311076" w:rsidRPr="004775ED" w:rsidRDefault="00AD4D66" w:rsidP="00B46D58">
      <w:pPr>
        <w:pStyle w:val="a3"/>
        <w:widowControl w:val="0"/>
        <w:spacing w:line="240" w:lineRule="auto"/>
        <w:ind w:firstLine="709"/>
        <w:jc w:val="left"/>
        <w:rPr>
          <w:rFonts w:ascii="GHEA Grapalat" w:hAnsi="GHEA Grapalat"/>
          <w:i w:val="0"/>
          <w:sz w:val="24"/>
          <w:szCs w:val="24"/>
        </w:rPr>
      </w:pPr>
      <w:r w:rsidRPr="00AD4D66">
        <w:rPr>
          <w:rFonts w:ascii="GHEA Grapalat" w:hAnsi="GHEA Grapalat"/>
          <w:sz w:val="16"/>
          <w:szCs w:val="16"/>
        </w:rPr>
        <w:t xml:space="preserve"> </w:t>
      </w:r>
      <w:r w:rsidRPr="00AD4D66">
        <w:rPr>
          <w:rFonts w:ascii="GHEA Grapalat" w:hAnsi="GHEA Grapalat"/>
          <w:sz w:val="16"/>
          <w:szCs w:val="16"/>
        </w:rPr>
        <w:tab/>
      </w:r>
      <w:r w:rsidRPr="00AD4D66">
        <w:rPr>
          <w:rFonts w:ascii="GHEA Grapalat" w:hAnsi="GHEA Grapalat"/>
          <w:sz w:val="16"/>
          <w:szCs w:val="16"/>
        </w:rPr>
        <w:tab/>
      </w:r>
      <w:r w:rsidRPr="00AD4D66">
        <w:rPr>
          <w:rFonts w:ascii="GHEA Grapalat" w:hAnsi="GHEA Grapalat"/>
          <w:sz w:val="16"/>
          <w:szCs w:val="16"/>
        </w:rPr>
        <w:tab/>
      </w:r>
      <w:r w:rsidRPr="00AD4D66">
        <w:rPr>
          <w:rFonts w:ascii="GHEA Grapalat" w:hAnsi="GHEA Grapalat"/>
          <w:sz w:val="16"/>
          <w:szCs w:val="16"/>
        </w:rPr>
        <w:tab/>
      </w:r>
      <w:r w:rsidRPr="004775ED">
        <w:rPr>
          <w:rFonts w:ascii="GHEA Grapalat" w:hAnsi="GHEA Grapalat"/>
          <w:sz w:val="16"/>
          <w:szCs w:val="16"/>
        </w:rPr>
        <w:t>(наименование заказчика)</w:t>
      </w:r>
      <w:r w:rsidRPr="00AD4D66">
        <w:rPr>
          <w:rFonts w:ascii="GHEA Grapalat" w:hAnsi="GHEA Grapalat"/>
          <w:sz w:val="16"/>
          <w:szCs w:val="16"/>
        </w:rPr>
        <w:t xml:space="preserve"> </w:t>
      </w:r>
      <w:r w:rsidRPr="00AD4D66">
        <w:rPr>
          <w:rFonts w:ascii="GHEA Grapalat" w:hAnsi="GHEA Grapalat"/>
          <w:sz w:val="16"/>
          <w:szCs w:val="16"/>
        </w:rPr>
        <w:br/>
      </w:r>
      <w:r w:rsidRPr="009044F1">
        <w:rPr>
          <w:rFonts w:ascii="GHEA Grapalat" w:hAnsi="GHEA Grapalat"/>
          <w:i w:val="0"/>
          <w:sz w:val="24"/>
          <w:szCs w:val="24"/>
        </w:rPr>
        <w:t>находящийся по адресу:</w:t>
      </w:r>
      <w:r w:rsidRPr="00AD4D66">
        <w:rPr>
          <w:rFonts w:ascii="GHEA Grapalat" w:hAnsi="GHEA Grapalat"/>
          <w:color w:val="FF0000"/>
          <w:u w:val="single"/>
        </w:rPr>
        <w:t xml:space="preserve"> </w:t>
      </w:r>
      <w:r w:rsidRPr="00E378F6">
        <w:rPr>
          <w:rFonts w:ascii="GHEA Grapalat" w:hAnsi="GHEA Grapalat"/>
          <w:color w:val="FF0000"/>
          <w:u w:val="single"/>
        </w:rPr>
        <w:t>РА,</w:t>
      </w:r>
      <w:r>
        <w:rPr>
          <w:rFonts w:ascii="GHEA Grapalat" w:hAnsi="GHEA Grapalat"/>
          <w:color w:val="FF0000"/>
          <w:u w:val="single"/>
          <w:lang w:val="hy-AM"/>
        </w:rPr>
        <w:t xml:space="preserve"> </w:t>
      </w:r>
      <w:r w:rsidRPr="00E378F6">
        <w:rPr>
          <w:rFonts w:ascii="GHEA Grapalat" w:hAnsi="GHEA Grapalat"/>
          <w:color w:val="FF0000"/>
          <w:u w:val="single"/>
        </w:rPr>
        <w:t xml:space="preserve"> Лорийская обл.</w:t>
      </w:r>
      <w:r w:rsidRPr="00E378F6">
        <w:rPr>
          <w:rFonts w:ascii="GHEA Grapalat" w:hAnsi="GHEA Grapalat"/>
          <w:color w:val="FF0000"/>
          <w:u w:val="single"/>
          <w:lang w:val="hy-AM"/>
        </w:rPr>
        <w:t>,</w:t>
      </w:r>
      <w:r>
        <w:rPr>
          <w:rFonts w:ascii="GHEA Grapalat" w:hAnsi="GHEA Grapalat"/>
          <w:color w:val="FF0000"/>
          <w:u w:val="single"/>
        </w:rPr>
        <w:t xml:space="preserve"> </w:t>
      </w:r>
      <w:r>
        <w:rPr>
          <w:rFonts w:ascii="GHEA Grapalat" w:hAnsi="GHEA Grapalat"/>
          <w:color w:val="FF0000"/>
          <w:u w:val="single"/>
          <w:lang w:val="hy-AM"/>
        </w:rPr>
        <w:t xml:space="preserve">с. </w:t>
      </w:r>
      <w:r w:rsidR="00BF7FAE">
        <w:rPr>
          <w:rFonts w:ascii="GHEA Grapalat" w:hAnsi="GHEA Grapalat"/>
          <w:color w:val="FF0000"/>
          <w:u w:val="single"/>
        </w:rPr>
        <w:t>Арцни</w:t>
      </w:r>
      <w:r w:rsidRPr="00E378F6">
        <w:rPr>
          <w:rFonts w:ascii="GHEA Grapalat" w:hAnsi="GHEA Grapalat"/>
          <w:color w:val="FF0000"/>
          <w:u w:val="single"/>
        </w:rPr>
        <w:t xml:space="preserve">,  ул. </w:t>
      </w:r>
      <w:r w:rsidR="00BF7FAE">
        <w:rPr>
          <w:rFonts w:ascii="GHEA Grapalat" w:hAnsi="GHEA Grapalat"/>
          <w:color w:val="FF0000"/>
          <w:u w:val="single"/>
        </w:rPr>
        <w:t>2,</w:t>
      </w:r>
      <w:r>
        <w:rPr>
          <w:rFonts w:ascii="GHEA Grapalat" w:hAnsi="GHEA Grapalat"/>
          <w:color w:val="FF0000"/>
          <w:u w:val="single"/>
          <w:lang w:val="hy-AM"/>
        </w:rPr>
        <w:t xml:space="preserve"> </w:t>
      </w:r>
      <w:r w:rsidR="00BF7FAE">
        <w:rPr>
          <w:rFonts w:ascii="GHEA Grapalat" w:hAnsi="GHEA Grapalat"/>
          <w:color w:val="FF0000"/>
          <w:u w:val="single"/>
        </w:rPr>
        <w:t>д. 1</w:t>
      </w:r>
      <w:r w:rsidRPr="00E378F6">
        <w:rPr>
          <w:rFonts w:ascii="GHEA Grapalat" w:hAnsi="GHEA Grapalat"/>
          <w:color w:val="FF0000"/>
        </w:rPr>
        <w:t xml:space="preserve">  </w:t>
      </w:r>
    </w:p>
    <w:p w14:paraId="05E1E35C" w14:textId="77777777" w:rsidR="00347499" w:rsidRPr="003A1EBB" w:rsidRDefault="00AD4D66" w:rsidP="00AD4D66">
      <w:pPr>
        <w:pStyle w:val="a3"/>
        <w:widowControl w:val="0"/>
        <w:spacing w:after="160" w:line="240" w:lineRule="auto"/>
        <w:ind w:left="1985" w:firstLine="0"/>
        <w:rPr>
          <w:rFonts w:ascii="GHEA Grapalat" w:hAnsi="GHEA Grapalat"/>
          <w:i w:val="0"/>
          <w:sz w:val="16"/>
          <w:szCs w:val="16"/>
        </w:rPr>
      </w:pPr>
      <w:r w:rsidRPr="00AD4D66">
        <w:rPr>
          <w:rFonts w:ascii="GHEA Grapalat" w:hAnsi="GHEA Grapalat"/>
          <w:sz w:val="16"/>
          <w:szCs w:val="16"/>
        </w:rPr>
        <w:t xml:space="preserve"> </w:t>
      </w:r>
      <w:r w:rsidRPr="00AD4D66">
        <w:rPr>
          <w:rFonts w:ascii="GHEA Grapalat" w:hAnsi="GHEA Grapalat"/>
          <w:sz w:val="16"/>
          <w:szCs w:val="16"/>
        </w:rPr>
        <w:tab/>
      </w:r>
      <w:r w:rsidRPr="00206E37">
        <w:rPr>
          <w:rFonts w:ascii="GHEA Grapalat" w:hAnsi="GHEA Grapalat"/>
          <w:sz w:val="16"/>
          <w:szCs w:val="16"/>
        </w:rPr>
        <w:t xml:space="preserve"> </w:t>
      </w:r>
      <w:r w:rsidRPr="00206E37">
        <w:rPr>
          <w:rFonts w:ascii="GHEA Grapalat" w:hAnsi="GHEA Grapalat"/>
          <w:sz w:val="16"/>
          <w:szCs w:val="16"/>
        </w:rPr>
        <w:tab/>
      </w:r>
      <w:r w:rsidRPr="00206E37">
        <w:rPr>
          <w:rFonts w:ascii="GHEA Grapalat" w:hAnsi="GHEA Grapalat"/>
          <w:sz w:val="16"/>
          <w:szCs w:val="16"/>
        </w:rPr>
        <w:tab/>
      </w:r>
      <w:r w:rsidRPr="00206E37">
        <w:rPr>
          <w:rFonts w:ascii="GHEA Grapalat" w:hAnsi="GHEA Grapalat"/>
          <w:sz w:val="16"/>
          <w:szCs w:val="16"/>
        </w:rPr>
        <w:tab/>
      </w:r>
      <w:r w:rsidR="00A12C95" w:rsidRPr="004775ED">
        <w:rPr>
          <w:rFonts w:ascii="GHEA Grapalat" w:hAnsi="GHEA Grapalat"/>
          <w:sz w:val="16"/>
          <w:szCs w:val="16"/>
        </w:rPr>
        <w:t>(адрес заказчика)</w:t>
      </w:r>
    </w:p>
    <w:p w14:paraId="45DBFA92" w14:textId="77777777" w:rsidR="00642EFE" w:rsidRPr="00E13BA4" w:rsidRDefault="00642EFE" w:rsidP="00B46D58">
      <w:pPr>
        <w:pStyle w:val="a3"/>
        <w:widowControl w:val="0"/>
        <w:spacing w:after="160" w:line="240" w:lineRule="auto"/>
        <w:ind w:firstLine="0"/>
        <w:rPr>
          <w:rFonts w:ascii="GHEA Grapalat" w:hAnsi="GHEA Grapalat"/>
          <w:i w:val="0"/>
          <w:sz w:val="24"/>
          <w:szCs w:val="24"/>
          <w:lang w:val="hy-AM"/>
        </w:rPr>
      </w:pP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E13BA4">
        <w:rPr>
          <w:rFonts w:ascii="GHEA Grapalat" w:hAnsi="GHEA Grapalat"/>
          <w:i w:val="0"/>
          <w:sz w:val="24"/>
          <w:szCs w:val="24"/>
          <w:lang w:val="hy-AM"/>
        </w:rPr>
        <w:t>.</w:t>
      </w:r>
    </w:p>
    <w:p w14:paraId="23287BB6" w14:textId="76A5522F"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w:t>
      </w:r>
      <w:r w:rsidR="00482491">
        <w:rPr>
          <w:rFonts w:ascii="GHEA Grapalat" w:hAnsi="GHEA Grapalat"/>
          <w:i w:val="0"/>
          <w:spacing w:val="6"/>
          <w:sz w:val="24"/>
          <w:szCs w:val="24"/>
        </w:rPr>
        <w:t>для работ</w:t>
      </w:r>
      <w:r w:rsidRPr="00782D60">
        <w:rPr>
          <w:rFonts w:ascii="GHEA Grapalat" w:hAnsi="GHEA Grapalat"/>
          <w:i w:val="0"/>
          <w:spacing w:val="6"/>
          <w:sz w:val="24"/>
          <w:szCs w:val="24"/>
        </w:rPr>
        <w:t xml:space="preserve"> </w:t>
      </w:r>
    </w:p>
    <w:p w14:paraId="631EC703" w14:textId="7DEDBCB2" w:rsidR="00AD4D66" w:rsidRPr="003A1EBB" w:rsidRDefault="00482491" w:rsidP="00AD4D66">
      <w:pPr>
        <w:pStyle w:val="a3"/>
        <w:widowControl w:val="0"/>
        <w:spacing w:after="160" w:line="240" w:lineRule="auto"/>
        <w:ind w:firstLine="0"/>
        <w:rPr>
          <w:rFonts w:ascii="GHEA Grapalat" w:hAnsi="GHEA Grapalat"/>
          <w:i w:val="0"/>
          <w:sz w:val="16"/>
          <w:szCs w:val="16"/>
        </w:rPr>
      </w:pPr>
      <w:r>
        <w:rPr>
          <w:rFonts w:ascii="GHEA Grapalat" w:hAnsi="GHEA Grapalat"/>
          <w:color w:val="FF0000"/>
          <w:sz w:val="22"/>
          <w:szCs w:val="24"/>
          <w:u w:val="single"/>
        </w:rPr>
        <w:t xml:space="preserve">частичного ремонта крыши </w:t>
      </w:r>
      <w:r w:rsidR="00AD4D66" w:rsidRPr="00AD4D66">
        <w:rPr>
          <w:rFonts w:ascii="GHEA Grapalat" w:hAnsi="GHEA Grapalat"/>
          <w:color w:val="FF0000"/>
          <w:sz w:val="22"/>
          <w:szCs w:val="22"/>
          <w:u w:val="single"/>
          <w:lang w:val="af-ZA"/>
        </w:rPr>
        <w:t>«</w:t>
      </w:r>
      <w:r w:rsidR="0013049E">
        <w:rPr>
          <w:rFonts w:ascii="GHEA Grapalat" w:hAnsi="GHEA Grapalat"/>
          <w:color w:val="FF0000"/>
          <w:sz w:val="22"/>
          <w:szCs w:val="22"/>
          <w:u w:val="single"/>
        </w:rPr>
        <w:t>Арцнийская с</w:t>
      </w:r>
      <w:r w:rsidR="00AD4D66" w:rsidRPr="00AD4D66">
        <w:rPr>
          <w:rFonts w:ascii="GHEA Grapalat" w:hAnsi="GHEA Grapalat"/>
          <w:color w:val="FF0000"/>
          <w:sz w:val="22"/>
          <w:szCs w:val="22"/>
          <w:u w:val="single"/>
        </w:rPr>
        <w:t>редн</w:t>
      </w:r>
      <w:r w:rsidR="0013049E">
        <w:rPr>
          <w:rFonts w:ascii="GHEA Grapalat" w:hAnsi="GHEA Grapalat"/>
          <w:color w:val="FF0000"/>
          <w:sz w:val="22"/>
          <w:szCs w:val="22"/>
          <w:u w:val="single"/>
        </w:rPr>
        <w:t>яя</w:t>
      </w:r>
      <w:r w:rsidR="00AD4D66" w:rsidRPr="00AD4D66">
        <w:rPr>
          <w:rFonts w:ascii="GHEA Grapalat" w:hAnsi="GHEA Grapalat"/>
          <w:color w:val="FF0000"/>
          <w:sz w:val="22"/>
          <w:szCs w:val="22"/>
          <w:u w:val="single"/>
        </w:rPr>
        <w:t xml:space="preserve"> школ</w:t>
      </w:r>
      <w:r w:rsidR="0013049E">
        <w:rPr>
          <w:rFonts w:ascii="GHEA Grapalat" w:hAnsi="GHEA Grapalat"/>
          <w:color w:val="FF0000"/>
          <w:sz w:val="22"/>
          <w:szCs w:val="22"/>
          <w:u w:val="single"/>
        </w:rPr>
        <w:t>а</w:t>
      </w:r>
      <w:r w:rsidR="00AD4D66" w:rsidRPr="00AD4D66">
        <w:rPr>
          <w:rFonts w:ascii="GHEA Grapalat" w:hAnsi="GHEA Grapalat"/>
          <w:color w:val="FF0000"/>
          <w:sz w:val="22"/>
          <w:szCs w:val="22"/>
          <w:u w:val="single"/>
        </w:rPr>
        <w:t xml:space="preserve"> N</w:t>
      </w:r>
      <w:r w:rsidR="00AD4D66" w:rsidRPr="00AD4D66">
        <w:rPr>
          <w:rFonts w:ascii="GHEA Grapalat" w:hAnsi="GHEA Grapalat"/>
          <w:color w:val="FF0000"/>
          <w:sz w:val="22"/>
          <w:szCs w:val="22"/>
          <w:u w:val="single"/>
          <w:lang w:val="hy-AM"/>
        </w:rPr>
        <w:t xml:space="preserve"> 1</w:t>
      </w:r>
      <w:r w:rsidR="00AD4D66" w:rsidRPr="00AD4D66">
        <w:rPr>
          <w:rFonts w:ascii="GHEA Grapalat" w:hAnsi="GHEA Grapalat"/>
          <w:color w:val="FF0000"/>
          <w:sz w:val="22"/>
          <w:szCs w:val="22"/>
          <w:u w:val="single"/>
          <w:lang w:val="af-ZA"/>
        </w:rPr>
        <w:t>»</w:t>
      </w:r>
      <w:r w:rsidR="00AD4D66" w:rsidRPr="00AD4D66">
        <w:rPr>
          <w:rFonts w:ascii="GHEA Grapalat" w:hAnsi="GHEA Grapalat"/>
          <w:color w:val="FF0000"/>
          <w:sz w:val="22"/>
          <w:szCs w:val="22"/>
          <w:u w:val="single"/>
          <w:lang w:val="hy-AM"/>
        </w:rPr>
        <w:t xml:space="preserve"> </w:t>
      </w:r>
      <w:r w:rsidR="00AD4D66" w:rsidRPr="00AD4D66">
        <w:rPr>
          <w:rFonts w:ascii="GHEA Grapalat" w:hAnsi="GHEA Grapalat"/>
          <w:color w:val="FF0000"/>
          <w:sz w:val="22"/>
          <w:szCs w:val="22"/>
          <w:u w:val="single"/>
        </w:rPr>
        <w:t>ГНКО  Лорийской области</w:t>
      </w:r>
      <w:r w:rsidR="00AD4D66">
        <w:rPr>
          <w:rFonts w:ascii="Sylfaen" w:hAnsi="Sylfaen"/>
          <w:color w:val="FF0000"/>
          <w:sz w:val="22"/>
          <w:szCs w:val="22"/>
          <w:u w:val="single"/>
        </w:rPr>
        <w:br/>
      </w:r>
      <w:r w:rsidR="00AD4D66" w:rsidRPr="00AD4D66">
        <w:rPr>
          <w:rFonts w:ascii="Sylfaen" w:hAnsi="Sylfaen"/>
          <w:color w:val="FF0000"/>
          <w:sz w:val="22"/>
          <w:szCs w:val="22"/>
        </w:rPr>
        <w:t xml:space="preserve"> </w:t>
      </w:r>
      <w:r w:rsidR="00AD4D66" w:rsidRPr="00AD4D66">
        <w:rPr>
          <w:rFonts w:ascii="Sylfaen" w:hAnsi="Sylfaen"/>
          <w:color w:val="FF0000"/>
          <w:sz w:val="22"/>
          <w:szCs w:val="22"/>
        </w:rPr>
        <w:tab/>
      </w:r>
      <w:r w:rsidR="00AD4D66" w:rsidRPr="00AD4D66">
        <w:rPr>
          <w:rFonts w:ascii="Sylfaen" w:hAnsi="Sylfaen"/>
          <w:color w:val="FF0000"/>
          <w:sz w:val="22"/>
          <w:szCs w:val="22"/>
        </w:rPr>
        <w:tab/>
      </w:r>
      <w:r w:rsidR="00AD4D66" w:rsidRPr="00AD4D66">
        <w:rPr>
          <w:rFonts w:ascii="Sylfaen" w:hAnsi="Sylfaen"/>
          <w:color w:val="FF0000"/>
          <w:sz w:val="22"/>
          <w:szCs w:val="22"/>
        </w:rPr>
        <w:tab/>
      </w:r>
      <w:r w:rsidR="00AD4D66" w:rsidRPr="00AD4D66">
        <w:rPr>
          <w:rFonts w:ascii="Sylfaen" w:hAnsi="Sylfaen"/>
          <w:color w:val="FF0000"/>
          <w:sz w:val="22"/>
          <w:szCs w:val="22"/>
        </w:rPr>
        <w:tab/>
      </w:r>
      <w:r w:rsidR="00AD4D66" w:rsidRPr="00AD4D66">
        <w:rPr>
          <w:rFonts w:ascii="Sylfaen" w:hAnsi="Sylfaen"/>
          <w:color w:val="FF0000"/>
          <w:sz w:val="22"/>
          <w:szCs w:val="22"/>
        </w:rPr>
        <w:tab/>
      </w:r>
      <w:r w:rsidR="00AD4D66" w:rsidRPr="00782D60">
        <w:rPr>
          <w:rFonts w:ascii="GHEA Grapalat" w:hAnsi="GHEA Grapalat"/>
          <w:i w:val="0"/>
          <w:sz w:val="16"/>
          <w:szCs w:val="16"/>
        </w:rPr>
        <w:t>Наименование</w:t>
      </w:r>
      <w:r w:rsidR="00AD4D66" w:rsidRPr="003A1EBB">
        <w:rPr>
          <w:rFonts w:ascii="GHEA Grapalat" w:hAnsi="GHEA Grapalat"/>
          <w:i w:val="0"/>
          <w:sz w:val="16"/>
          <w:szCs w:val="16"/>
        </w:rPr>
        <w:t xml:space="preserve"> </w:t>
      </w:r>
      <w:r w:rsidR="00AD4D66">
        <w:rPr>
          <w:rFonts w:ascii="GHEA Grapalat" w:hAnsi="GHEA Grapalat"/>
          <w:i w:val="0"/>
          <w:sz w:val="16"/>
          <w:szCs w:val="16"/>
        </w:rPr>
        <w:t>работы</w:t>
      </w:r>
      <w:r w:rsidR="00AD4D66">
        <w:rPr>
          <w:rFonts w:ascii="GHEA Grapalat" w:hAnsi="GHEA Grapalat"/>
          <w:i w:val="0"/>
          <w:sz w:val="24"/>
          <w:szCs w:val="24"/>
        </w:rPr>
        <w:t xml:space="preserve"> </w:t>
      </w:r>
      <w:r w:rsidR="00782D60">
        <w:rPr>
          <w:rFonts w:ascii="GHEA Grapalat" w:hAnsi="GHEA Grapalat"/>
          <w:i w:val="0"/>
          <w:sz w:val="24"/>
          <w:szCs w:val="24"/>
        </w:rPr>
        <w:t>(далее — договор).</w:t>
      </w:r>
      <w:r w:rsidR="00AD4D66" w:rsidRPr="00AD4D66">
        <w:rPr>
          <w:rFonts w:ascii="GHEA Grapalat" w:hAnsi="GHEA Grapalat"/>
          <w:i w:val="0"/>
          <w:sz w:val="16"/>
          <w:szCs w:val="16"/>
        </w:rPr>
        <w:t xml:space="preserve"> </w:t>
      </w:r>
    </w:p>
    <w:p w14:paraId="2EC5AC63" w14:textId="77777777" w:rsidR="00341A74" w:rsidRPr="003A1EBB" w:rsidRDefault="00341A74" w:rsidP="00B46D58">
      <w:pPr>
        <w:pStyle w:val="a3"/>
        <w:widowControl w:val="0"/>
        <w:spacing w:line="240" w:lineRule="auto"/>
        <w:ind w:firstLine="0"/>
        <w:rPr>
          <w:rFonts w:ascii="GHEA Grapalat" w:hAnsi="GHEA Grapalat"/>
          <w:i w:val="0"/>
          <w:sz w:val="24"/>
          <w:szCs w:val="24"/>
        </w:rPr>
      </w:pPr>
    </w:p>
    <w:p w14:paraId="707313D3"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09CC78E5" w14:textId="77777777" w:rsidR="00357D48" w:rsidRPr="003F762C"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r w:rsidR="00EE73A8"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00EE73A8" w:rsidRPr="003F762C">
        <w:rPr>
          <w:rFonts w:ascii="GHEA Grapalat" w:hAnsi="GHEA Grapalat"/>
          <w:i w:val="0"/>
          <w:sz w:val="24"/>
          <w:szCs w:val="24"/>
        </w:rPr>
        <w:t xml:space="preserve">, по принципу </w:t>
      </w:r>
      <w:r w:rsidR="00EE73A8" w:rsidRPr="003F762C">
        <w:rPr>
          <w:rFonts w:ascii="GHEA Grapalat" w:hAnsi="GHEA Grapalat"/>
          <w:i w:val="0"/>
          <w:sz w:val="24"/>
          <w:szCs w:val="24"/>
        </w:rPr>
        <w:lastRenderedPageBreak/>
        <w:t>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0446AAC2" w14:textId="77777777"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14:paraId="2611857B"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93A9195" w14:textId="07FD7FAF" w:rsidR="00AD4D66" w:rsidRDefault="00EF52E4" w:rsidP="00AD4D66">
      <w:pPr>
        <w:pStyle w:val="a3"/>
        <w:widowControl w:val="0"/>
        <w:spacing w:after="160"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D50690">
        <w:rPr>
          <w:rFonts w:ascii="GHEA Grapalat" w:hAnsi="GHEA Grapalat"/>
          <w:i w:val="0"/>
          <w:sz w:val="24"/>
          <w:szCs w:val="24"/>
        </w:rPr>
        <w:t>настоящую процедуру</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AD4D66" w:rsidRPr="00E378F6">
        <w:rPr>
          <w:rFonts w:ascii="GHEA Grapalat" w:hAnsi="GHEA Grapalat"/>
          <w:color w:val="FF0000"/>
          <w:u w:val="single"/>
        </w:rPr>
        <w:t>РА,</w:t>
      </w:r>
      <w:r w:rsidR="00AD4D66">
        <w:rPr>
          <w:rFonts w:ascii="GHEA Grapalat" w:hAnsi="GHEA Grapalat"/>
          <w:color w:val="FF0000"/>
          <w:u w:val="single"/>
          <w:lang w:val="hy-AM"/>
        </w:rPr>
        <w:t xml:space="preserve"> </w:t>
      </w:r>
      <w:r w:rsidR="00AD4D66" w:rsidRPr="00E378F6">
        <w:rPr>
          <w:rFonts w:ascii="GHEA Grapalat" w:hAnsi="GHEA Grapalat"/>
          <w:color w:val="FF0000"/>
          <w:u w:val="single"/>
        </w:rPr>
        <w:t xml:space="preserve"> Лорийская обл.</w:t>
      </w:r>
      <w:r w:rsidR="00AD4D66" w:rsidRPr="00E378F6">
        <w:rPr>
          <w:rFonts w:ascii="GHEA Grapalat" w:hAnsi="GHEA Grapalat"/>
          <w:color w:val="FF0000"/>
          <w:u w:val="single"/>
          <w:lang w:val="hy-AM"/>
        </w:rPr>
        <w:t>,</w:t>
      </w:r>
      <w:r w:rsidR="00AD4D66">
        <w:rPr>
          <w:rFonts w:ascii="GHEA Grapalat" w:hAnsi="GHEA Grapalat"/>
          <w:color w:val="FF0000"/>
          <w:u w:val="single"/>
        </w:rPr>
        <w:t xml:space="preserve"> </w:t>
      </w:r>
      <w:r w:rsidR="0013049E">
        <w:rPr>
          <w:rFonts w:ascii="GHEA Grapalat" w:hAnsi="GHEA Grapalat"/>
          <w:color w:val="FF0000"/>
          <w:u w:val="single"/>
        </w:rPr>
        <w:t xml:space="preserve">г. Ташир, </w:t>
      </w:r>
      <w:r w:rsidR="00AD4D66" w:rsidRPr="00E378F6">
        <w:rPr>
          <w:rFonts w:ascii="GHEA Grapalat" w:hAnsi="GHEA Grapalat"/>
          <w:color w:val="FF0000"/>
          <w:u w:val="single"/>
        </w:rPr>
        <w:t xml:space="preserve">ул. </w:t>
      </w:r>
      <w:r w:rsidR="0013049E">
        <w:rPr>
          <w:rFonts w:ascii="GHEA Grapalat" w:hAnsi="GHEA Grapalat"/>
          <w:color w:val="FF0000"/>
          <w:u w:val="single"/>
        </w:rPr>
        <w:t>Ереванская 10а</w:t>
      </w:r>
      <w:r w:rsidR="00AD4D66" w:rsidRPr="00E378F6">
        <w:rPr>
          <w:rFonts w:ascii="GHEA Grapalat" w:hAnsi="GHEA Grapalat"/>
          <w:color w:val="FF0000"/>
        </w:rPr>
        <w:t xml:space="preserve">  </w:t>
      </w:r>
      <w:r w:rsidRPr="000F0CA8">
        <w:rPr>
          <w:rFonts w:ascii="GHEA Grapalat" w:hAnsi="GHEA Grapalat"/>
          <w:i w:val="0"/>
          <w:sz w:val="24"/>
          <w:szCs w:val="24"/>
        </w:rPr>
        <w:t>,</w:t>
      </w:r>
    </w:p>
    <w:p w14:paraId="26EFC910" w14:textId="77777777" w:rsidR="00EF52E4" w:rsidRPr="00BA5771" w:rsidRDefault="00EF52E4" w:rsidP="00AD4D66">
      <w:pPr>
        <w:pStyle w:val="a3"/>
        <w:widowControl w:val="0"/>
        <w:spacing w:after="160"/>
        <w:ind w:firstLine="567"/>
        <w:rPr>
          <w:rFonts w:ascii="GHEA Grapalat" w:hAnsi="GHEA Grapalat"/>
          <w:i w:val="0"/>
          <w:sz w:val="16"/>
          <w:szCs w:val="24"/>
        </w:rPr>
      </w:pPr>
      <w:r w:rsidRPr="000F11E5">
        <w:rPr>
          <w:rFonts w:ascii="GHEA Grapalat" w:hAnsi="GHEA Grapalat"/>
          <w:i w:val="0"/>
          <w:sz w:val="16"/>
          <w:szCs w:val="24"/>
        </w:rPr>
        <w:t>(адрес заказчика)</w:t>
      </w:r>
    </w:p>
    <w:p w14:paraId="58012CAC" w14:textId="6736FAEC" w:rsidR="00EF52E4" w:rsidRDefault="00EF52E4" w:rsidP="00EF52E4">
      <w:pPr>
        <w:pStyle w:val="a3"/>
        <w:widowControl w:val="0"/>
        <w:spacing w:after="160"/>
        <w:ind w:firstLine="0"/>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AD4D66">
        <w:rPr>
          <w:rFonts w:ascii="GHEA Grapalat" w:hAnsi="GHEA Grapalat"/>
          <w:i w:val="0"/>
          <w:sz w:val="24"/>
          <w:szCs w:val="24"/>
        </w:rPr>
        <w:t>1</w:t>
      </w:r>
      <w:r w:rsidR="00ED4D8B" w:rsidRPr="00ED4D8B">
        <w:rPr>
          <w:rFonts w:ascii="GHEA Grapalat" w:hAnsi="GHEA Grapalat"/>
          <w:i w:val="0"/>
          <w:sz w:val="24"/>
          <w:szCs w:val="24"/>
        </w:rPr>
        <w:t>1</w:t>
      </w:r>
      <w:r w:rsidR="00AD4D66">
        <w:rPr>
          <w:rFonts w:ascii="GHEA Grapalat" w:hAnsi="GHEA Grapalat"/>
          <w:i w:val="0"/>
          <w:sz w:val="24"/>
          <w:szCs w:val="24"/>
        </w:rPr>
        <w:t xml:space="preserve">:00 </w:t>
      </w:r>
      <w:r w:rsidRPr="000F0CA8">
        <w:rPr>
          <w:rFonts w:ascii="GHEA Grapalat" w:hAnsi="GHEA Grapalat"/>
          <w:i w:val="0"/>
          <w:sz w:val="24"/>
          <w:szCs w:val="24"/>
        </w:rPr>
        <w:t xml:space="preserve">часов </w:t>
      </w:r>
      <w:r w:rsidR="00AD4D66">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401BB5B9" w14:textId="77777777" w:rsidR="002028BF" w:rsidRPr="001B32D9" w:rsidRDefault="002028BF" w:rsidP="002028BF">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021761FD" w14:textId="765D6046" w:rsidR="00EF52E4" w:rsidRPr="000F11E5" w:rsidRDefault="00EF52E4" w:rsidP="00440C6F">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440C6F" w:rsidRPr="00E378F6">
        <w:rPr>
          <w:rFonts w:ascii="GHEA Grapalat" w:hAnsi="GHEA Grapalat"/>
          <w:color w:val="FF0000"/>
          <w:u w:val="single"/>
        </w:rPr>
        <w:t>РА,</w:t>
      </w:r>
      <w:r w:rsidR="00440C6F">
        <w:rPr>
          <w:rFonts w:ascii="GHEA Grapalat" w:hAnsi="GHEA Grapalat"/>
          <w:color w:val="FF0000"/>
          <w:u w:val="single"/>
          <w:lang w:val="hy-AM"/>
        </w:rPr>
        <w:t xml:space="preserve"> </w:t>
      </w:r>
      <w:r w:rsidR="00440C6F" w:rsidRPr="00E378F6">
        <w:rPr>
          <w:rFonts w:ascii="GHEA Grapalat" w:hAnsi="GHEA Grapalat"/>
          <w:color w:val="FF0000"/>
          <w:u w:val="single"/>
        </w:rPr>
        <w:t xml:space="preserve"> Лорийская обл.</w:t>
      </w:r>
      <w:r w:rsidR="00440C6F" w:rsidRPr="00E378F6">
        <w:rPr>
          <w:rFonts w:ascii="GHEA Grapalat" w:hAnsi="GHEA Grapalat"/>
          <w:color w:val="FF0000"/>
          <w:u w:val="single"/>
          <w:lang w:val="hy-AM"/>
        </w:rPr>
        <w:t>,</w:t>
      </w:r>
      <w:r w:rsidR="00440C6F">
        <w:rPr>
          <w:rFonts w:ascii="GHEA Grapalat" w:hAnsi="GHEA Grapalat"/>
          <w:color w:val="FF0000"/>
          <w:u w:val="single"/>
        </w:rPr>
        <w:t xml:space="preserve"> </w:t>
      </w:r>
      <w:r w:rsidR="0013049E">
        <w:rPr>
          <w:rFonts w:ascii="GHEA Grapalat" w:hAnsi="GHEA Grapalat"/>
          <w:color w:val="FF0000"/>
          <w:u w:val="single"/>
        </w:rPr>
        <w:t xml:space="preserve">г. Ташир, </w:t>
      </w:r>
      <w:r w:rsidR="0013049E" w:rsidRPr="00E378F6">
        <w:rPr>
          <w:rFonts w:ascii="GHEA Grapalat" w:hAnsi="GHEA Grapalat"/>
          <w:color w:val="FF0000"/>
          <w:u w:val="single"/>
        </w:rPr>
        <w:t xml:space="preserve">ул. </w:t>
      </w:r>
      <w:r w:rsidR="0013049E">
        <w:rPr>
          <w:rFonts w:ascii="GHEA Grapalat" w:hAnsi="GHEA Grapalat"/>
          <w:color w:val="FF0000"/>
          <w:u w:val="single"/>
        </w:rPr>
        <w:t>Ереванская 10а</w:t>
      </w:r>
      <w:r w:rsidR="0013049E" w:rsidRPr="00E378F6">
        <w:rPr>
          <w:rFonts w:ascii="GHEA Grapalat" w:hAnsi="GHEA Grapalat"/>
          <w:color w:val="FF0000"/>
        </w:rPr>
        <w:t xml:space="preserve">  </w:t>
      </w:r>
      <w:r w:rsidR="00440C6F" w:rsidRPr="000F0CA8">
        <w:rPr>
          <w:rFonts w:ascii="GHEA Grapalat" w:hAnsi="GHEA Grapalat"/>
          <w:i w:val="0"/>
          <w:sz w:val="24"/>
          <w:szCs w:val="24"/>
        </w:rPr>
        <w:t>,</w:t>
      </w:r>
      <w:r w:rsidRPr="000F0CA8">
        <w:rPr>
          <w:rFonts w:ascii="GHEA Grapalat" w:hAnsi="GHEA Grapalat"/>
          <w:i w:val="0"/>
          <w:sz w:val="24"/>
          <w:szCs w:val="24"/>
        </w:rPr>
        <w:t xml:space="preserve"> в </w:t>
      </w:r>
      <w:r w:rsidR="00440C6F">
        <w:rPr>
          <w:rFonts w:ascii="GHEA Grapalat" w:hAnsi="GHEA Grapalat"/>
          <w:i w:val="0"/>
          <w:sz w:val="24"/>
          <w:szCs w:val="24"/>
        </w:rPr>
        <w:t>1</w:t>
      </w:r>
      <w:r w:rsidR="00ED4D8B" w:rsidRPr="00C800A1">
        <w:rPr>
          <w:rFonts w:ascii="GHEA Grapalat" w:hAnsi="GHEA Grapalat"/>
          <w:i w:val="0"/>
          <w:sz w:val="24"/>
          <w:szCs w:val="24"/>
        </w:rPr>
        <w:t>1</w:t>
      </w:r>
      <w:r w:rsidR="00440C6F">
        <w:rPr>
          <w:rFonts w:ascii="GHEA Grapalat" w:hAnsi="GHEA Grapalat"/>
          <w:i w:val="0"/>
          <w:sz w:val="24"/>
          <w:szCs w:val="24"/>
        </w:rPr>
        <w:t>:00</w:t>
      </w:r>
      <w:r>
        <w:rPr>
          <w:rFonts w:ascii="GHEA Grapalat" w:hAnsi="GHEA Grapalat"/>
          <w:i w:val="0"/>
          <w:sz w:val="24"/>
          <w:szCs w:val="24"/>
        </w:rPr>
        <w:t xml:space="preserve"> часов "</w:t>
      </w:r>
      <w:r w:rsidR="0013049E">
        <w:rPr>
          <w:rFonts w:ascii="GHEA Grapalat" w:hAnsi="GHEA Grapalat"/>
          <w:i w:val="0"/>
          <w:sz w:val="24"/>
          <w:szCs w:val="24"/>
        </w:rPr>
        <w:t>25</w:t>
      </w:r>
      <w:r>
        <w:rPr>
          <w:rFonts w:ascii="GHEA Grapalat" w:hAnsi="GHEA Grapalat"/>
          <w:i w:val="0"/>
          <w:sz w:val="24"/>
          <w:szCs w:val="24"/>
        </w:rPr>
        <w:t>" "</w:t>
      </w:r>
      <w:r w:rsidR="0013049E">
        <w:rPr>
          <w:rFonts w:ascii="GHEA Grapalat" w:hAnsi="GHEA Grapalat"/>
          <w:i w:val="0"/>
          <w:sz w:val="24"/>
          <w:szCs w:val="24"/>
        </w:rPr>
        <w:t>декабря</w:t>
      </w:r>
      <w:r>
        <w:rPr>
          <w:rFonts w:ascii="GHEA Grapalat" w:hAnsi="GHEA Grapalat"/>
          <w:i w:val="0"/>
          <w:sz w:val="24"/>
          <w:szCs w:val="24"/>
        </w:rPr>
        <w:t>" "</w:t>
      </w:r>
      <w:r w:rsidR="00440C6F">
        <w:rPr>
          <w:rFonts w:ascii="GHEA Grapalat" w:hAnsi="GHEA Grapalat"/>
          <w:i w:val="0"/>
          <w:sz w:val="24"/>
          <w:szCs w:val="24"/>
        </w:rPr>
        <w:t>202</w:t>
      </w:r>
      <w:r w:rsidR="00A32062">
        <w:rPr>
          <w:rFonts w:ascii="GHEA Grapalat" w:hAnsi="GHEA Grapalat"/>
          <w:i w:val="0"/>
          <w:sz w:val="24"/>
          <w:szCs w:val="24"/>
        </w:rPr>
        <w:t>5</w:t>
      </w:r>
      <w:r w:rsidR="00440C6F">
        <w:rPr>
          <w:rFonts w:ascii="GHEA Grapalat" w:hAnsi="GHEA Grapalat"/>
          <w:i w:val="0"/>
          <w:sz w:val="24"/>
          <w:szCs w:val="24"/>
        </w:rPr>
        <w:t xml:space="preserve"> </w:t>
      </w:r>
      <w:r>
        <w:rPr>
          <w:rFonts w:ascii="GHEA Grapalat" w:hAnsi="GHEA Grapalat"/>
          <w:i w:val="0"/>
          <w:sz w:val="24"/>
          <w:szCs w:val="24"/>
        </w:rPr>
        <w:t>год".</w:t>
      </w:r>
    </w:p>
    <w:p w14:paraId="5616C9FA" w14:textId="77777777" w:rsidR="00EF52E4" w:rsidRDefault="00EF52E4">
      <w:pPr>
        <w:rPr>
          <w:rFonts w:ascii="GHEA Grapalat" w:hAnsi="GHEA Grapalat"/>
        </w:rPr>
      </w:pPr>
      <w:r>
        <w:rPr>
          <w:rFonts w:ascii="GHEA Grapalat" w:hAnsi="GHEA Grapalat"/>
          <w:i/>
        </w:rPr>
        <w:br w:type="page"/>
      </w:r>
    </w:p>
    <w:p w14:paraId="434F55F6" w14:textId="77777777" w:rsidR="00BE1C5E" w:rsidRPr="001B32D9" w:rsidRDefault="00BE1C5E" w:rsidP="00B46D58">
      <w:pPr>
        <w:pStyle w:val="a3"/>
        <w:widowControl w:val="0"/>
        <w:spacing w:after="160" w:line="240" w:lineRule="auto"/>
        <w:ind w:firstLine="567"/>
        <w:rPr>
          <w:rFonts w:ascii="GHEA Grapalat" w:hAnsi="GHEA Grapalat"/>
          <w:i w:val="0"/>
          <w:sz w:val="24"/>
          <w:szCs w:val="24"/>
        </w:rPr>
      </w:pPr>
    </w:p>
    <w:p w14:paraId="55A19C8D"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33FFB36D" w14:textId="77777777" w:rsidR="00754697" w:rsidRPr="00440C6F" w:rsidRDefault="00440C6F" w:rsidP="00B46D58">
      <w:pPr>
        <w:pStyle w:val="a3"/>
        <w:widowControl w:val="0"/>
        <w:spacing w:line="240" w:lineRule="auto"/>
        <w:ind w:firstLine="0"/>
        <w:rPr>
          <w:rFonts w:ascii="GHEA Grapalat" w:hAnsi="GHEA Grapalat"/>
          <w:i w:val="0"/>
          <w:sz w:val="24"/>
          <w:szCs w:val="24"/>
          <w:u w:val="single"/>
        </w:rPr>
      </w:pPr>
      <w:r w:rsidRPr="00440C6F">
        <w:rPr>
          <w:rFonts w:ascii="GHEA Grapalat" w:hAnsi="GHEA Grapalat"/>
          <w:i w:val="0"/>
          <w:sz w:val="24"/>
          <w:szCs w:val="24"/>
          <w:u w:val="single"/>
        </w:rPr>
        <w:t>Нара Багдасарян</w:t>
      </w:r>
    </w:p>
    <w:p w14:paraId="73932D25" w14:textId="77777777" w:rsidR="009F18D0" w:rsidRPr="003A1EBB" w:rsidRDefault="00440C6F" w:rsidP="00440C6F">
      <w:pPr>
        <w:pStyle w:val="a3"/>
        <w:widowControl w:val="0"/>
        <w:spacing w:after="160" w:line="240" w:lineRule="auto"/>
        <w:ind w:firstLine="0"/>
        <w:rPr>
          <w:rFonts w:ascii="GHEA Grapalat" w:hAnsi="GHEA Grapalat"/>
          <w:i w:val="0"/>
          <w:sz w:val="16"/>
          <w:szCs w:val="16"/>
        </w:rPr>
      </w:pPr>
      <w:r>
        <w:rPr>
          <w:rFonts w:ascii="GHEA Grapalat" w:hAnsi="GHEA Grapalat"/>
          <w:i w:val="0"/>
          <w:sz w:val="16"/>
          <w:szCs w:val="16"/>
        </w:rPr>
        <w:t xml:space="preserve">      </w:t>
      </w:r>
      <w:r w:rsidR="009F18D0" w:rsidRPr="00BE1C5E">
        <w:rPr>
          <w:rFonts w:ascii="GHEA Grapalat" w:hAnsi="GHEA Grapalat"/>
          <w:i w:val="0"/>
          <w:sz w:val="16"/>
          <w:szCs w:val="16"/>
        </w:rPr>
        <w:t>имя, фамилия</w:t>
      </w:r>
    </w:p>
    <w:p w14:paraId="7037C865" w14:textId="77777777" w:rsidR="000A4CB3" w:rsidRDefault="00754697" w:rsidP="00B46D58">
      <w:pPr>
        <w:pStyle w:val="a3"/>
        <w:widowControl w:val="0"/>
        <w:spacing w:after="160" w:line="240" w:lineRule="auto"/>
        <w:ind w:left="1701" w:firstLine="0"/>
        <w:rPr>
          <w:rFonts w:ascii="GHEA Grapalat" w:hAnsi="GHEA Grapalat"/>
          <w:i w:val="0"/>
          <w:sz w:val="24"/>
          <w:szCs w:val="24"/>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0A4CB3" w:rsidRPr="000A4CB3">
        <w:rPr>
          <w:rFonts w:ascii="GHEA Grapalat" w:hAnsi="GHEA Grapalat"/>
          <w:i w:val="0"/>
          <w:sz w:val="24"/>
          <w:szCs w:val="24"/>
        </w:rPr>
        <w:t>+(374)94266068,+(374)43266068</w:t>
      </w:r>
    </w:p>
    <w:p w14:paraId="270FB085" w14:textId="77777777" w:rsidR="000A4CB3" w:rsidRDefault="00754697" w:rsidP="000A4CB3">
      <w:pPr>
        <w:pStyle w:val="a3"/>
        <w:widowControl w:val="0"/>
        <w:spacing w:after="160" w:line="240" w:lineRule="auto"/>
        <w:ind w:left="1701" w:firstLine="0"/>
        <w:rPr>
          <w:rFonts w:ascii="GHEA Grapalat" w:hAnsi="GHEA Grapalat"/>
          <w:i w:val="0"/>
          <w:sz w:val="24"/>
          <w:szCs w:val="24"/>
        </w:rPr>
      </w:pPr>
      <w:r w:rsidRPr="009044F1">
        <w:rPr>
          <w:rFonts w:ascii="GHEA Grapalat" w:hAnsi="GHEA Grapalat"/>
          <w:i w:val="0"/>
          <w:sz w:val="24"/>
          <w:szCs w:val="24"/>
        </w:rPr>
        <w:t xml:space="preserve">Электронная почта </w:t>
      </w:r>
      <w:r w:rsidR="000A4CB3">
        <w:rPr>
          <w:rFonts w:ascii="GHEA Grapalat" w:hAnsi="GHEA Grapalat"/>
          <w:i w:val="0"/>
          <w:sz w:val="24"/>
          <w:szCs w:val="24"/>
        </w:rPr>
        <w:t>N</w:t>
      </w:r>
      <w:r w:rsidR="000A4CB3" w:rsidRPr="000A4CB3">
        <w:rPr>
          <w:rFonts w:ascii="GHEA Grapalat" w:hAnsi="GHEA Grapalat"/>
          <w:i w:val="0"/>
          <w:sz w:val="24"/>
          <w:szCs w:val="24"/>
          <w:lang w:val="af-ZA"/>
        </w:rPr>
        <w:t>ara.bagdasaryan@yandex.com</w:t>
      </w:r>
      <w:r w:rsidR="000A4CB3" w:rsidRPr="009044F1">
        <w:rPr>
          <w:rFonts w:ascii="GHEA Grapalat" w:hAnsi="GHEA Grapalat"/>
          <w:i w:val="0"/>
          <w:sz w:val="24"/>
          <w:szCs w:val="24"/>
        </w:rPr>
        <w:t xml:space="preserve"> </w:t>
      </w:r>
    </w:p>
    <w:p w14:paraId="1FF3B277" w14:textId="03F72898" w:rsidR="00915A97" w:rsidRPr="00D5443D" w:rsidRDefault="00754697" w:rsidP="000A4CB3">
      <w:pPr>
        <w:pStyle w:val="a3"/>
        <w:widowControl w:val="0"/>
        <w:spacing w:after="160" w:line="240" w:lineRule="auto"/>
        <w:ind w:left="1701" w:firstLine="0"/>
        <w:rPr>
          <w:rFonts w:ascii="GHEA Grapalat" w:hAnsi="GHEA Grapalat"/>
          <w:i w:val="0"/>
          <w:sz w:val="16"/>
          <w:szCs w:val="16"/>
        </w:rPr>
      </w:pPr>
      <w:r w:rsidRPr="009044F1">
        <w:rPr>
          <w:rFonts w:ascii="GHEA Grapalat" w:hAnsi="GHEA Grapalat"/>
          <w:i w:val="0"/>
          <w:sz w:val="24"/>
          <w:szCs w:val="24"/>
        </w:rPr>
        <w:t xml:space="preserve">Заказчик </w:t>
      </w:r>
      <w:r w:rsidR="000A4CB3" w:rsidRPr="000A4CB3">
        <w:rPr>
          <w:rFonts w:ascii="Sylfaen" w:hAnsi="Sylfaen"/>
          <w:i w:val="0"/>
          <w:sz w:val="22"/>
          <w:szCs w:val="22"/>
          <w:u w:val="single"/>
          <w:lang w:val="af-ZA"/>
        </w:rPr>
        <w:t>«</w:t>
      </w:r>
      <w:r w:rsidR="0013049E" w:rsidRPr="0013049E">
        <w:rPr>
          <w:rFonts w:ascii="GHEA Grapalat" w:hAnsi="GHEA Grapalat"/>
          <w:i w:val="0"/>
          <w:sz w:val="22"/>
          <w:szCs w:val="22"/>
          <w:u w:val="single"/>
        </w:rPr>
        <w:t>Арцнийская с</w:t>
      </w:r>
      <w:r w:rsidR="000A4CB3" w:rsidRPr="000A4CB3">
        <w:rPr>
          <w:rFonts w:ascii="GHEA Grapalat" w:hAnsi="GHEA Grapalat"/>
          <w:i w:val="0"/>
          <w:sz w:val="22"/>
          <w:szCs w:val="22"/>
          <w:u w:val="single"/>
        </w:rPr>
        <w:t>редняя школа N</w:t>
      </w:r>
      <w:r w:rsidR="000A4CB3" w:rsidRPr="000A4CB3">
        <w:rPr>
          <w:rFonts w:ascii="GHEA Grapalat" w:hAnsi="GHEA Grapalat"/>
          <w:i w:val="0"/>
          <w:sz w:val="22"/>
          <w:szCs w:val="22"/>
          <w:u w:val="single"/>
          <w:lang w:val="hy-AM"/>
        </w:rPr>
        <w:t xml:space="preserve"> 1</w:t>
      </w:r>
      <w:r w:rsidR="000A4CB3" w:rsidRPr="000A4CB3">
        <w:rPr>
          <w:rFonts w:ascii="GHEA Grapalat" w:hAnsi="GHEA Grapalat"/>
          <w:i w:val="0"/>
          <w:sz w:val="22"/>
          <w:szCs w:val="22"/>
          <w:u w:val="single"/>
          <w:lang w:val="af-ZA"/>
        </w:rPr>
        <w:t>»</w:t>
      </w:r>
      <w:r w:rsidR="000A4CB3" w:rsidRPr="000A4CB3">
        <w:rPr>
          <w:rFonts w:ascii="GHEA Grapalat" w:hAnsi="GHEA Grapalat"/>
          <w:i w:val="0"/>
          <w:sz w:val="22"/>
          <w:szCs w:val="22"/>
          <w:u w:val="single"/>
          <w:lang w:val="hy-AM"/>
        </w:rPr>
        <w:t xml:space="preserve"> </w:t>
      </w:r>
      <w:r w:rsidR="000A4CB3" w:rsidRPr="000A4CB3">
        <w:rPr>
          <w:rFonts w:ascii="GHEA Grapalat" w:hAnsi="GHEA Grapalat"/>
          <w:i w:val="0"/>
          <w:sz w:val="22"/>
          <w:szCs w:val="22"/>
          <w:u w:val="single"/>
        </w:rPr>
        <w:t xml:space="preserve">ГНКО </w:t>
      </w:r>
      <w:r w:rsidR="000A4CB3" w:rsidRPr="000A4CB3">
        <w:rPr>
          <w:rFonts w:ascii="GHEA Grapalat" w:hAnsi="GHEA Grapalat"/>
          <w:i w:val="0"/>
          <w:sz w:val="22"/>
          <w:szCs w:val="22"/>
          <w:u w:val="single"/>
          <w:lang w:val="hy-AM"/>
        </w:rPr>
        <w:t>Лорийской области, РА</w:t>
      </w:r>
      <w:r w:rsidR="000A4CB3" w:rsidRPr="000A4CB3">
        <w:rPr>
          <w:rFonts w:ascii="GHEA Grapalat" w:hAnsi="GHEA Grapalat"/>
          <w:i w:val="0"/>
          <w:sz w:val="16"/>
          <w:szCs w:val="16"/>
        </w:rPr>
        <w:t xml:space="preserve">  </w:t>
      </w:r>
      <w:r w:rsidR="000A4CB3">
        <w:rPr>
          <w:rFonts w:ascii="GHEA Grapalat" w:hAnsi="GHEA Grapalat"/>
          <w:i w:val="0"/>
          <w:sz w:val="16"/>
          <w:szCs w:val="16"/>
        </w:rPr>
        <w:br/>
        <w:t xml:space="preserve"> </w:t>
      </w:r>
      <w:r w:rsidR="000A4CB3">
        <w:rPr>
          <w:rFonts w:ascii="GHEA Grapalat" w:hAnsi="GHEA Grapalat"/>
          <w:i w:val="0"/>
          <w:sz w:val="16"/>
          <w:szCs w:val="16"/>
        </w:rPr>
        <w:tab/>
      </w:r>
      <w:r w:rsidR="000A4CB3">
        <w:rPr>
          <w:rFonts w:ascii="GHEA Grapalat" w:hAnsi="GHEA Grapalat"/>
          <w:i w:val="0"/>
          <w:sz w:val="16"/>
          <w:szCs w:val="16"/>
        </w:rPr>
        <w:tab/>
      </w:r>
      <w:r w:rsidR="000A4CB3">
        <w:rPr>
          <w:rFonts w:ascii="GHEA Grapalat" w:hAnsi="GHEA Grapalat"/>
          <w:i w:val="0"/>
          <w:sz w:val="16"/>
          <w:szCs w:val="16"/>
        </w:rPr>
        <w:tab/>
      </w:r>
      <w:r w:rsidR="000A4CB3">
        <w:rPr>
          <w:rFonts w:ascii="GHEA Grapalat" w:hAnsi="GHEA Grapalat"/>
          <w:i w:val="0"/>
          <w:sz w:val="16"/>
          <w:szCs w:val="16"/>
        </w:rPr>
        <w:tab/>
      </w:r>
      <w:r w:rsidR="000A4CB3">
        <w:rPr>
          <w:rFonts w:ascii="GHEA Grapalat" w:hAnsi="GHEA Grapalat"/>
          <w:i w:val="0"/>
          <w:sz w:val="16"/>
          <w:szCs w:val="16"/>
        </w:rPr>
        <w:tab/>
      </w:r>
      <w:r w:rsidR="001F1DF7"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sidR="001F1DF7">
        <w:rPr>
          <w:rFonts w:ascii="GHEA Grapalat" w:hAnsi="GHEA Grapalat"/>
          <w:i w:val="0"/>
          <w:sz w:val="16"/>
          <w:szCs w:val="16"/>
          <w:lang w:val="hy-AM"/>
        </w:rPr>
        <w:t xml:space="preserve"> </w:t>
      </w:r>
      <w:r w:rsidR="00915A97">
        <w:rPr>
          <w:rFonts w:ascii="GHEA Grapalat" w:hAnsi="GHEA Grapalat" w:cs="Sylfaen"/>
          <w:b/>
        </w:rPr>
        <w:br w:type="page"/>
      </w:r>
    </w:p>
    <w:p w14:paraId="63123208" w14:textId="77777777"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4C163C97" w14:textId="2B4EFF81"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13049E">
        <w:rPr>
          <w:rFonts w:ascii="Times Armenian" w:hAnsi="Times Armenian"/>
          <w:i/>
          <w:color w:val="FF0000"/>
          <w:sz w:val="22"/>
          <w:szCs w:val="18"/>
          <w:lang w:val="af-ZA"/>
        </w:rPr>
        <w:t>§</w:t>
      </w:r>
      <w:r w:rsidR="0013049E">
        <w:rPr>
          <w:rFonts w:ascii="Sylfaen" w:hAnsi="Sylfaen"/>
          <w:i/>
          <w:color w:val="FF0000"/>
          <w:sz w:val="22"/>
          <w:szCs w:val="18"/>
        </w:rPr>
        <w:t>Ա</w:t>
      </w:r>
      <w:r w:rsidR="0013049E" w:rsidRPr="007B7EE6">
        <w:rPr>
          <w:rFonts w:ascii="Sylfaen" w:hAnsi="Sylfaen"/>
          <w:i/>
          <w:color w:val="FF0000"/>
          <w:sz w:val="22"/>
          <w:szCs w:val="18"/>
          <w:lang w:val="hy-AM"/>
        </w:rPr>
        <w:t>ՄԴ</w:t>
      </w:r>
      <w:r w:rsidR="0013049E" w:rsidRPr="007B7EE6">
        <w:rPr>
          <w:i/>
          <w:color w:val="FF0000"/>
          <w:sz w:val="22"/>
          <w:szCs w:val="18"/>
          <w:lang w:val="af-ZA"/>
        </w:rPr>
        <w:t>-ԳՀԱ</w:t>
      </w:r>
      <w:r w:rsidR="0013049E" w:rsidRPr="007B7EE6">
        <w:rPr>
          <w:rFonts w:ascii="Sylfaen" w:hAnsi="Sylfaen"/>
          <w:i/>
          <w:color w:val="FF0000"/>
          <w:sz w:val="22"/>
          <w:szCs w:val="18"/>
        </w:rPr>
        <w:t>Շ</w:t>
      </w:r>
      <w:r w:rsidR="0013049E" w:rsidRPr="007B7EE6">
        <w:rPr>
          <w:i/>
          <w:color w:val="FF0000"/>
          <w:sz w:val="22"/>
          <w:szCs w:val="18"/>
          <w:lang w:val="af-ZA"/>
        </w:rPr>
        <w:t>ՁԲ-2</w:t>
      </w:r>
      <w:r w:rsidR="0013049E" w:rsidRPr="00083B64">
        <w:rPr>
          <w:i/>
          <w:color w:val="FF0000"/>
          <w:sz w:val="22"/>
          <w:szCs w:val="18"/>
          <w:lang w:val="es-ES"/>
        </w:rPr>
        <w:t>5</w:t>
      </w:r>
      <w:r w:rsidR="0013049E" w:rsidRPr="007B7EE6">
        <w:rPr>
          <w:i/>
          <w:color w:val="FF0000"/>
          <w:sz w:val="22"/>
          <w:szCs w:val="18"/>
          <w:lang w:val="af-ZA"/>
        </w:rPr>
        <w:t>/01</w:t>
      </w:r>
      <w:r w:rsidR="0013049E">
        <w:rPr>
          <w:rFonts w:ascii="Times Armenian" w:hAnsi="Times Armenian"/>
          <w:i/>
          <w:color w:val="FF0000"/>
          <w:sz w:val="22"/>
          <w:szCs w:val="18"/>
          <w:lang w:val="af-ZA"/>
        </w:rPr>
        <w:t>¦</w:t>
      </w:r>
      <w:r w:rsidR="001B32D9" w:rsidRPr="001B32D9">
        <w:rPr>
          <w:rFonts w:ascii="GHEA Grapalat" w:hAnsi="GHEA Grapalat" w:cs="Times Armenian"/>
          <w:i/>
        </w:rPr>
        <w:br/>
      </w:r>
      <w:r w:rsidR="00A46F92">
        <w:rPr>
          <w:rFonts w:ascii="GHEA Grapalat" w:hAnsi="GHEA Grapalat"/>
          <w:i/>
        </w:rPr>
        <w:t xml:space="preserve">№ </w:t>
      </w:r>
      <w:r w:rsidR="000A4CB3">
        <w:rPr>
          <w:rFonts w:ascii="GHEA Grapalat" w:hAnsi="GHEA Grapalat"/>
          <w:i/>
        </w:rPr>
        <w:t>1</w:t>
      </w:r>
      <w:r w:rsidR="00096865" w:rsidRPr="009044F1">
        <w:rPr>
          <w:rFonts w:ascii="GHEA Grapalat" w:hAnsi="GHEA Grapalat"/>
          <w:i/>
        </w:rPr>
        <w:t xml:space="preserve"> от </w:t>
      </w:r>
      <w:r w:rsidR="00A32062">
        <w:rPr>
          <w:rFonts w:ascii="GHEA Grapalat" w:hAnsi="GHEA Grapalat"/>
          <w:i/>
        </w:rPr>
        <w:t>27</w:t>
      </w:r>
      <w:r w:rsidR="000A4CB3">
        <w:rPr>
          <w:rFonts w:ascii="GHEA Grapalat" w:hAnsi="GHEA Grapalat"/>
          <w:i/>
        </w:rPr>
        <w:t>.0</w:t>
      </w:r>
      <w:r w:rsidR="00A32062">
        <w:rPr>
          <w:rFonts w:ascii="GHEA Grapalat" w:hAnsi="GHEA Grapalat"/>
          <w:i/>
        </w:rPr>
        <w:t>6</w:t>
      </w:r>
      <w:r w:rsidR="000A4CB3">
        <w:rPr>
          <w:rFonts w:ascii="GHEA Grapalat" w:hAnsi="GHEA Grapalat"/>
          <w:i/>
        </w:rPr>
        <w:t>.</w:t>
      </w:r>
      <w:r w:rsidR="00096865" w:rsidRPr="009044F1">
        <w:rPr>
          <w:rFonts w:ascii="GHEA Grapalat" w:hAnsi="GHEA Grapalat"/>
          <w:i/>
        </w:rPr>
        <w:t>20</w:t>
      </w:r>
      <w:r w:rsidR="000A4CB3">
        <w:rPr>
          <w:rFonts w:ascii="GHEA Grapalat" w:hAnsi="GHEA Grapalat"/>
          <w:i/>
        </w:rPr>
        <w:t>2</w:t>
      </w:r>
      <w:r w:rsidR="00A32062">
        <w:rPr>
          <w:rFonts w:ascii="GHEA Grapalat" w:hAnsi="GHEA Grapalat"/>
          <w:i/>
        </w:rPr>
        <w:t>5</w:t>
      </w:r>
      <w:r w:rsidR="009F10E4">
        <w:rPr>
          <w:rFonts w:ascii="GHEA Grapalat" w:hAnsi="GHEA Grapalat"/>
          <w:i/>
        </w:rPr>
        <w:t xml:space="preserve"> </w:t>
      </w:r>
      <w:r w:rsidR="00096865" w:rsidRPr="009044F1">
        <w:rPr>
          <w:rFonts w:ascii="GHEA Grapalat" w:hAnsi="GHEA Grapalat"/>
          <w:i/>
        </w:rPr>
        <w:t>г.</w:t>
      </w:r>
    </w:p>
    <w:p w14:paraId="0C1F44FA" w14:textId="77777777" w:rsidR="00096865" w:rsidRPr="003A1EBB" w:rsidRDefault="00096865" w:rsidP="00B46D58">
      <w:pPr>
        <w:pStyle w:val="aa"/>
        <w:widowControl w:val="0"/>
        <w:spacing w:after="160"/>
        <w:ind w:right="-7" w:firstLine="567"/>
        <w:jc w:val="center"/>
        <w:rPr>
          <w:rFonts w:ascii="GHEA Grapalat" w:hAnsi="GHEA Grapalat"/>
        </w:rPr>
      </w:pPr>
    </w:p>
    <w:p w14:paraId="26A5CF50" w14:textId="77777777" w:rsidR="000763E5" w:rsidRPr="003A1EBB" w:rsidRDefault="000763E5" w:rsidP="00B46D58">
      <w:pPr>
        <w:pStyle w:val="aa"/>
        <w:widowControl w:val="0"/>
        <w:spacing w:after="160"/>
        <w:ind w:right="-7" w:firstLine="567"/>
        <w:jc w:val="center"/>
        <w:rPr>
          <w:rFonts w:ascii="GHEA Grapalat" w:hAnsi="GHEA Grapalat"/>
        </w:rPr>
      </w:pPr>
    </w:p>
    <w:p w14:paraId="420EF526" w14:textId="030B6A90" w:rsidR="00096865" w:rsidRPr="003A1EBB" w:rsidRDefault="000A4CB3" w:rsidP="00B46D58">
      <w:pPr>
        <w:pStyle w:val="aa"/>
        <w:widowControl w:val="0"/>
        <w:spacing w:after="160"/>
        <w:ind w:right="-7" w:firstLine="567"/>
        <w:jc w:val="center"/>
        <w:rPr>
          <w:rFonts w:ascii="GHEA Grapalat" w:hAnsi="GHEA Grapalat"/>
        </w:rPr>
      </w:pPr>
      <w:r w:rsidRPr="000A4CB3">
        <w:rPr>
          <w:rFonts w:ascii="Sylfaen" w:hAnsi="Sylfaen"/>
          <w:i/>
          <w:sz w:val="22"/>
          <w:szCs w:val="22"/>
          <w:u w:val="single"/>
          <w:lang w:val="af-ZA"/>
        </w:rPr>
        <w:t>«</w:t>
      </w:r>
      <w:r w:rsidR="0013049E">
        <w:rPr>
          <w:rFonts w:ascii="GHEA Grapalat" w:hAnsi="GHEA Grapalat"/>
          <w:i/>
          <w:sz w:val="22"/>
          <w:szCs w:val="22"/>
          <w:u w:val="single"/>
        </w:rPr>
        <w:t xml:space="preserve">Арцнийская </w:t>
      </w:r>
      <w:r w:rsidRPr="000A4CB3">
        <w:rPr>
          <w:rFonts w:ascii="GHEA Grapalat" w:hAnsi="GHEA Grapalat"/>
          <w:i/>
          <w:sz w:val="22"/>
          <w:szCs w:val="22"/>
          <w:u w:val="single"/>
        </w:rPr>
        <w:t>средняя школа N</w:t>
      </w:r>
      <w:r w:rsidRPr="000A4CB3">
        <w:rPr>
          <w:rFonts w:ascii="GHEA Grapalat" w:hAnsi="GHEA Grapalat"/>
          <w:i/>
          <w:sz w:val="22"/>
          <w:szCs w:val="22"/>
          <w:u w:val="single"/>
          <w:lang w:val="hy-AM"/>
        </w:rPr>
        <w:t xml:space="preserve"> 1</w:t>
      </w:r>
      <w:r w:rsidRPr="000A4CB3">
        <w:rPr>
          <w:rFonts w:ascii="GHEA Grapalat" w:hAnsi="GHEA Grapalat"/>
          <w:i/>
          <w:sz w:val="22"/>
          <w:szCs w:val="22"/>
          <w:u w:val="single"/>
          <w:lang w:val="af-ZA"/>
        </w:rPr>
        <w:t>»</w:t>
      </w:r>
      <w:r w:rsidRPr="000A4CB3">
        <w:rPr>
          <w:rFonts w:ascii="GHEA Grapalat" w:hAnsi="GHEA Grapalat"/>
          <w:i/>
          <w:sz w:val="22"/>
          <w:szCs w:val="22"/>
          <w:u w:val="single"/>
          <w:lang w:val="hy-AM"/>
        </w:rPr>
        <w:t xml:space="preserve"> </w:t>
      </w:r>
      <w:r w:rsidRPr="000A4CB3">
        <w:rPr>
          <w:rFonts w:ascii="GHEA Grapalat" w:hAnsi="GHEA Grapalat"/>
          <w:i/>
          <w:sz w:val="22"/>
          <w:szCs w:val="22"/>
          <w:u w:val="single"/>
        </w:rPr>
        <w:t>ГНКО</w:t>
      </w:r>
      <w:r w:rsidRPr="000A4CB3">
        <w:rPr>
          <w:rFonts w:ascii="GHEA Grapalat" w:hAnsi="GHEA Grapalat"/>
          <w:i/>
          <w:sz w:val="22"/>
          <w:szCs w:val="22"/>
          <w:u w:val="single"/>
          <w:lang w:val="hy-AM"/>
        </w:rPr>
        <w:t xml:space="preserve"> Лорийской области, РА</w:t>
      </w:r>
      <w:r w:rsidRPr="000A4CB3">
        <w:rPr>
          <w:rFonts w:ascii="GHEA Grapalat" w:hAnsi="GHEA Grapalat"/>
          <w:i/>
          <w:sz w:val="16"/>
          <w:szCs w:val="16"/>
        </w:rPr>
        <w:t xml:space="preserve">  </w:t>
      </w:r>
      <w:r>
        <w:rPr>
          <w:rFonts w:ascii="GHEA Grapalat" w:hAnsi="GHEA Grapalat"/>
          <w:i/>
          <w:sz w:val="16"/>
          <w:szCs w:val="16"/>
        </w:rPr>
        <w:br/>
      </w:r>
    </w:p>
    <w:p w14:paraId="52DF786A" w14:textId="77777777" w:rsidR="000763E5" w:rsidRPr="003A1EBB" w:rsidRDefault="000763E5" w:rsidP="00B46D58">
      <w:pPr>
        <w:pStyle w:val="aa"/>
        <w:widowControl w:val="0"/>
        <w:spacing w:after="160"/>
        <w:ind w:right="-7" w:firstLine="567"/>
        <w:jc w:val="center"/>
        <w:rPr>
          <w:rFonts w:ascii="GHEA Grapalat" w:hAnsi="GHEA Grapalat"/>
        </w:rPr>
      </w:pPr>
    </w:p>
    <w:p w14:paraId="621B4A88" w14:textId="77777777" w:rsidR="000763E5" w:rsidRPr="003A1EBB" w:rsidRDefault="000763E5" w:rsidP="00B46D58">
      <w:pPr>
        <w:pStyle w:val="aa"/>
        <w:widowControl w:val="0"/>
        <w:spacing w:after="160"/>
        <w:ind w:right="-7" w:firstLine="567"/>
        <w:jc w:val="center"/>
        <w:rPr>
          <w:rFonts w:ascii="GHEA Grapalat" w:hAnsi="GHEA Grapalat"/>
        </w:rPr>
      </w:pPr>
    </w:p>
    <w:p w14:paraId="4C071CF2"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7EE4C13" w14:textId="77777777" w:rsidR="00096865" w:rsidRPr="009044F1" w:rsidRDefault="00096865" w:rsidP="00B46D58">
      <w:pPr>
        <w:pStyle w:val="aa"/>
        <w:widowControl w:val="0"/>
        <w:spacing w:after="160"/>
        <w:ind w:right="-7" w:firstLine="567"/>
        <w:jc w:val="center"/>
        <w:rPr>
          <w:rFonts w:ascii="GHEA Grapalat" w:hAnsi="GHEA Grapalat" w:cs="Sylfaen"/>
        </w:rPr>
      </w:pPr>
    </w:p>
    <w:p w14:paraId="1BE95EC7" w14:textId="77777777" w:rsidR="00096865" w:rsidRPr="009044F1" w:rsidRDefault="00096865" w:rsidP="00B46D58">
      <w:pPr>
        <w:pStyle w:val="aa"/>
        <w:widowControl w:val="0"/>
        <w:spacing w:after="160"/>
        <w:ind w:right="-7" w:firstLine="567"/>
        <w:jc w:val="center"/>
        <w:rPr>
          <w:rFonts w:ascii="GHEA Grapalat" w:hAnsi="GHEA Grapalat" w:cs="Sylfaen"/>
        </w:rPr>
      </w:pPr>
    </w:p>
    <w:p w14:paraId="62E5C505" w14:textId="1015F9FB" w:rsidR="00096865" w:rsidRPr="009044F1"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D63741">
        <w:rPr>
          <w:rFonts w:ascii="GHEA Grapalat" w:hAnsi="GHEA Grapalat"/>
        </w:rPr>
        <w:t xml:space="preserve">РАБОТ </w:t>
      </w:r>
      <w:r w:rsidR="000A4CB3" w:rsidRPr="000A4CB3">
        <w:rPr>
          <w:rFonts w:ascii="GHEA Grapalat" w:hAnsi="GHEA Grapalat"/>
        </w:rPr>
        <w:t>"</w:t>
      </w:r>
      <w:r w:rsidR="00D63741" w:rsidRPr="00D63741">
        <w:rPr>
          <w:rFonts w:ascii="GHEA Grapalat" w:hAnsi="GHEA Grapalat"/>
        </w:rPr>
        <w:t>ЧАСТИЧН</w:t>
      </w:r>
      <w:r w:rsidR="00D63741">
        <w:rPr>
          <w:rFonts w:ascii="GHEA Grapalat" w:hAnsi="GHEA Grapalat"/>
        </w:rPr>
        <w:t>ОГО</w:t>
      </w:r>
      <w:r w:rsidR="00D63741" w:rsidRPr="00D63741">
        <w:rPr>
          <w:rFonts w:ascii="GHEA Grapalat" w:hAnsi="GHEA Grapalat"/>
        </w:rPr>
        <w:t xml:space="preserve"> </w:t>
      </w:r>
      <w:r w:rsidR="000A4CB3" w:rsidRPr="00D63741">
        <w:rPr>
          <w:rFonts w:ascii="GHEA Grapalat" w:hAnsi="GHEA Grapalat"/>
          <w:szCs w:val="20"/>
        </w:rPr>
        <w:t>РЕМОНТ</w:t>
      </w:r>
      <w:r w:rsidR="00D63741">
        <w:rPr>
          <w:rFonts w:ascii="GHEA Grapalat" w:hAnsi="GHEA Grapalat"/>
          <w:szCs w:val="20"/>
        </w:rPr>
        <w:t>А</w:t>
      </w:r>
      <w:r w:rsidR="000A4CB3" w:rsidRPr="00D63741">
        <w:rPr>
          <w:rFonts w:ascii="GHEA Grapalat" w:hAnsi="GHEA Grapalat"/>
          <w:szCs w:val="20"/>
        </w:rPr>
        <w:t xml:space="preserve"> </w:t>
      </w:r>
      <w:r w:rsidR="00D63741">
        <w:rPr>
          <w:rFonts w:ascii="GHEA Grapalat" w:hAnsi="GHEA Grapalat"/>
          <w:szCs w:val="20"/>
        </w:rPr>
        <w:t>КРЫШИ</w:t>
      </w:r>
      <w:r w:rsidR="000A4CB3" w:rsidRPr="000A4CB3">
        <w:rPr>
          <w:rFonts w:ascii="GHEA Grapalat" w:hAnsi="GHEA Grapalat"/>
        </w:rPr>
        <w:t>"</w:t>
      </w:r>
      <w:r w:rsidRPr="009044F1">
        <w:rPr>
          <w:rFonts w:ascii="GHEA Grapalat" w:hAnsi="GHEA Grapalat"/>
        </w:rPr>
        <w:t xml:space="preserve"> ДЛЯ НУЖД </w:t>
      </w:r>
      <w:r w:rsidR="000A4CB3" w:rsidRPr="000A4CB3">
        <w:rPr>
          <w:rFonts w:ascii="GHEA Grapalat" w:hAnsi="GHEA Grapalat"/>
        </w:rPr>
        <w:t>"</w:t>
      </w:r>
      <w:r w:rsidR="00BF673D">
        <w:rPr>
          <w:rFonts w:ascii="GHEA Grapalat" w:hAnsi="GHEA Grapalat"/>
          <w:szCs w:val="22"/>
          <w:u w:val="single"/>
        </w:rPr>
        <w:t>АРЦНИЙСКОЙ</w:t>
      </w:r>
      <w:r w:rsidR="000A4CB3" w:rsidRPr="000A4CB3">
        <w:rPr>
          <w:rFonts w:ascii="GHEA Grapalat" w:hAnsi="GHEA Grapalat"/>
          <w:szCs w:val="22"/>
          <w:u w:val="single"/>
        </w:rPr>
        <w:t xml:space="preserve"> СРЕДН</w:t>
      </w:r>
      <w:r w:rsidR="00D63741">
        <w:rPr>
          <w:rFonts w:ascii="GHEA Grapalat" w:hAnsi="GHEA Grapalat"/>
          <w:szCs w:val="22"/>
          <w:u w:val="single"/>
        </w:rPr>
        <w:t>ЕЙ</w:t>
      </w:r>
      <w:r w:rsidR="000A4CB3" w:rsidRPr="000A4CB3">
        <w:rPr>
          <w:rFonts w:ascii="GHEA Grapalat" w:hAnsi="GHEA Grapalat"/>
          <w:szCs w:val="22"/>
          <w:u w:val="single"/>
        </w:rPr>
        <w:t xml:space="preserve"> ШКОЛ</w:t>
      </w:r>
      <w:r w:rsidR="00D63741">
        <w:rPr>
          <w:rFonts w:ascii="GHEA Grapalat" w:hAnsi="GHEA Grapalat"/>
          <w:szCs w:val="22"/>
          <w:u w:val="single"/>
        </w:rPr>
        <w:t>Ы</w:t>
      </w:r>
      <w:r w:rsidR="000A4CB3" w:rsidRPr="000A4CB3">
        <w:rPr>
          <w:rFonts w:ascii="GHEA Grapalat" w:hAnsi="GHEA Grapalat"/>
          <w:szCs w:val="22"/>
          <w:u w:val="single"/>
        </w:rPr>
        <w:t xml:space="preserve"> N</w:t>
      </w:r>
      <w:r w:rsidR="000A4CB3" w:rsidRPr="000A4CB3">
        <w:rPr>
          <w:rFonts w:ascii="GHEA Grapalat" w:hAnsi="GHEA Grapalat"/>
          <w:szCs w:val="22"/>
          <w:u w:val="single"/>
          <w:lang w:val="hy-AM"/>
        </w:rPr>
        <w:t xml:space="preserve"> 1</w:t>
      </w:r>
      <w:r w:rsidR="000A4CB3" w:rsidRPr="000A4CB3">
        <w:rPr>
          <w:rFonts w:ascii="GHEA Grapalat" w:hAnsi="GHEA Grapalat"/>
          <w:szCs w:val="22"/>
          <w:u w:val="single"/>
          <w:lang w:val="af-ZA"/>
        </w:rPr>
        <w:t>”</w:t>
      </w:r>
      <w:r w:rsidR="000A4CB3" w:rsidRPr="000A4CB3">
        <w:rPr>
          <w:rFonts w:ascii="GHEA Grapalat" w:hAnsi="GHEA Grapalat"/>
          <w:szCs w:val="22"/>
          <w:u w:val="single"/>
          <w:lang w:val="hy-AM"/>
        </w:rPr>
        <w:t xml:space="preserve"> </w:t>
      </w:r>
      <w:r w:rsidR="000A4CB3" w:rsidRPr="000A4CB3">
        <w:rPr>
          <w:rFonts w:ascii="GHEA Grapalat" w:hAnsi="GHEA Grapalat"/>
          <w:szCs w:val="22"/>
          <w:u w:val="single"/>
        </w:rPr>
        <w:t>ГНКО</w:t>
      </w:r>
      <w:r w:rsidR="000A4CB3" w:rsidRPr="000A4CB3">
        <w:rPr>
          <w:rFonts w:ascii="GHEA Grapalat" w:hAnsi="GHEA Grapalat"/>
          <w:szCs w:val="22"/>
          <w:u w:val="single"/>
          <w:lang w:val="hy-AM"/>
        </w:rPr>
        <w:t xml:space="preserve"> ЛОРИЙСКОЙ ОБЛАСТИ, РА</w:t>
      </w:r>
      <w:r w:rsidR="000A4CB3" w:rsidRPr="000A4CB3">
        <w:rPr>
          <w:rFonts w:ascii="GHEA Grapalat" w:hAnsi="GHEA Grapalat"/>
          <w:i/>
          <w:sz w:val="18"/>
          <w:szCs w:val="16"/>
        </w:rPr>
        <w:t xml:space="preserve">  </w:t>
      </w:r>
      <w:r w:rsidR="000A4CB3" w:rsidRPr="000A4CB3">
        <w:rPr>
          <w:rFonts w:ascii="GHEA Grapalat" w:hAnsi="GHEA Grapalat"/>
          <w:i/>
          <w:sz w:val="18"/>
          <w:szCs w:val="16"/>
        </w:rPr>
        <w:br/>
      </w:r>
    </w:p>
    <w:p w14:paraId="23C42AA8" w14:textId="77777777" w:rsidR="00CE0D95" w:rsidRPr="009044F1" w:rsidRDefault="00CE0D95" w:rsidP="00B46D58">
      <w:pPr>
        <w:pStyle w:val="aa"/>
        <w:widowControl w:val="0"/>
        <w:spacing w:after="160"/>
        <w:ind w:right="-7" w:firstLine="567"/>
        <w:jc w:val="center"/>
        <w:rPr>
          <w:rFonts w:ascii="GHEA Grapalat" w:hAnsi="GHEA Grapalat"/>
        </w:rPr>
      </w:pPr>
    </w:p>
    <w:p w14:paraId="37A540B4" w14:textId="77777777" w:rsidR="00CE0D95" w:rsidRPr="009044F1" w:rsidRDefault="00CE0D95" w:rsidP="00B46D58">
      <w:pPr>
        <w:pStyle w:val="aa"/>
        <w:widowControl w:val="0"/>
        <w:spacing w:after="160"/>
        <w:ind w:right="-7" w:firstLine="567"/>
        <w:jc w:val="center"/>
        <w:rPr>
          <w:rFonts w:ascii="GHEA Grapalat" w:hAnsi="GHEA Grapalat"/>
        </w:rPr>
      </w:pPr>
    </w:p>
    <w:p w14:paraId="59B012C7" w14:textId="77777777" w:rsidR="000763E5" w:rsidRDefault="000763E5" w:rsidP="00B46D58">
      <w:pPr>
        <w:rPr>
          <w:rFonts w:ascii="GHEA Grapalat" w:hAnsi="GHEA Grapalat"/>
        </w:rPr>
      </w:pPr>
      <w:r>
        <w:rPr>
          <w:rFonts w:ascii="GHEA Grapalat" w:hAnsi="GHEA Grapalat"/>
        </w:rPr>
        <w:br w:type="page"/>
      </w:r>
    </w:p>
    <w:p w14:paraId="52CD50E1"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9A4B9DB" w14:textId="77777777" w:rsidR="00D50690" w:rsidRDefault="00D50690">
      <w:pPr>
        <w:rPr>
          <w:rFonts w:ascii="GHEA Grapalat" w:hAnsi="GHEA Grapalat"/>
          <w:b/>
        </w:rPr>
      </w:pPr>
      <w:r>
        <w:rPr>
          <w:rFonts w:ascii="GHEA Grapalat" w:hAnsi="GHEA Grapalat"/>
          <w:b/>
        </w:rPr>
        <w:br w:type="page"/>
      </w:r>
    </w:p>
    <w:p w14:paraId="2F7AD28A"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15EBB2A8" w14:textId="77777777" w:rsidR="00160AE4" w:rsidRPr="009044F1" w:rsidRDefault="00160AE4" w:rsidP="00B46D58">
      <w:pPr>
        <w:widowControl w:val="0"/>
        <w:spacing w:after="160"/>
        <w:ind w:firstLine="567"/>
        <w:jc w:val="center"/>
        <w:rPr>
          <w:rFonts w:ascii="GHEA Grapalat" w:hAnsi="GHEA Grapalat"/>
          <w:i/>
        </w:rPr>
      </w:pPr>
    </w:p>
    <w:p w14:paraId="0E318531" w14:textId="1FCD6F87" w:rsidR="00615B35" w:rsidRPr="00D63741" w:rsidRDefault="000A4CB3" w:rsidP="00B46D58">
      <w:pPr>
        <w:widowControl w:val="0"/>
        <w:rPr>
          <w:rFonts w:ascii="GHEA Grapalat" w:hAnsi="GHEA Grapalat"/>
        </w:rPr>
      </w:pPr>
      <w:r w:rsidRPr="000A4CB3">
        <w:rPr>
          <w:rFonts w:ascii="Sylfaen" w:hAnsi="Sylfaen"/>
          <w:i/>
          <w:sz w:val="22"/>
          <w:szCs w:val="22"/>
          <w:u w:val="single"/>
          <w:lang w:val="af-ZA"/>
        </w:rPr>
        <w:t>«</w:t>
      </w:r>
      <w:r w:rsidR="00BF673D">
        <w:rPr>
          <w:rFonts w:ascii="GHEA Grapalat" w:hAnsi="GHEA Grapalat"/>
          <w:i/>
          <w:sz w:val="22"/>
          <w:szCs w:val="22"/>
          <w:u w:val="single"/>
        </w:rPr>
        <w:t>Арцнийская</w:t>
      </w:r>
      <w:r w:rsidRPr="000A4CB3">
        <w:rPr>
          <w:rFonts w:ascii="GHEA Grapalat" w:hAnsi="GHEA Grapalat"/>
          <w:i/>
          <w:sz w:val="22"/>
          <w:szCs w:val="22"/>
          <w:u w:val="single"/>
        </w:rPr>
        <w:t xml:space="preserve"> средняя школа N</w:t>
      </w:r>
      <w:r w:rsidRPr="000A4CB3">
        <w:rPr>
          <w:rFonts w:ascii="GHEA Grapalat" w:hAnsi="GHEA Grapalat"/>
          <w:i/>
          <w:sz w:val="22"/>
          <w:szCs w:val="22"/>
          <w:u w:val="single"/>
          <w:lang w:val="hy-AM"/>
        </w:rPr>
        <w:t xml:space="preserve"> 1</w:t>
      </w:r>
      <w:r w:rsidRPr="000A4CB3">
        <w:rPr>
          <w:rFonts w:ascii="GHEA Grapalat" w:hAnsi="GHEA Grapalat"/>
          <w:i/>
          <w:sz w:val="22"/>
          <w:szCs w:val="22"/>
          <w:u w:val="single"/>
          <w:lang w:val="af-ZA"/>
        </w:rPr>
        <w:t>»</w:t>
      </w:r>
      <w:r w:rsidRPr="000A4CB3">
        <w:rPr>
          <w:rFonts w:ascii="GHEA Grapalat" w:hAnsi="GHEA Grapalat"/>
          <w:i/>
          <w:sz w:val="22"/>
          <w:szCs w:val="22"/>
          <w:u w:val="single"/>
          <w:lang w:val="hy-AM"/>
        </w:rPr>
        <w:t xml:space="preserve"> </w:t>
      </w:r>
      <w:r w:rsidRPr="000A4CB3">
        <w:rPr>
          <w:rFonts w:ascii="GHEA Grapalat" w:hAnsi="GHEA Grapalat"/>
          <w:i/>
          <w:sz w:val="22"/>
          <w:szCs w:val="22"/>
          <w:u w:val="single"/>
        </w:rPr>
        <w:t>ГНКО</w:t>
      </w:r>
      <w:r w:rsidR="005D7731"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Pr="000A4CB3">
        <w:rPr>
          <w:rFonts w:ascii="GHEA Grapalat" w:hAnsi="GHEA Grapalat"/>
          <w:i/>
          <w:sz w:val="22"/>
          <w:szCs w:val="22"/>
          <w:u w:val="single"/>
        </w:rPr>
        <w:br/>
      </w:r>
      <w:r w:rsidRPr="000A4CB3">
        <w:rPr>
          <w:rFonts w:ascii="GHEA Grapalat" w:hAnsi="GHEA Grapalat"/>
          <w:i/>
          <w:sz w:val="22"/>
          <w:szCs w:val="22"/>
        </w:rPr>
        <w:t xml:space="preserve">           </w:t>
      </w:r>
      <w:r w:rsidRPr="00EC400D">
        <w:rPr>
          <w:rFonts w:ascii="GHEA Grapalat" w:hAnsi="GHEA Grapalat"/>
          <w:sz w:val="20"/>
          <w:szCs w:val="20"/>
        </w:rPr>
        <w:t>(наименование заказчика)</w:t>
      </w:r>
      <w:r w:rsidRPr="000A4CB3">
        <w:rPr>
          <w:rFonts w:ascii="GHEA Grapalat" w:hAnsi="GHEA Grapalat"/>
          <w:sz w:val="20"/>
          <w:szCs w:val="20"/>
        </w:rPr>
        <w:t xml:space="preserve">     </w:t>
      </w:r>
      <w:r w:rsidRPr="000A4CB3">
        <w:rPr>
          <w:rFonts w:ascii="GHEA Grapalat" w:hAnsi="GHEA Grapalat"/>
          <w:sz w:val="20"/>
          <w:szCs w:val="20"/>
        </w:rPr>
        <w:br/>
      </w:r>
      <w:r w:rsidR="00D63741">
        <w:rPr>
          <w:rFonts w:ascii="GHEA Grapalat" w:hAnsi="GHEA Grapalat"/>
          <w:i/>
          <w:sz w:val="22"/>
          <w:szCs w:val="22"/>
          <w:u w:val="single"/>
        </w:rPr>
        <w:t xml:space="preserve">частичного </w:t>
      </w:r>
      <w:r w:rsidR="00D63741" w:rsidRPr="00D63741">
        <w:rPr>
          <w:rFonts w:ascii="GHEA Grapalat" w:hAnsi="GHEA Grapalat"/>
          <w:i/>
          <w:sz w:val="22"/>
          <w:szCs w:val="22"/>
          <w:u w:val="single"/>
        </w:rPr>
        <w:t>ремонт</w:t>
      </w:r>
      <w:r w:rsidR="00D63741">
        <w:rPr>
          <w:rFonts w:ascii="GHEA Grapalat" w:hAnsi="GHEA Grapalat"/>
          <w:i/>
          <w:sz w:val="22"/>
          <w:szCs w:val="22"/>
          <w:u w:val="single"/>
        </w:rPr>
        <w:t>а</w:t>
      </w:r>
      <w:r w:rsidR="00D63741" w:rsidRPr="00D63741">
        <w:rPr>
          <w:rFonts w:ascii="GHEA Grapalat" w:hAnsi="GHEA Grapalat"/>
          <w:i/>
          <w:sz w:val="22"/>
          <w:szCs w:val="22"/>
          <w:u w:val="single"/>
        </w:rPr>
        <w:t xml:space="preserve"> крыши</w:t>
      </w:r>
      <w:r w:rsidR="00D63741" w:rsidRPr="000A4CB3">
        <w:rPr>
          <w:rFonts w:ascii="Sylfaen" w:hAnsi="Sylfaen"/>
          <w:i/>
          <w:sz w:val="22"/>
          <w:szCs w:val="22"/>
          <w:u w:val="single"/>
          <w:lang w:val="af-ZA"/>
        </w:rPr>
        <w:t xml:space="preserve"> </w:t>
      </w:r>
      <w:r w:rsidRPr="000A4CB3">
        <w:rPr>
          <w:rFonts w:ascii="Sylfaen" w:hAnsi="Sylfaen"/>
          <w:i/>
          <w:sz w:val="22"/>
          <w:szCs w:val="22"/>
          <w:u w:val="single"/>
          <w:lang w:val="af-ZA"/>
        </w:rPr>
        <w:t>«</w:t>
      </w:r>
      <w:r w:rsidR="00BF673D">
        <w:rPr>
          <w:rFonts w:ascii="GHEA Grapalat" w:hAnsi="GHEA Grapalat"/>
          <w:i/>
          <w:sz w:val="22"/>
          <w:szCs w:val="22"/>
          <w:u w:val="single"/>
        </w:rPr>
        <w:t>Арцнийской</w:t>
      </w:r>
      <w:r w:rsidRPr="000A4CB3">
        <w:rPr>
          <w:rFonts w:ascii="GHEA Grapalat" w:hAnsi="GHEA Grapalat"/>
          <w:i/>
          <w:sz w:val="22"/>
          <w:szCs w:val="22"/>
          <w:u w:val="single"/>
        </w:rPr>
        <w:t xml:space="preserve"> средн</w:t>
      </w:r>
      <w:r w:rsidR="00D63741">
        <w:rPr>
          <w:rFonts w:ascii="GHEA Grapalat" w:hAnsi="GHEA Grapalat"/>
          <w:i/>
          <w:sz w:val="22"/>
          <w:szCs w:val="22"/>
          <w:u w:val="single"/>
        </w:rPr>
        <w:t>ей</w:t>
      </w:r>
      <w:r w:rsidRPr="000A4CB3">
        <w:rPr>
          <w:rFonts w:ascii="GHEA Grapalat" w:hAnsi="GHEA Grapalat"/>
          <w:i/>
          <w:sz w:val="22"/>
          <w:szCs w:val="22"/>
          <w:u w:val="single"/>
        </w:rPr>
        <w:t xml:space="preserve"> школ</w:t>
      </w:r>
      <w:r w:rsidR="00D63741">
        <w:rPr>
          <w:rFonts w:ascii="GHEA Grapalat" w:hAnsi="GHEA Grapalat"/>
          <w:i/>
          <w:sz w:val="22"/>
          <w:szCs w:val="22"/>
          <w:u w:val="single"/>
        </w:rPr>
        <w:t>ы</w:t>
      </w:r>
      <w:r w:rsidRPr="000A4CB3">
        <w:rPr>
          <w:rFonts w:ascii="GHEA Grapalat" w:hAnsi="GHEA Grapalat"/>
          <w:i/>
          <w:sz w:val="22"/>
          <w:szCs w:val="22"/>
          <w:u w:val="single"/>
        </w:rPr>
        <w:t xml:space="preserve"> N</w:t>
      </w:r>
      <w:r w:rsidRPr="000A4CB3">
        <w:rPr>
          <w:rFonts w:ascii="GHEA Grapalat" w:hAnsi="GHEA Grapalat"/>
          <w:i/>
          <w:sz w:val="22"/>
          <w:szCs w:val="22"/>
          <w:u w:val="single"/>
          <w:lang w:val="hy-AM"/>
        </w:rPr>
        <w:t xml:space="preserve"> 1</w:t>
      </w:r>
      <w:r w:rsidRPr="000A4CB3">
        <w:rPr>
          <w:rFonts w:ascii="GHEA Grapalat" w:hAnsi="GHEA Grapalat"/>
          <w:i/>
          <w:sz w:val="22"/>
          <w:szCs w:val="22"/>
          <w:u w:val="single"/>
          <w:lang w:val="af-ZA"/>
        </w:rPr>
        <w:t>»</w:t>
      </w:r>
      <w:r w:rsidRPr="000A4CB3">
        <w:rPr>
          <w:rFonts w:ascii="GHEA Grapalat" w:hAnsi="GHEA Grapalat"/>
          <w:i/>
          <w:sz w:val="22"/>
          <w:szCs w:val="22"/>
          <w:u w:val="single"/>
          <w:lang w:val="hy-AM"/>
        </w:rPr>
        <w:t xml:space="preserve"> </w:t>
      </w:r>
      <w:r w:rsidRPr="000A4CB3">
        <w:rPr>
          <w:rFonts w:ascii="GHEA Grapalat" w:hAnsi="GHEA Grapalat"/>
          <w:i/>
          <w:sz w:val="22"/>
          <w:szCs w:val="22"/>
          <w:u w:val="single"/>
        </w:rPr>
        <w:t xml:space="preserve">ГНКО </w:t>
      </w:r>
    </w:p>
    <w:p w14:paraId="1CCF5815" w14:textId="77777777" w:rsidR="00615B35" w:rsidRPr="00EC400D" w:rsidRDefault="000A4CB3" w:rsidP="00B46D58">
      <w:pPr>
        <w:widowControl w:val="0"/>
        <w:tabs>
          <w:tab w:val="left" w:pos="5954"/>
        </w:tabs>
        <w:spacing w:after="160"/>
        <w:ind w:firstLine="567"/>
        <w:rPr>
          <w:rFonts w:ascii="GHEA Grapalat" w:hAnsi="GHEA Grapalat"/>
          <w:sz w:val="20"/>
          <w:szCs w:val="20"/>
        </w:rPr>
      </w:pPr>
      <w:r w:rsidRPr="00D63741">
        <w:rPr>
          <w:rFonts w:ascii="GHEA Grapalat" w:hAnsi="GHEA Grapalat"/>
          <w:sz w:val="20"/>
          <w:szCs w:val="20"/>
        </w:rPr>
        <w:t xml:space="preserve">             </w:t>
      </w:r>
      <w:r w:rsidR="00615B35" w:rsidRPr="00D63741">
        <w:rPr>
          <w:rFonts w:ascii="GHEA Grapalat" w:hAnsi="GHEA Grapalat"/>
          <w:sz w:val="20"/>
          <w:szCs w:val="20"/>
        </w:rPr>
        <w:t>наименование</w:t>
      </w:r>
      <w:r w:rsidR="00EB5576" w:rsidRPr="00D63741">
        <w:rPr>
          <w:sz w:val="20"/>
          <w:szCs w:val="20"/>
        </w:rPr>
        <w:t xml:space="preserve"> </w:t>
      </w:r>
      <w:r w:rsidR="007C2A31" w:rsidRPr="00D63741">
        <w:rPr>
          <w:rFonts w:ascii="GHEA Grapalat" w:hAnsi="GHEA Grapalat"/>
          <w:sz w:val="20"/>
          <w:szCs w:val="20"/>
        </w:rPr>
        <w:t>работы</w:t>
      </w:r>
      <w:r w:rsidR="007C2A31">
        <w:rPr>
          <w:rFonts w:ascii="GHEA Grapalat" w:hAnsi="GHEA Grapalat"/>
          <w:sz w:val="20"/>
          <w:szCs w:val="20"/>
        </w:rPr>
        <w:t xml:space="preserve">                                              </w:t>
      </w:r>
      <w:r w:rsidR="009418AC" w:rsidRPr="005F2C25">
        <w:rPr>
          <w:rFonts w:ascii="GHEA Grapalat" w:hAnsi="GHEA Grapalat"/>
          <w:sz w:val="20"/>
          <w:szCs w:val="20"/>
        </w:rPr>
        <w:t xml:space="preserve">          </w:t>
      </w:r>
      <w:r w:rsidR="007C2A31">
        <w:rPr>
          <w:rFonts w:ascii="GHEA Grapalat" w:hAnsi="GHEA Grapalat"/>
          <w:sz w:val="20"/>
          <w:szCs w:val="20"/>
        </w:rPr>
        <w:t xml:space="preserve">  </w:t>
      </w:r>
    </w:p>
    <w:p w14:paraId="5972E8B5" w14:textId="77777777" w:rsidR="00160AE4" w:rsidRPr="003A1EBB" w:rsidRDefault="00160AE4" w:rsidP="00B46D58">
      <w:pPr>
        <w:widowControl w:val="0"/>
        <w:spacing w:after="160"/>
        <w:ind w:firstLine="567"/>
        <w:jc w:val="center"/>
        <w:rPr>
          <w:rFonts w:ascii="GHEA Grapalat" w:hAnsi="GHEA Grapalat"/>
        </w:rPr>
      </w:pPr>
    </w:p>
    <w:p w14:paraId="285641BF"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1024F5A3" w14:textId="77777777" w:rsidR="00C67E80" w:rsidRPr="009044F1" w:rsidRDefault="00C67E80" w:rsidP="00B46D58">
      <w:pPr>
        <w:widowControl w:val="0"/>
        <w:spacing w:after="160"/>
        <w:jc w:val="center"/>
        <w:rPr>
          <w:rFonts w:ascii="GHEA Grapalat" w:hAnsi="GHEA Grapalat" w:cs="Sylfaen"/>
          <w:b/>
        </w:rPr>
      </w:pPr>
    </w:p>
    <w:p w14:paraId="39FBE3FA" w14:textId="228C85E4" w:rsidR="002E069D" w:rsidRPr="004F03AE" w:rsidRDefault="00096865" w:rsidP="004F03AE">
      <w:pPr>
        <w:widowControl w:val="0"/>
        <w:spacing w:after="160"/>
        <w:jc w:val="center"/>
        <w:rPr>
          <w:rFonts w:ascii="GHEA Grapalat" w:hAnsi="GHEA Grapalat"/>
          <w:b/>
        </w:rPr>
      </w:pPr>
      <w:r w:rsidRPr="009044F1">
        <w:rPr>
          <w:rFonts w:ascii="GHEA Grapalat" w:hAnsi="GHEA Grapalat"/>
          <w:b/>
        </w:rPr>
        <w:t>ЧАСТЬ I.</w:t>
      </w:r>
    </w:p>
    <w:p w14:paraId="0F65B2A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4B849447"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3839442E"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7F97121"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0775BF5B"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4B3ABAA8"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2717AC81"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af6"/>
          <w:rFonts w:ascii="GHEA Grapalat" w:hAnsi="GHEA Grapalat"/>
        </w:rPr>
        <w:footnoteReference w:id="3"/>
      </w:r>
      <w:r w:rsidRPr="009044F1">
        <w:rPr>
          <w:rFonts w:ascii="GHEA Grapalat" w:hAnsi="GHEA Grapalat"/>
        </w:rPr>
        <w:t xml:space="preserve"> </w:t>
      </w:r>
    </w:p>
    <w:p w14:paraId="524192CD"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38A99651"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CF88514"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4516406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1B2B8F2"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06DCE7E" w14:textId="77777777" w:rsidR="00520F57" w:rsidRDefault="00520F57" w:rsidP="00B46D58">
      <w:pPr>
        <w:widowControl w:val="0"/>
        <w:spacing w:after="160"/>
        <w:jc w:val="center"/>
        <w:rPr>
          <w:rFonts w:ascii="GHEA Grapalat" w:hAnsi="GHEA Grapalat"/>
          <w:b/>
        </w:rPr>
      </w:pPr>
    </w:p>
    <w:p w14:paraId="4F97828E" w14:textId="77777777" w:rsidR="00520F57" w:rsidRDefault="00520F57" w:rsidP="00B46D58">
      <w:pPr>
        <w:widowControl w:val="0"/>
        <w:spacing w:after="160"/>
        <w:jc w:val="center"/>
        <w:rPr>
          <w:rFonts w:ascii="GHEA Grapalat" w:hAnsi="GHEA Grapalat"/>
          <w:b/>
        </w:rPr>
      </w:pPr>
    </w:p>
    <w:p w14:paraId="027856B5"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5DA31E6A" w14:textId="77777777" w:rsidR="008842CE" w:rsidRPr="00374F4A" w:rsidRDefault="008842CE" w:rsidP="00B46D58">
      <w:pPr>
        <w:widowControl w:val="0"/>
        <w:spacing w:after="160"/>
        <w:jc w:val="center"/>
        <w:rPr>
          <w:rFonts w:ascii="GHEA Grapalat" w:hAnsi="GHEA Grapalat"/>
          <w:b/>
        </w:rPr>
      </w:pPr>
    </w:p>
    <w:p w14:paraId="55D2BF58"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110386F6" w14:textId="77777777" w:rsidR="00520F57" w:rsidRPr="008842CE" w:rsidRDefault="00520F57" w:rsidP="00B46D58">
      <w:pPr>
        <w:widowControl w:val="0"/>
        <w:spacing w:after="160"/>
        <w:jc w:val="center"/>
        <w:rPr>
          <w:rFonts w:ascii="GHEA Grapalat" w:hAnsi="GHEA Grapalat"/>
          <w:b/>
        </w:rPr>
      </w:pPr>
    </w:p>
    <w:p w14:paraId="4F5D45B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8492A3E"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39E66A69"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49697A">
        <w:rPr>
          <w:rFonts w:ascii="GHEA Grapalat" w:hAnsi="GHEA Grapalat"/>
        </w:rPr>
        <w:t>7</w:t>
      </w:r>
    </w:p>
    <w:p w14:paraId="578D0879" w14:textId="77777777" w:rsidR="00E17B7F" w:rsidRDefault="00E17B7F">
      <w:pPr>
        <w:rPr>
          <w:rFonts w:ascii="GHEA Grapalat" w:hAnsi="GHEA Grapalat"/>
          <w:spacing w:val="-6"/>
        </w:rPr>
      </w:pPr>
      <w:r>
        <w:rPr>
          <w:rFonts w:ascii="GHEA Grapalat" w:hAnsi="GHEA Grapalat"/>
          <w:spacing w:val="-6"/>
        </w:rPr>
        <w:br w:type="page"/>
      </w:r>
    </w:p>
    <w:p w14:paraId="588AEAFD" w14:textId="7C5F49BA"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BF673D">
        <w:rPr>
          <w:rFonts w:ascii="Times Armenian" w:hAnsi="Times Armenian"/>
          <w:i/>
          <w:color w:val="FF0000"/>
          <w:sz w:val="22"/>
          <w:szCs w:val="18"/>
          <w:lang w:val="af-ZA"/>
        </w:rPr>
        <w:t>§</w:t>
      </w:r>
      <w:r w:rsidR="00BF673D">
        <w:rPr>
          <w:rFonts w:ascii="Sylfaen" w:hAnsi="Sylfaen"/>
          <w:i/>
          <w:color w:val="FF0000"/>
          <w:sz w:val="22"/>
          <w:szCs w:val="18"/>
        </w:rPr>
        <w:t>Ա</w:t>
      </w:r>
      <w:r w:rsidR="00BF673D" w:rsidRPr="007B7EE6">
        <w:rPr>
          <w:rFonts w:ascii="Sylfaen" w:hAnsi="Sylfaen"/>
          <w:i/>
          <w:color w:val="FF0000"/>
          <w:sz w:val="22"/>
          <w:szCs w:val="18"/>
          <w:lang w:val="hy-AM"/>
        </w:rPr>
        <w:t>ՄԴ</w:t>
      </w:r>
      <w:r w:rsidR="00BF673D" w:rsidRPr="007B7EE6">
        <w:rPr>
          <w:i/>
          <w:color w:val="FF0000"/>
          <w:sz w:val="22"/>
          <w:szCs w:val="18"/>
          <w:lang w:val="af-ZA"/>
        </w:rPr>
        <w:t>-ԳՀԱ</w:t>
      </w:r>
      <w:r w:rsidR="00BF673D" w:rsidRPr="007B7EE6">
        <w:rPr>
          <w:rFonts w:ascii="Sylfaen" w:hAnsi="Sylfaen"/>
          <w:i/>
          <w:color w:val="FF0000"/>
          <w:sz w:val="22"/>
          <w:szCs w:val="18"/>
        </w:rPr>
        <w:t>Շ</w:t>
      </w:r>
      <w:r w:rsidR="00BF673D" w:rsidRPr="007B7EE6">
        <w:rPr>
          <w:i/>
          <w:color w:val="FF0000"/>
          <w:sz w:val="22"/>
          <w:szCs w:val="18"/>
          <w:lang w:val="af-ZA"/>
        </w:rPr>
        <w:t>ՁԲ-2</w:t>
      </w:r>
      <w:r w:rsidR="00BF673D" w:rsidRPr="00083B64">
        <w:rPr>
          <w:i/>
          <w:color w:val="FF0000"/>
          <w:sz w:val="22"/>
          <w:szCs w:val="18"/>
          <w:lang w:val="es-ES"/>
        </w:rPr>
        <w:t>5</w:t>
      </w:r>
      <w:r w:rsidR="00BF673D" w:rsidRPr="007B7EE6">
        <w:rPr>
          <w:i/>
          <w:color w:val="FF0000"/>
          <w:sz w:val="22"/>
          <w:szCs w:val="18"/>
          <w:lang w:val="af-ZA"/>
        </w:rPr>
        <w:t>/01</w:t>
      </w:r>
      <w:r w:rsidR="00BF673D">
        <w:rPr>
          <w:rFonts w:ascii="Times Armenian" w:hAnsi="Times Armenian"/>
          <w:i/>
          <w:color w:val="FF0000"/>
          <w:sz w:val="22"/>
          <w:szCs w:val="18"/>
          <w:lang w:val="af-ZA"/>
        </w:rPr>
        <w:t>¦</w:t>
      </w:r>
      <w:r w:rsidR="00BF673D">
        <w:rPr>
          <w:i/>
          <w:color w:val="FF0000"/>
          <w:sz w:val="22"/>
          <w:szCs w:val="18"/>
          <w:lang w:val="af-ZA"/>
        </w:rPr>
        <w:t xml:space="preserve"> </w:t>
      </w:r>
      <w:r w:rsidR="00096865" w:rsidRPr="006D2DF7">
        <w:rPr>
          <w:rFonts w:ascii="GHEA Grapalat" w:hAnsi="GHEA Grapalat"/>
          <w:spacing w:val="-6"/>
        </w:rPr>
        <w:t>(далее — процедура).</w:t>
      </w:r>
    </w:p>
    <w:p w14:paraId="6465CE5D" w14:textId="612EB3C5"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D26A15">
        <w:rPr>
          <w:rFonts w:ascii="GHEA Grapalat" w:hAnsi="GHEA Grapalat"/>
        </w:rPr>
        <w:t>4</w:t>
      </w:r>
      <w:r w:rsidR="006D2DF7" w:rsidRPr="00D26A15">
        <w:rPr>
          <w:rFonts w:ascii="Courier New" w:hAnsi="Courier New" w:cs="Courier New"/>
          <w:lang w:val="en-US"/>
        </w:rPr>
        <w:t> </w:t>
      </w:r>
      <w:r w:rsidRPr="00D26A15">
        <w:rPr>
          <w:rFonts w:ascii="GHEA Grapalat" w:hAnsi="GHEA Grapalat"/>
        </w:rPr>
        <w:t>м</w:t>
      </w:r>
      <w:r w:rsidR="00730989" w:rsidRPr="00D26A15">
        <w:rPr>
          <w:rFonts w:ascii="GHEA Grapalat" w:hAnsi="GHEA Grapalat"/>
        </w:rPr>
        <w:t>ая 2017 года</w:t>
      </w:r>
      <w:r w:rsidR="00730989">
        <w:rPr>
          <w:rFonts w:ascii="GHEA Grapalat" w:hAnsi="GHEA Grapalat"/>
        </w:rPr>
        <w:t xml:space="preserve"> (далее — Порядок) </w:t>
      </w:r>
      <w:r w:rsidRPr="000B2CFA">
        <w:rPr>
          <w:rFonts w:ascii="GHEA Grapalat" w:hAnsi="GHEA Grapalat"/>
        </w:rPr>
        <w:t xml:space="preserve">и иных правовых актов, и имеет цель информировать лиц (далее — участник), намеренных участвовать в объявленной </w:t>
      </w:r>
      <w:r w:rsidR="001E0423" w:rsidRPr="00E378F6">
        <w:rPr>
          <w:rFonts w:ascii="Sylfaen" w:hAnsi="Sylfaen"/>
          <w:i/>
          <w:color w:val="FF0000"/>
          <w:sz w:val="22"/>
          <w:szCs w:val="22"/>
          <w:lang w:val="af-ZA"/>
        </w:rPr>
        <w:t>«</w:t>
      </w:r>
      <w:r w:rsidR="00BF673D">
        <w:rPr>
          <w:rFonts w:ascii="GHEA Grapalat" w:hAnsi="GHEA Grapalat"/>
          <w:color w:val="FF0000"/>
          <w:sz w:val="22"/>
          <w:szCs w:val="22"/>
        </w:rPr>
        <w:t>Арцнийская</w:t>
      </w:r>
      <w:r w:rsidR="001E0423" w:rsidRPr="001E0423">
        <w:rPr>
          <w:rFonts w:ascii="GHEA Grapalat" w:hAnsi="GHEA Grapalat"/>
          <w:color w:val="FF0000"/>
          <w:sz w:val="22"/>
          <w:szCs w:val="22"/>
        </w:rPr>
        <w:t xml:space="preserve"> средняя школа N</w:t>
      </w:r>
      <w:r w:rsidR="001E0423" w:rsidRPr="001E0423">
        <w:rPr>
          <w:rFonts w:ascii="GHEA Grapalat" w:hAnsi="GHEA Grapalat"/>
          <w:color w:val="FF0000"/>
          <w:sz w:val="22"/>
          <w:szCs w:val="22"/>
          <w:lang w:val="hy-AM"/>
        </w:rPr>
        <w:t xml:space="preserve"> 1</w:t>
      </w:r>
      <w:r w:rsidR="001E0423" w:rsidRPr="001E0423">
        <w:rPr>
          <w:rFonts w:ascii="Sylfaen" w:hAnsi="Sylfaen"/>
          <w:color w:val="FF0000"/>
          <w:sz w:val="22"/>
          <w:szCs w:val="22"/>
          <w:lang w:val="af-ZA"/>
        </w:rPr>
        <w:t>»</w:t>
      </w:r>
      <w:r w:rsidR="001E0423" w:rsidRPr="00543ADC">
        <w:rPr>
          <w:rFonts w:ascii="Sylfaen" w:hAnsi="Sylfaen"/>
          <w:i/>
          <w:color w:val="FF0000"/>
          <w:sz w:val="22"/>
          <w:szCs w:val="22"/>
          <w:lang w:val="hy-AM"/>
        </w:rPr>
        <w:t xml:space="preserve"> </w:t>
      </w:r>
      <w:r w:rsidR="001E0423" w:rsidRPr="001E0423">
        <w:rPr>
          <w:rFonts w:ascii="GHEA Grapalat" w:hAnsi="GHEA Grapalat"/>
          <w:color w:val="FF0000"/>
          <w:sz w:val="22"/>
          <w:szCs w:val="22"/>
        </w:rPr>
        <w:t xml:space="preserve">ГНКО </w:t>
      </w:r>
      <w:r w:rsidR="001E0423" w:rsidRPr="001E0423">
        <w:rPr>
          <w:rFonts w:ascii="GHEA Grapalat" w:hAnsi="GHEA Grapalat"/>
          <w:color w:val="FF0000"/>
          <w:sz w:val="22"/>
          <w:szCs w:val="22"/>
          <w:lang w:val="hy-AM"/>
        </w:rPr>
        <w:t>Лорийской области, РА</w:t>
      </w:r>
      <w:r w:rsidR="001E0423" w:rsidRPr="000B2CFA">
        <w:rPr>
          <w:rFonts w:ascii="GHEA Grapalat" w:hAnsi="GHEA Grapalat"/>
        </w:rPr>
        <w:t xml:space="preserve"> </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0AAB98D"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09D220D"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7301FAB" w14:textId="3384B01C"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4F03AE">
        <w:rPr>
          <w:rFonts w:ascii="GHEA Grapalat" w:hAnsi="GHEA Grapalat"/>
          <w:sz w:val="24"/>
          <w:szCs w:val="24"/>
        </w:rPr>
        <w:t>Nara.bagdasaryan@yandex.com</w:t>
      </w:r>
      <w:r w:rsidRPr="009044F1">
        <w:rPr>
          <w:rFonts w:ascii="GHEA Grapalat" w:hAnsi="GHEA Grapalat"/>
          <w:sz w:val="24"/>
          <w:szCs w:val="24"/>
        </w:rPr>
        <w:t>".</w:t>
      </w:r>
    </w:p>
    <w:p w14:paraId="1C3BBFE3" w14:textId="77777777" w:rsidR="00096865" w:rsidRPr="002E4BC5"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3B3D15FF"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181A9C2" w14:textId="77777777"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"Наименование предмета закупки" (далее — также </w:t>
      </w:r>
      <w:r w:rsidR="00EE6232">
        <w:rPr>
          <w:rFonts w:ascii="GHEA Grapalat" w:hAnsi="GHEA Grapalat"/>
          <w:i w:val="0"/>
          <w:sz w:val="24"/>
          <w:szCs w:val="24"/>
        </w:rPr>
        <w:t>работа</w:t>
      </w:r>
      <w:r w:rsidRPr="009044F1">
        <w:rPr>
          <w:rFonts w:ascii="GHEA Grapalat" w:hAnsi="GHEA Grapalat"/>
          <w:i w:val="0"/>
          <w:sz w:val="24"/>
          <w:szCs w:val="24"/>
        </w:rPr>
        <w:t>) для нужд "Наименование заказчика",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75"/>
        <w:gridCol w:w="6601"/>
      </w:tblGrid>
      <w:tr w:rsidR="00FC4AC0" w:rsidRPr="009044F1" w14:paraId="4C36BE19" w14:textId="77777777" w:rsidTr="00FC4AC0">
        <w:trPr>
          <w:jc w:val="center"/>
        </w:trPr>
        <w:tc>
          <w:tcPr>
            <w:tcW w:w="2633" w:type="dxa"/>
            <w:gridSpan w:val="2"/>
            <w:vAlign w:val="center"/>
          </w:tcPr>
          <w:p w14:paraId="565A5450" w14:textId="77777777" w:rsidR="00FC4AC0" w:rsidRPr="009044F1" w:rsidRDefault="00FC4AC0" w:rsidP="00FC4AC0">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1" w:type="dxa"/>
            <w:vMerge w:val="restart"/>
            <w:vAlign w:val="center"/>
          </w:tcPr>
          <w:p w14:paraId="62615CEC" w14:textId="77777777" w:rsidR="00FC4AC0" w:rsidRPr="009044F1" w:rsidRDefault="00FC4AC0"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FC4AC0" w:rsidRPr="009044F1" w14:paraId="030CAF35" w14:textId="77777777" w:rsidTr="00FC4AC0">
        <w:trPr>
          <w:jc w:val="center"/>
        </w:trPr>
        <w:tc>
          <w:tcPr>
            <w:tcW w:w="1358" w:type="dxa"/>
            <w:vAlign w:val="center"/>
          </w:tcPr>
          <w:p w14:paraId="6B27A24A" w14:textId="77777777" w:rsidR="00FC4AC0" w:rsidRPr="009044F1" w:rsidRDefault="00FC4AC0"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75" w:type="dxa"/>
            <w:vAlign w:val="center"/>
          </w:tcPr>
          <w:p w14:paraId="6A89EF96" w14:textId="77777777" w:rsidR="00FC4AC0" w:rsidRPr="008850DF" w:rsidRDefault="00FC4AC0" w:rsidP="00B46D58">
            <w:pPr>
              <w:pStyle w:val="23"/>
              <w:widowControl w:val="0"/>
              <w:spacing w:after="120" w:line="240" w:lineRule="auto"/>
              <w:ind w:firstLine="0"/>
              <w:jc w:val="center"/>
              <w:rPr>
                <w:rFonts w:ascii="GHEA Grapalat" w:hAnsi="GHEA Grapalat"/>
                <w:b/>
                <w:sz w:val="24"/>
                <w:szCs w:val="24"/>
              </w:rPr>
            </w:pPr>
            <w:r w:rsidRPr="008850DF">
              <w:rPr>
                <w:rFonts w:ascii="GHEA Grapalat" w:hAnsi="GHEA Grapalat"/>
                <w:b/>
                <w:sz w:val="24"/>
                <w:szCs w:val="24"/>
              </w:rPr>
              <w:t>Цена закупки</w:t>
            </w:r>
          </w:p>
        </w:tc>
        <w:tc>
          <w:tcPr>
            <w:tcW w:w="6601" w:type="dxa"/>
            <w:vMerge/>
            <w:vAlign w:val="center"/>
          </w:tcPr>
          <w:p w14:paraId="48B92D53" w14:textId="77777777" w:rsidR="00FC4AC0" w:rsidRPr="009044F1" w:rsidRDefault="00FC4AC0" w:rsidP="00B46D58">
            <w:pPr>
              <w:pStyle w:val="23"/>
              <w:widowControl w:val="0"/>
              <w:spacing w:after="120" w:line="240" w:lineRule="auto"/>
              <w:ind w:firstLine="0"/>
              <w:rPr>
                <w:rFonts w:ascii="GHEA Grapalat" w:hAnsi="GHEA Grapalat"/>
                <w:sz w:val="24"/>
                <w:szCs w:val="24"/>
                <w:u w:val="single"/>
              </w:rPr>
            </w:pPr>
          </w:p>
        </w:tc>
      </w:tr>
      <w:tr w:rsidR="00FC4AC0" w:rsidRPr="009044F1" w14:paraId="1DD52B83" w14:textId="77777777" w:rsidTr="00FC4AC0">
        <w:trPr>
          <w:jc w:val="center"/>
        </w:trPr>
        <w:tc>
          <w:tcPr>
            <w:tcW w:w="1358" w:type="dxa"/>
            <w:vAlign w:val="center"/>
          </w:tcPr>
          <w:p w14:paraId="18AA46DE" w14:textId="77777777" w:rsidR="00FC4AC0" w:rsidRPr="009044F1" w:rsidRDefault="00FC4AC0"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75" w:type="dxa"/>
            <w:vAlign w:val="center"/>
          </w:tcPr>
          <w:p w14:paraId="576D787C" w14:textId="6E9468A9" w:rsidR="00FC4AC0" w:rsidRPr="00B0322C" w:rsidRDefault="00BF673D" w:rsidP="00FC4AC0">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16"/>
              </w:rPr>
              <w:t>13876930</w:t>
            </w:r>
          </w:p>
        </w:tc>
        <w:tc>
          <w:tcPr>
            <w:tcW w:w="6601" w:type="dxa"/>
            <w:vAlign w:val="center"/>
          </w:tcPr>
          <w:p w14:paraId="1DB4029E" w14:textId="51B5A686" w:rsidR="00FC4AC0" w:rsidRPr="001E0423" w:rsidRDefault="00D26A15" w:rsidP="001E0423">
            <w:pPr>
              <w:pStyle w:val="23"/>
              <w:widowControl w:val="0"/>
              <w:spacing w:after="120" w:line="240" w:lineRule="auto"/>
              <w:ind w:firstLine="0"/>
              <w:rPr>
                <w:rFonts w:ascii="GHEA Grapalat" w:hAnsi="GHEA Grapalat"/>
                <w:sz w:val="24"/>
                <w:szCs w:val="24"/>
                <w:vertAlign w:val="subscript"/>
              </w:rPr>
            </w:pPr>
            <w:r>
              <w:rPr>
                <w:rFonts w:ascii="GHEA Grapalat" w:hAnsi="GHEA Grapalat"/>
                <w:sz w:val="24"/>
                <w:szCs w:val="24"/>
              </w:rPr>
              <w:t>Частичный ремонт крыши</w:t>
            </w:r>
            <w:r w:rsidR="001E0423" w:rsidRPr="001E0423">
              <w:rPr>
                <w:rFonts w:ascii="GHEA Grapalat" w:hAnsi="GHEA Grapalat"/>
                <w:sz w:val="24"/>
                <w:szCs w:val="24"/>
              </w:rPr>
              <w:t xml:space="preserve"> </w:t>
            </w:r>
            <w:r w:rsidR="001E0423" w:rsidRPr="001E0423">
              <w:rPr>
                <w:rFonts w:ascii="Sylfaen" w:hAnsi="Sylfaen"/>
                <w:color w:val="FF0000"/>
                <w:sz w:val="22"/>
                <w:szCs w:val="22"/>
                <w:lang w:val="af-ZA"/>
              </w:rPr>
              <w:t>«</w:t>
            </w:r>
            <w:r w:rsidR="00BF673D">
              <w:rPr>
                <w:rFonts w:ascii="GHEA Grapalat" w:hAnsi="GHEA Grapalat"/>
                <w:color w:val="FF0000"/>
                <w:sz w:val="22"/>
                <w:szCs w:val="22"/>
              </w:rPr>
              <w:t>Арцнийской</w:t>
            </w:r>
            <w:r w:rsidR="001E0423" w:rsidRPr="001E0423">
              <w:rPr>
                <w:rFonts w:ascii="GHEA Grapalat" w:hAnsi="GHEA Grapalat"/>
                <w:color w:val="FF0000"/>
                <w:sz w:val="22"/>
                <w:szCs w:val="22"/>
              </w:rPr>
              <w:t xml:space="preserve"> средн</w:t>
            </w:r>
            <w:r>
              <w:rPr>
                <w:rFonts w:ascii="GHEA Grapalat" w:hAnsi="GHEA Grapalat"/>
                <w:color w:val="FF0000"/>
                <w:sz w:val="22"/>
                <w:szCs w:val="22"/>
              </w:rPr>
              <w:t>ей</w:t>
            </w:r>
            <w:r w:rsidR="001E0423" w:rsidRPr="001E0423">
              <w:rPr>
                <w:rFonts w:ascii="GHEA Grapalat" w:hAnsi="GHEA Grapalat"/>
                <w:color w:val="FF0000"/>
                <w:sz w:val="22"/>
                <w:szCs w:val="22"/>
              </w:rPr>
              <w:t xml:space="preserve"> школ</w:t>
            </w:r>
            <w:r>
              <w:rPr>
                <w:rFonts w:ascii="GHEA Grapalat" w:hAnsi="GHEA Grapalat"/>
                <w:color w:val="FF0000"/>
                <w:sz w:val="22"/>
                <w:szCs w:val="22"/>
              </w:rPr>
              <w:t>ы</w:t>
            </w:r>
            <w:r w:rsidR="001E0423" w:rsidRPr="001E0423">
              <w:rPr>
                <w:rFonts w:ascii="GHEA Grapalat" w:hAnsi="GHEA Grapalat"/>
                <w:color w:val="FF0000"/>
                <w:sz w:val="22"/>
                <w:szCs w:val="22"/>
              </w:rPr>
              <w:t xml:space="preserve"> N</w:t>
            </w:r>
            <w:r w:rsidR="001E0423" w:rsidRPr="001E0423">
              <w:rPr>
                <w:rFonts w:ascii="GHEA Grapalat" w:hAnsi="GHEA Grapalat"/>
                <w:color w:val="FF0000"/>
                <w:sz w:val="22"/>
                <w:szCs w:val="22"/>
                <w:lang w:val="hy-AM"/>
              </w:rPr>
              <w:t xml:space="preserve"> 1</w:t>
            </w:r>
            <w:r w:rsidR="001E0423" w:rsidRPr="001E0423">
              <w:rPr>
                <w:rFonts w:ascii="Sylfaen" w:hAnsi="Sylfaen"/>
                <w:color w:val="FF0000"/>
                <w:sz w:val="22"/>
                <w:szCs w:val="22"/>
                <w:lang w:val="af-ZA"/>
              </w:rPr>
              <w:t>»</w:t>
            </w:r>
            <w:r w:rsidR="001E0423" w:rsidRPr="001E0423">
              <w:rPr>
                <w:rFonts w:ascii="Sylfaen" w:hAnsi="Sylfaen"/>
                <w:color w:val="FF0000"/>
                <w:sz w:val="22"/>
                <w:szCs w:val="22"/>
                <w:lang w:val="hy-AM"/>
              </w:rPr>
              <w:t xml:space="preserve"> </w:t>
            </w:r>
            <w:r w:rsidR="001E0423" w:rsidRPr="001E0423">
              <w:rPr>
                <w:rFonts w:ascii="GHEA Grapalat" w:hAnsi="GHEA Grapalat"/>
                <w:color w:val="FF0000"/>
                <w:sz w:val="22"/>
                <w:szCs w:val="22"/>
              </w:rPr>
              <w:t>ГНКО</w:t>
            </w:r>
          </w:p>
        </w:tc>
      </w:tr>
    </w:tbl>
    <w:p w14:paraId="15F2F857"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EE6232">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252DDA7A" w14:textId="77777777" w:rsidR="0085236E" w:rsidRPr="00206E37" w:rsidRDefault="00845AA5" w:rsidP="00B46D58">
      <w:pPr>
        <w:pStyle w:val="23"/>
        <w:widowControl w:val="0"/>
        <w:spacing w:after="160" w:line="240" w:lineRule="auto"/>
        <w:ind w:firstLine="567"/>
        <w:rPr>
          <w:rFonts w:ascii="GHEA Grapalat" w:hAnsi="GHEA Grapalat"/>
          <w:strike/>
          <w:sz w:val="24"/>
          <w:szCs w:val="24"/>
        </w:rPr>
      </w:pPr>
      <w:r w:rsidRPr="00206E37">
        <w:rPr>
          <w:rFonts w:ascii="GHEA Grapalat" w:hAnsi="GHEA Grapalat"/>
          <w:strike/>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206E37" w14:paraId="449A237D" w14:textId="77777777" w:rsidTr="006D1826">
        <w:trPr>
          <w:jc w:val="center"/>
        </w:trPr>
        <w:tc>
          <w:tcPr>
            <w:tcW w:w="6356" w:type="dxa"/>
            <w:gridSpan w:val="2"/>
          </w:tcPr>
          <w:p w14:paraId="6B234EFD" w14:textId="77777777" w:rsidR="0085236E" w:rsidRPr="00206E37" w:rsidRDefault="0085236E" w:rsidP="00B46D58">
            <w:pPr>
              <w:pStyle w:val="23"/>
              <w:widowControl w:val="0"/>
              <w:spacing w:after="120" w:line="240" w:lineRule="auto"/>
              <w:ind w:firstLine="0"/>
              <w:jc w:val="center"/>
              <w:rPr>
                <w:rFonts w:ascii="GHEA Grapalat" w:hAnsi="GHEA Grapalat" w:cs="Sylfaen"/>
                <w:b/>
                <w:i/>
                <w:strike/>
                <w:sz w:val="24"/>
                <w:szCs w:val="24"/>
              </w:rPr>
            </w:pPr>
            <w:r w:rsidRPr="00206E37">
              <w:rPr>
                <w:rFonts w:ascii="GHEA Grapalat" w:hAnsi="GHEA Grapalat"/>
                <w:b/>
                <w:i/>
                <w:strike/>
                <w:sz w:val="24"/>
                <w:szCs w:val="24"/>
              </w:rPr>
              <w:t>Предоставление предоплаты</w:t>
            </w:r>
          </w:p>
        </w:tc>
      </w:tr>
      <w:tr w:rsidR="0085236E" w:rsidRPr="00206E37" w14:paraId="6594E099" w14:textId="77777777" w:rsidTr="006D1826">
        <w:trPr>
          <w:jc w:val="center"/>
        </w:trPr>
        <w:tc>
          <w:tcPr>
            <w:tcW w:w="2580" w:type="dxa"/>
            <w:vAlign w:val="center"/>
          </w:tcPr>
          <w:p w14:paraId="68505BAF" w14:textId="77777777" w:rsidR="0085236E" w:rsidRPr="00206E37" w:rsidRDefault="0085236E" w:rsidP="00B46D58">
            <w:pPr>
              <w:pStyle w:val="23"/>
              <w:widowControl w:val="0"/>
              <w:spacing w:after="120" w:line="240" w:lineRule="auto"/>
              <w:ind w:firstLine="0"/>
              <w:jc w:val="center"/>
              <w:rPr>
                <w:rFonts w:ascii="GHEA Grapalat" w:hAnsi="GHEA Grapalat" w:cs="Sylfaen"/>
                <w:b/>
                <w:i/>
                <w:strike/>
                <w:sz w:val="24"/>
                <w:szCs w:val="24"/>
              </w:rPr>
            </w:pPr>
            <w:r w:rsidRPr="00206E37">
              <w:rPr>
                <w:rFonts w:ascii="GHEA Grapalat" w:hAnsi="GHEA Grapalat"/>
                <w:b/>
                <w:i/>
                <w:strike/>
                <w:sz w:val="24"/>
                <w:szCs w:val="24"/>
              </w:rPr>
              <w:t>максимальный размер (драмы РА)</w:t>
            </w:r>
          </w:p>
        </w:tc>
        <w:tc>
          <w:tcPr>
            <w:tcW w:w="3776" w:type="dxa"/>
            <w:vAlign w:val="center"/>
          </w:tcPr>
          <w:p w14:paraId="6DDA2A47" w14:textId="77777777" w:rsidR="0085236E" w:rsidRPr="00206E37" w:rsidRDefault="0085236E" w:rsidP="00B46D58">
            <w:pPr>
              <w:pStyle w:val="23"/>
              <w:widowControl w:val="0"/>
              <w:spacing w:after="120" w:line="240" w:lineRule="auto"/>
              <w:ind w:firstLine="0"/>
              <w:jc w:val="center"/>
              <w:rPr>
                <w:rFonts w:ascii="GHEA Grapalat" w:hAnsi="GHEA Grapalat" w:cs="Sylfaen"/>
                <w:b/>
                <w:i/>
                <w:strike/>
                <w:sz w:val="24"/>
                <w:szCs w:val="24"/>
              </w:rPr>
            </w:pPr>
            <w:r w:rsidRPr="00206E37">
              <w:rPr>
                <w:rFonts w:ascii="GHEA Grapalat" w:hAnsi="GHEA Grapalat"/>
                <w:b/>
                <w:i/>
                <w:strike/>
                <w:sz w:val="24"/>
                <w:szCs w:val="24"/>
              </w:rPr>
              <w:t>срок (месяц, год)</w:t>
            </w:r>
          </w:p>
        </w:tc>
      </w:tr>
      <w:tr w:rsidR="0085236E" w:rsidRPr="00206E37" w14:paraId="2BC1CCE0" w14:textId="77777777" w:rsidTr="006D1826">
        <w:trPr>
          <w:jc w:val="center"/>
        </w:trPr>
        <w:tc>
          <w:tcPr>
            <w:tcW w:w="2580" w:type="dxa"/>
          </w:tcPr>
          <w:p w14:paraId="1B7942B3" w14:textId="77777777" w:rsidR="0085236E" w:rsidRPr="00206E37" w:rsidRDefault="0085236E" w:rsidP="00B46D58">
            <w:pPr>
              <w:widowControl w:val="0"/>
              <w:spacing w:after="120"/>
              <w:jc w:val="center"/>
              <w:rPr>
                <w:rFonts w:ascii="GHEA Grapalat" w:hAnsi="GHEA Grapalat"/>
                <w:strike/>
              </w:rPr>
            </w:pPr>
          </w:p>
        </w:tc>
        <w:tc>
          <w:tcPr>
            <w:tcW w:w="3776" w:type="dxa"/>
          </w:tcPr>
          <w:p w14:paraId="16007CD6" w14:textId="77777777" w:rsidR="0085236E" w:rsidRPr="00206E37" w:rsidRDefault="0085236E" w:rsidP="00B46D58">
            <w:pPr>
              <w:widowControl w:val="0"/>
              <w:spacing w:after="120"/>
              <w:jc w:val="center"/>
              <w:rPr>
                <w:rFonts w:ascii="GHEA Grapalat" w:hAnsi="GHEA Grapalat"/>
                <w:strike/>
              </w:rPr>
            </w:pPr>
          </w:p>
        </w:tc>
      </w:tr>
      <w:tr w:rsidR="0085236E" w:rsidRPr="00206E37" w14:paraId="6E47E5EE" w14:textId="77777777" w:rsidTr="006D1826">
        <w:trPr>
          <w:jc w:val="center"/>
        </w:trPr>
        <w:tc>
          <w:tcPr>
            <w:tcW w:w="2580" w:type="dxa"/>
          </w:tcPr>
          <w:p w14:paraId="44DD6A84" w14:textId="77777777" w:rsidR="0085236E" w:rsidRPr="00206E37" w:rsidRDefault="0085236E" w:rsidP="00B46D58">
            <w:pPr>
              <w:widowControl w:val="0"/>
              <w:spacing w:after="120"/>
              <w:jc w:val="center"/>
              <w:rPr>
                <w:rFonts w:ascii="GHEA Grapalat" w:hAnsi="GHEA Grapalat"/>
                <w:strike/>
              </w:rPr>
            </w:pPr>
          </w:p>
        </w:tc>
        <w:tc>
          <w:tcPr>
            <w:tcW w:w="3776" w:type="dxa"/>
          </w:tcPr>
          <w:p w14:paraId="7D4C2C2E" w14:textId="77777777" w:rsidR="0085236E" w:rsidRPr="00206E37" w:rsidRDefault="0085236E" w:rsidP="00B46D58">
            <w:pPr>
              <w:widowControl w:val="0"/>
              <w:spacing w:after="120"/>
              <w:jc w:val="center"/>
              <w:rPr>
                <w:rFonts w:ascii="GHEA Grapalat" w:hAnsi="GHEA Grapalat"/>
                <w:strike/>
              </w:rPr>
            </w:pPr>
          </w:p>
        </w:tc>
      </w:tr>
    </w:tbl>
    <w:p w14:paraId="574CDA2A" w14:textId="77777777" w:rsidR="0085236E" w:rsidRPr="00206E37" w:rsidRDefault="0085236E" w:rsidP="00B46D58">
      <w:pPr>
        <w:pStyle w:val="23"/>
        <w:widowControl w:val="0"/>
        <w:spacing w:after="160" w:line="240" w:lineRule="auto"/>
        <w:ind w:firstLine="567"/>
        <w:rPr>
          <w:rFonts w:ascii="GHEA Grapalat" w:hAnsi="GHEA Grapalat"/>
          <w:strike/>
          <w:sz w:val="24"/>
          <w:szCs w:val="24"/>
        </w:rPr>
      </w:pPr>
      <w:r w:rsidRPr="00206E37">
        <w:rPr>
          <w:rFonts w:ascii="GHEA Grapalat" w:hAnsi="GHEA Grapalat"/>
          <w:strike/>
          <w:sz w:val="24"/>
          <w:szCs w:val="24"/>
        </w:rPr>
        <w:t>При этом предоплата будет предоставлена отобранному участнику на условиях, установленных пунктом 10.</w:t>
      </w:r>
      <w:r w:rsidR="006672E6" w:rsidRPr="00206E37">
        <w:rPr>
          <w:rFonts w:ascii="GHEA Grapalat" w:hAnsi="GHEA Grapalat"/>
          <w:strike/>
          <w:sz w:val="24"/>
          <w:szCs w:val="24"/>
        </w:rPr>
        <w:t xml:space="preserve">5 </w:t>
      </w:r>
      <w:r w:rsidRPr="00206E37">
        <w:rPr>
          <w:rFonts w:ascii="GHEA Grapalat" w:hAnsi="GHEA Grapalat"/>
          <w:strike/>
          <w:sz w:val="24"/>
          <w:szCs w:val="24"/>
        </w:rPr>
        <w:t>части 1 настоящего Приглашения, а</w:t>
      </w:r>
      <w:r w:rsidR="00090699" w:rsidRPr="00206E37">
        <w:rPr>
          <w:rFonts w:ascii="Courier New" w:hAnsi="Courier New" w:cs="Courier New"/>
          <w:strike/>
          <w:sz w:val="24"/>
          <w:szCs w:val="24"/>
          <w:lang w:val="en-US"/>
        </w:rPr>
        <w:t> </w:t>
      </w:r>
      <w:r w:rsidRPr="00206E37">
        <w:rPr>
          <w:rFonts w:ascii="GHEA Grapalat" w:hAnsi="GHEA Grapalat"/>
          <w:strike/>
          <w:sz w:val="24"/>
          <w:szCs w:val="24"/>
        </w:rPr>
        <w:t>погашение предоплаты будет осуществлено в порядке, установленном заключаемым договором.</w:t>
      </w:r>
      <w:r w:rsidR="00AA7117" w:rsidRPr="00206E37">
        <w:rPr>
          <w:rFonts w:ascii="GHEA Grapalat" w:hAnsi="GHEA Grapalat"/>
          <w:strike/>
          <w:sz w:val="24"/>
          <w:szCs w:val="24"/>
        </w:rPr>
        <w:t xml:space="preserve"> </w:t>
      </w:r>
    </w:p>
    <w:p w14:paraId="3A5A5D17" w14:textId="77777777" w:rsidR="00096865" w:rsidRPr="009044F1" w:rsidRDefault="00096865" w:rsidP="00B46D58">
      <w:pPr>
        <w:widowControl w:val="0"/>
        <w:spacing w:after="160"/>
        <w:ind w:firstLine="567"/>
        <w:jc w:val="center"/>
        <w:rPr>
          <w:rFonts w:ascii="GHEA Grapalat" w:hAnsi="GHEA Grapalat" w:cs="Sylfaen"/>
          <w:i/>
        </w:rPr>
      </w:pPr>
    </w:p>
    <w:p w14:paraId="37B22169"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47B87BC1"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B70875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7703C6A0"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1357D3">
        <w:rPr>
          <w:rFonts w:ascii="GHEA Grapalat" w:hAnsi="GHEA Grapalat"/>
        </w:rPr>
        <w:t xml:space="preserve">пяти </w:t>
      </w:r>
      <w:r w:rsidRPr="009044F1">
        <w:rPr>
          <w:rFonts w:ascii="GHEA Grapalat" w:hAnsi="GHEA Grapalat"/>
        </w:rPr>
        <w:t>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w:t>
      </w:r>
      <w:r w:rsidRPr="009044F1">
        <w:rPr>
          <w:rFonts w:ascii="GHEA Grapalat" w:hAnsi="GHEA Grapalat"/>
        </w:rPr>
        <w:lastRenderedPageBreak/>
        <w:t xml:space="preserve">деятельности, за исключением случаев, когда судимость в установленном законом порядке </w:t>
      </w:r>
      <w:r w:rsidR="002737BA" w:rsidRPr="00DF081E">
        <w:rPr>
          <w:rFonts w:ascii="GHEA Grapalat" w:hAnsi="GHEA Grapalat"/>
        </w:rPr>
        <w:t>погашена или отменена</w:t>
      </w:r>
      <w:r w:rsidR="003240F7">
        <w:rPr>
          <w:rFonts w:ascii="GHEA Grapalat" w:hAnsi="GHEA Grapalat"/>
        </w:rPr>
        <w:t>;</w:t>
      </w:r>
    </w:p>
    <w:p w14:paraId="66E7DBAA" w14:textId="77777777" w:rsidR="00585E01" w:rsidRPr="009044F1" w:rsidRDefault="00753E6E" w:rsidP="00585E01">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585E01">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00585E01" w:rsidRPr="009044F1">
        <w:rPr>
          <w:rFonts w:ascii="GHEA Grapalat" w:hAnsi="GHEA Grapalat"/>
        </w:rPr>
        <w:t>;</w:t>
      </w:r>
    </w:p>
    <w:p w14:paraId="67E2E63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06A5D30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229E46C2"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D0D3A53" w14:textId="77777777" w:rsidR="005F5608" w:rsidRPr="006622A4" w:rsidRDefault="005F5608" w:rsidP="005F560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6F833E51" w14:textId="77777777" w:rsidR="005F5608" w:rsidRPr="006622A4" w:rsidRDefault="005F5608" w:rsidP="005F5608">
      <w:pPr>
        <w:pStyle w:val="aff3"/>
        <w:widowControl w:val="0"/>
        <w:numPr>
          <w:ilvl w:val="0"/>
          <w:numId w:val="34"/>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8FAA429" w14:textId="77777777" w:rsidR="005F5608" w:rsidRPr="006622A4" w:rsidRDefault="005F5608" w:rsidP="005F5608">
      <w:pPr>
        <w:pStyle w:val="aff3"/>
        <w:widowControl w:val="0"/>
        <w:numPr>
          <w:ilvl w:val="0"/>
          <w:numId w:val="34"/>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627880C0" w14:textId="77777777" w:rsidR="005F5608" w:rsidRPr="009044F1" w:rsidRDefault="005F5608" w:rsidP="00B46D58">
      <w:pPr>
        <w:widowControl w:val="0"/>
        <w:tabs>
          <w:tab w:val="left" w:pos="1134"/>
        </w:tabs>
        <w:spacing w:after="160"/>
        <w:ind w:firstLine="567"/>
        <w:jc w:val="both"/>
        <w:rPr>
          <w:rFonts w:ascii="GHEA Grapalat" w:hAnsi="GHEA Grapalat" w:cs="Sylfaen"/>
        </w:rPr>
      </w:pPr>
    </w:p>
    <w:p w14:paraId="43F02702"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574057">
        <w:rPr>
          <w:rFonts w:ascii="GHEA Grapalat" w:hAnsi="GHEA Grapalat"/>
        </w:rPr>
        <w:t>2.2.</w:t>
      </w:r>
      <w:r w:rsidR="00E1385B" w:rsidRPr="00574057">
        <w:rPr>
          <w:rFonts w:ascii="GHEA Grapalat" w:hAnsi="GHEA Grapalat"/>
        </w:rPr>
        <w:tab/>
      </w:r>
      <w:r w:rsidRPr="00574057">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574057">
        <w:rPr>
          <w:rFonts w:ascii="GHEA Grapalat" w:hAnsi="GHEA Grapalat"/>
        </w:rPr>
        <w:t>1</w:t>
      </w:r>
      <w:r w:rsidRPr="00574057">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w:t>
      </w:r>
      <w:r w:rsidRPr="009044F1">
        <w:rPr>
          <w:rFonts w:ascii="GHEA Grapalat" w:hAnsi="GHEA Grapalat"/>
        </w:rPr>
        <w:t xml:space="preserve"> предусмотренных настоящим приглашением.</w:t>
      </w:r>
    </w:p>
    <w:p w14:paraId="6F1548B9" w14:textId="77777777" w:rsidR="00A06CFE" w:rsidRPr="00FB71F0" w:rsidRDefault="00BA3554" w:rsidP="00FB71F0">
      <w:pPr>
        <w:widowControl w:val="0"/>
        <w:tabs>
          <w:tab w:val="left" w:pos="1134"/>
        </w:tabs>
        <w:ind w:firstLine="567"/>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A06CF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A06CFE">
        <w:rPr>
          <w:rFonts w:ascii="GHEA Grapalat" w:hAnsi="GHEA Grapalat"/>
        </w:rPr>
        <w:t>.</w:t>
      </w:r>
    </w:p>
    <w:p w14:paraId="1E93C89C"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w:t>
      </w:r>
      <w:r w:rsidRPr="009044F1">
        <w:rPr>
          <w:rFonts w:ascii="GHEA Grapalat" w:hAnsi="GHEA Grapalat"/>
        </w:rPr>
        <w:lastRenderedPageBreak/>
        <w:t>(одним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683D5A0"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AA7238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6909F78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E6A1D4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7F23D2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321E85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6DC7C7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3A00075"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2C3E3B8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A7E9EA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w:t>
      </w:r>
      <w:r w:rsidRPr="009044F1">
        <w:rPr>
          <w:rFonts w:ascii="GHEA Grapalat" w:hAnsi="GHEA Grapalat"/>
          <w:color w:val="000000"/>
        </w:rPr>
        <w:lastRenderedPageBreak/>
        <w:t>предопределять решения последнего иным, не запрещенным законодательством Республики Армения образом;</w:t>
      </w:r>
    </w:p>
    <w:p w14:paraId="1698789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2579E4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6603767"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543A3F03" w14:textId="77777777" w:rsidR="004272E3" w:rsidRPr="009044F1" w:rsidRDefault="00096865" w:rsidP="004272E3">
      <w:pPr>
        <w:widowControl w:val="0"/>
        <w:tabs>
          <w:tab w:val="left" w:pos="1134"/>
        </w:tabs>
        <w:spacing w:after="160"/>
        <w:ind w:firstLine="567"/>
        <w:jc w:val="both"/>
        <w:rPr>
          <w:rFonts w:ascii="GHEA Grapalat" w:hAnsi="GHEA Grapalat" w:cs="Arial Armenian"/>
        </w:rPr>
      </w:pPr>
      <w:r w:rsidRPr="008C6669">
        <w:rPr>
          <w:rFonts w:ascii="GHEA Grapalat" w:hAnsi="GHEA Grapalat"/>
        </w:rPr>
        <w:t>2.4</w:t>
      </w:r>
      <w:r w:rsidR="00D13662" w:rsidRPr="008C6669">
        <w:rPr>
          <w:rFonts w:ascii="GHEA Grapalat" w:hAnsi="GHEA Grapalat"/>
        </w:rPr>
        <w:t>.</w:t>
      </w:r>
      <w:r w:rsidR="00E1385B" w:rsidRPr="008C6669">
        <w:rPr>
          <w:rFonts w:ascii="GHEA Grapalat" w:hAnsi="GHEA Grapalat"/>
        </w:rPr>
        <w:tab/>
      </w:r>
      <w:r w:rsidRPr="008C6669">
        <w:rPr>
          <w:rFonts w:ascii="GHEA Grapalat" w:hAnsi="GHEA Grapalat"/>
        </w:rPr>
        <w:t>Участник</w:t>
      </w:r>
      <w:r w:rsidR="000C3F69" w:rsidRPr="008C6669">
        <w:rPr>
          <w:rFonts w:ascii="GHEA Grapalat" w:hAnsi="GHEA Grapalat"/>
        </w:rPr>
        <w:t>,</w:t>
      </w:r>
      <w:r w:rsidRPr="008C6669">
        <w:rPr>
          <w:rFonts w:ascii="GHEA Grapalat" w:hAnsi="GHEA Grapalat"/>
        </w:rPr>
        <w:t xml:space="preserve"> </w:t>
      </w:r>
      <w:r w:rsidR="002C1D72" w:rsidRPr="008C6669">
        <w:rPr>
          <w:rFonts w:ascii="GHEA Grapalat" w:hAnsi="GHEA Grapalat"/>
        </w:rPr>
        <w:t xml:space="preserve">в случае признания </w:t>
      </w:r>
      <w:r w:rsidR="00876D7D" w:rsidRPr="008C6669">
        <w:rPr>
          <w:rFonts w:ascii="GHEA Grapalat" w:hAnsi="GHEA Grapalat"/>
        </w:rPr>
        <w:t>ото</w:t>
      </w:r>
      <w:r w:rsidR="002C1D72" w:rsidRPr="008C6669">
        <w:rPr>
          <w:rFonts w:ascii="GHEA Grapalat" w:hAnsi="GHEA Grapalat"/>
        </w:rPr>
        <w:t>бранным участником</w:t>
      </w:r>
      <w:r w:rsidR="000C3F69" w:rsidRPr="008C6669">
        <w:rPr>
          <w:rFonts w:ascii="GHEA Grapalat" w:hAnsi="GHEA Grapalat"/>
        </w:rPr>
        <w:t>,</w:t>
      </w:r>
      <w:r w:rsidR="002C1D72" w:rsidRPr="008C6669">
        <w:rPr>
          <w:rFonts w:ascii="GHEA Grapalat" w:hAnsi="GHEA Grapalat"/>
        </w:rPr>
        <w:t xml:space="preserve"> </w:t>
      </w:r>
      <w:r w:rsidR="004575B1" w:rsidRPr="00AC3C74">
        <w:rPr>
          <w:rFonts w:ascii="GHEA Grapalat" w:hAnsi="GHEA Grapalat"/>
        </w:rPr>
        <w:t>представляет обеспечение квалификации в порядке и размере, установленны</w:t>
      </w:r>
      <w:r w:rsidR="004575B1">
        <w:rPr>
          <w:rFonts w:ascii="GHEA Grapalat" w:hAnsi="GHEA Grapalat"/>
        </w:rPr>
        <w:t>ми</w:t>
      </w:r>
      <w:r w:rsidR="004575B1" w:rsidRPr="00AC3C74">
        <w:rPr>
          <w:rFonts w:ascii="GHEA Grapalat" w:hAnsi="GHEA Grapalat"/>
        </w:rPr>
        <w:t xml:space="preserve"> настоящим приглашением</w:t>
      </w:r>
      <w:r w:rsidR="004575B1">
        <w:rPr>
          <w:rFonts w:ascii="GHEA Grapalat" w:hAnsi="GHEA Grapalat"/>
        </w:rPr>
        <w:t>.</w:t>
      </w:r>
      <w:r w:rsidR="004272E3" w:rsidRPr="008C6669">
        <w:rPr>
          <w:rFonts w:ascii="GHEA Grapalat" w:hAnsi="GHEA Grapalat"/>
        </w:rPr>
        <w:t xml:space="preserve">. </w:t>
      </w:r>
    </w:p>
    <w:p w14:paraId="599032B3"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Стороной </w:t>
      </w:r>
      <w:r w:rsidR="00CE23B1" w:rsidRPr="009044F1">
        <w:rPr>
          <w:rFonts w:ascii="GHEA Grapalat" w:hAnsi="GHEA Grapalat"/>
          <w:sz w:val="24"/>
          <w:szCs w:val="24"/>
        </w:rPr>
        <w:t>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0BF5EA5A"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42C32B1"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5EA1B2C0"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C5352BA"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399A7C0" w14:textId="77777777" w:rsidR="00AE3715" w:rsidRPr="002E4BC5" w:rsidRDefault="00AE3715" w:rsidP="00B46D58">
      <w:pPr>
        <w:widowControl w:val="0"/>
        <w:spacing w:after="160"/>
        <w:jc w:val="center"/>
        <w:rPr>
          <w:rFonts w:ascii="GHEA Grapalat" w:hAnsi="GHEA Grapalat"/>
          <w:b/>
        </w:rPr>
      </w:pPr>
    </w:p>
    <w:p w14:paraId="58C54618"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231EDC4A"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1F5C6FD"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0591F">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w:t>
      </w:r>
      <w:r w:rsidRPr="009044F1">
        <w:rPr>
          <w:rFonts w:ascii="GHEA Grapalat" w:hAnsi="GHEA Grapalat"/>
        </w:rPr>
        <w:lastRenderedPageBreak/>
        <w:t xml:space="preserve">окончательного срока подачи заявок. Комиссия </w:t>
      </w:r>
      <w:r w:rsidR="00574CC8">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4"/>
        <w:t>5</w:t>
      </w:r>
      <w:r w:rsidRPr="009044F1">
        <w:rPr>
          <w:rFonts w:ascii="GHEA Grapalat" w:hAnsi="GHEA Grapalat"/>
        </w:rPr>
        <w:t>.</w:t>
      </w:r>
      <w:r w:rsidR="00AA7117">
        <w:rPr>
          <w:rFonts w:ascii="GHEA Grapalat" w:hAnsi="GHEA Grapalat"/>
        </w:rPr>
        <w:t xml:space="preserve"> </w:t>
      </w:r>
    </w:p>
    <w:p w14:paraId="7CDFDC6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3167AD6"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073387E"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5F4AD798"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 xml:space="preserve">с точки зрения предусмотренных </w:t>
      </w:r>
      <w:r w:rsidR="00F9791A" w:rsidRPr="00F9791A">
        <w:rPr>
          <w:rFonts w:ascii="GHEA Grapalat" w:hAnsi="GHEA Grapalat"/>
          <w:lang w:val="hy-AM"/>
        </w:rPr>
        <w:lastRenderedPageBreak/>
        <w:t>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53DC74C"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5"/>
        <w:t>6</w:t>
      </w:r>
      <w:r w:rsidRPr="009044F1">
        <w:rPr>
          <w:rFonts w:ascii="GHEA Grapalat" w:hAnsi="GHEA Grapalat"/>
        </w:rPr>
        <w:t xml:space="preserve">. </w:t>
      </w:r>
    </w:p>
    <w:p w14:paraId="3E139530" w14:textId="77777777" w:rsidR="00B051BE" w:rsidRPr="002E4BC5" w:rsidRDefault="00B051BE" w:rsidP="00B46D58">
      <w:pPr>
        <w:widowControl w:val="0"/>
        <w:spacing w:after="160"/>
        <w:jc w:val="center"/>
        <w:rPr>
          <w:rFonts w:ascii="GHEA Grapalat" w:hAnsi="GHEA Grapalat"/>
          <w:b/>
        </w:rPr>
      </w:pPr>
    </w:p>
    <w:p w14:paraId="104F1F78" w14:textId="77777777" w:rsidR="00C65202" w:rsidRPr="002E4BC5" w:rsidRDefault="00C65202" w:rsidP="00B46D58">
      <w:pPr>
        <w:widowControl w:val="0"/>
        <w:spacing w:after="160"/>
        <w:jc w:val="center"/>
        <w:rPr>
          <w:rFonts w:ascii="GHEA Grapalat" w:hAnsi="GHEA Grapalat"/>
          <w:b/>
        </w:rPr>
      </w:pPr>
    </w:p>
    <w:p w14:paraId="4676E794" w14:textId="77777777" w:rsidR="00096865" w:rsidRPr="002E4BC5"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A9F0051"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0DBFE51"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32B82991"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5E1F65BB"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758EB0C4" w14:textId="1FB06FE5" w:rsidR="00BA4929" w:rsidRDefault="00BA4929" w:rsidP="00BF673D">
      <w:pPr>
        <w:jc w:val="both"/>
        <w:rPr>
          <w:rFonts w:ascii="GHEA Grapalat" w:hAnsi="GHEA Grapalat" w:cs="Sylfaen"/>
        </w:rPr>
      </w:pPr>
      <w:r>
        <w:rPr>
          <w:rFonts w:ascii="GHEA Grapalat" w:hAnsi="GHEA Grapalat"/>
        </w:rPr>
        <w:t>4.2.</w:t>
      </w:r>
      <w:r>
        <w:rPr>
          <w:rFonts w:ascii="GHEA Grapalat" w:hAnsi="GHEA Grapalat"/>
        </w:rPr>
        <w:tab/>
        <w:t>Заявки на процедуру необходимо подать в комиссию по адресу "</w:t>
      </w:r>
      <w:r w:rsidR="001E0423" w:rsidRPr="00AD4D66">
        <w:rPr>
          <w:rFonts w:ascii="Sylfaen" w:hAnsi="Sylfaen"/>
          <w:color w:val="FF0000"/>
          <w:sz w:val="22"/>
          <w:szCs w:val="22"/>
          <w:u w:val="single"/>
          <w:lang w:val="af-ZA"/>
        </w:rPr>
        <w:t>«</w:t>
      </w:r>
      <w:r w:rsidR="00BF673D">
        <w:rPr>
          <w:rFonts w:ascii="GHEA Grapalat" w:hAnsi="GHEA Grapalat"/>
          <w:color w:val="FF0000"/>
          <w:sz w:val="22"/>
          <w:szCs w:val="22"/>
          <w:u w:val="single"/>
        </w:rPr>
        <w:t>Арцнийская</w:t>
      </w:r>
      <w:r w:rsidR="001E0423" w:rsidRPr="000A4CB3">
        <w:rPr>
          <w:rFonts w:ascii="GHEA Grapalat" w:hAnsi="GHEA Grapalat"/>
          <w:color w:val="FF0000"/>
          <w:sz w:val="22"/>
          <w:szCs w:val="22"/>
          <w:u w:val="single"/>
        </w:rPr>
        <w:t xml:space="preserve"> средняя школа N</w:t>
      </w:r>
      <w:r w:rsidR="001E0423" w:rsidRPr="000A4CB3">
        <w:rPr>
          <w:rFonts w:ascii="GHEA Grapalat" w:hAnsi="GHEA Grapalat"/>
          <w:color w:val="FF0000"/>
          <w:sz w:val="22"/>
          <w:szCs w:val="22"/>
          <w:u w:val="single"/>
          <w:lang w:val="hy-AM"/>
        </w:rPr>
        <w:t xml:space="preserve"> 1</w:t>
      </w:r>
      <w:r w:rsidR="001E0423" w:rsidRPr="000A4CB3">
        <w:rPr>
          <w:rFonts w:ascii="GHEA Grapalat" w:hAnsi="GHEA Grapalat"/>
          <w:color w:val="FF0000"/>
          <w:sz w:val="22"/>
          <w:szCs w:val="22"/>
          <w:u w:val="single"/>
          <w:lang w:val="af-ZA"/>
        </w:rPr>
        <w:t>»</w:t>
      </w:r>
      <w:r w:rsidR="001E0423" w:rsidRPr="000A4CB3">
        <w:rPr>
          <w:rFonts w:ascii="GHEA Grapalat" w:hAnsi="GHEA Grapalat"/>
          <w:color w:val="FF0000"/>
          <w:sz w:val="22"/>
          <w:szCs w:val="22"/>
          <w:u w:val="single"/>
          <w:lang w:val="hy-AM"/>
        </w:rPr>
        <w:t xml:space="preserve"> </w:t>
      </w:r>
      <w:r w:rsidR="001E0423" w:rsidRPr="000A4CB3">
        <w:rPr>
          <w:rFonts w:ascii="GHEA Grapalat" w:hAnsi="GHEA Grapalat"/>
          <w:color w:val="FF0000"/>
          <w:sz w:val="22"/>
          <w:szCs w:val="22"/>
          <w:u w:val="single"/>
        </w:rPr>
        <w:t xml:space="preserve">ГНКО </w:t>
      </w:r>
      <w:r w:rsidR="001E0423" w:rsidRPr="000A4CB3">
        <w:rPr>
          <w:rFonts w:ascii="GHEA Grapalat" w:hAnsi="GHEA Grapalat"/>
          <w:color w:val="FF0000"/>
          <w:sz w:val="22"/>
          <w:szCs w:val="22"/>
          <w:u w:val="single"/>
          <w:lang w:val="hy-AM"/>
        </w:rPr>
        <w:t>Лорийской области, РА</w:t>
      </w:r>
      <w:r w:rsidR="001E0423">
        <w:rPr>
          <w:rFonts w:ascii="GHEA Grapalat" w:hAnsi="GHEA Grapalat"/>
          <w:color w:val="FF0000"/>
          <w:sz w:val="22"/>
          <w:szCs w:val="22"/>
          <w:u w:val="single"/>
        </w:rPr>
        <w:t xml:space="preserve">, </w:t>
      </w:r>
      <w:r w:rsidR="00BF673D">
        <w:rPr>
          <w:rFonts w:ascii="GHEA Grapalat" w:hAnsi="GHEA Grapalat"/>
          <w:color w:val="FF0000"/>
          <w:sz w:val="22"/>
          <w:szCs w:val="22"/>
          <w:u w:val="single"/>
        </w:rPr>
        <w:t>г. Ташир</w:t>
      </w:r>
      <w:r w:rsidR="001E0423" w:rsidRPr="00E378F6">
        <w:rPr>
          <w:rFonts w:ascii="GHEA Grapalat" w:hAnsi="GHEA Grapalat"/>
          <w:color w:val="FF0000"/>
          <w:u w:val="single"/>
        </w:rPr>
        <w:t xml:space="preserve">,  ул. </w:t>
      </w:r>
      <w:r w:rsidR="00BF673D">
        <w:rPr>
          <w:rFonts w:ascii="GHEA Grapalat" w:hAnsi="GHEA Grapalat"/>
          <w:color w:val="FF0000"/>
          <w:u w:val="single"/>
        </w:rPr>
        <w:t>Ереванская 10а</w:t>
      </w:r>
      <w:r>
        <w:rPr>
          <w:rFonts w:ascii="GHEA Grapalat" w:hAnsi="GHEA Grapalat"/>
        </w:rPr>
        <w:t xml:space="preserve"> не позднее, чем "</w:t>
      </w:r>
      <w:r w:rsidR="001E0423" w:rsidRPr="001E0423">
        <w:rPr>
          <w:rFonts w:ascii="GHEA Grapalat" w:hAnsi="GHEA Grapalat"/>
        </w:rPr>
        <w:t>1</w:t>
      </w:r>
      <w:r w:rsidR="004F03AE">
        <w:rPr>
          <w:rFonts w:ascii="GHEA Grapalat" w:hAnsi="GHEA Grapalat"/>
        </w:rPr>
        <w:t>1</w:t>
      </w:r>
      <w:r w:rsidR="001E0423" w:rsidRPr="001E0423">
        <w:rPr>
          <w:rFonts w:ascii="GHEA Grapalat" w:hAnsi="GHEA Grapalat"/>
        </w:rPr>
        <w:t>:00</w:t>
      </w:r>
      <w:r>
        <w:rPr>
          <w:rFonts w:ascii="GHEA Grapalat" w:hAnsi="GHEA Grapalat"/>
        </w:rPr>
        <w:t>" часов "</w:t>
      </w:r>
      <w:r w:rsidR="001E0423">
        <w:rPr>
          <w:rFonts w:ascii="GHEA Grapalat" w:hAnsi="GHEA Grapalat"/>
        </w:rPr>
        <w:t>7</w:t>
      </w:r>
      <w:r>
        <w:rPr>
          <w:rFonts w:ascii="GHEA Grapalat" w:hAnsi="GHEA Grapalat"/>
        </w:rPr>
        <w:t xml:space="preserve">-го дня с даты опубликования в бюллетене объявления и приглашения на настоящую процедуру. </w:t>
      </w:r>
    </w:p>
    <w:p w14:paraId="7E203660" w14:textId="77777777" w:rsidR="00BA4929" w:rsidRPr="006259BB" w:rsidRDefault="00BA4929" w:rsidP="000239B5">
      <w:pPr>
        <w:pStyle w:val="23"/>
        <w:widowControl w:val="0"/>
        <w:tabs>
          <w:tab w:val="left" w:pos="1134"/>
        </w:tabs>
        <w:spacing w:after="160" w:line="240" w:lineRule="auto"/>
        <w:ind w:firstLine="567"/>
        <w:contextualSpacing/>
        <w:rPr>
          <w:rFonts w:ascii="GHEA Grapalat" w:hAnsi="GHEA Grapalat"/>
          <w:sz w:val="24"/>
          <w:szCs w:val="24"/>
        </w:rPr>
      </w:pPr>
      <w:r w:rsidRPr="006259BB">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1E0423" w:rsidRPr="001E0423">
        <w:rPr>
          <w:rFonts w:ascii="GHEA Grapalat" w:hAnsi="GHEA Grapalat"/>
          <w:sz w:val="22"/>
          <w:szCs w:val="22"/>
        </w:rPr>
        <w:t>Нара Багдасарян</w:t>
      </w:r>
      <w:r>
        <w:rPr>
          <w:rFonts w:ascii="GHEA Grapalat" w:hAnsi="GHEA Grapalat"/>
        </w:rPr>
        <w:t xml:space="preserve">". </w:t>
      </w:r>
      <w:r w:rsidRPr="006259BB">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4D305B9" w14:textId="77777777" w:rsidR="000239B5" w:rsidRPr="002E4BC5" w:rsidRDefault="000239B5" w:rsidP="00B46D58">
      <w:pPr>
        <w:pStyle w:val="23"/>
        <w:widowControl w:val="0"/>
        <w:tabs>
          <w:tab w:val="left" w:pos="1134"/>
        </w:tabs>
        <w:spacing w:after="160" w:line="240" w:lineRule="auto"/>
        <w:ind w:firstLine="567"/>
        <w:rPr>
          <w:rFonts w:ascii="GHEA Grapalat" w:hAnsi="GHEA Grapalat"/>
          <w:sz w:val="24"/>
          <w:szCs w:val="24"/>
        </w:rPr>
      </w:pPr>
    </w:p>
    <w:p w14:paraId="1E8F65FF"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E48AEAA" w14:textId="77777777"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4561B774" w14:textId="77777777" w:rsidR="005F25EF" w:rsidRDefault="005F25EF" w:rsidP="00B46D58">
      <w:pPr>
        <w:jc w:val="both"/>
        <w:rPr>
          <w:rFonts w:ascii="GHEA Grapalat" w:hAnsi="GHEA Grapalat"/>
        </w:rPr>
      </w:pPr>
      <w:r>
        <w:rPr>
          <w:rFonts w:ascii="GHEA Grapalat" w:hAnsi="GHEA Grapalat"/>
        </w:rPr>
        <w:t xml:space="preserve">   а) </w:t>
      </w:r>
      <w:r w:rsidR="00070108" w:rsidRPr="00070108">
        <w:rPr>
          <w:rFonts w:ascii="GHEA Grapalat" w:hAnsi="GHEA Grapalat"/>
        </w:rPr>
        <w:t>удостоверение соответствия его данных и данных аффилированных с ним лиц требованиям права участия, установленным настоящим приглашением</w:t>
      </w:r>
      <w:r>
        <w:rPr>
          <w:rFonts w:ascii="GHEA Grapalat" w:hAnsi="GHEA Grapalat"/>
        </w:rPr>
        <w:t>;</w:t>
      </w:r>
    </w:p>
    <w:p w14:paraId="50C7B52E" w14:textId="77777777" w:rsidR="00C648DF" w:rsidRDefault="005F25EF" w:rsidP="00B46D58">
      <w:pPr>
        <w:jc w:val="both"/>
        <w:rPr>
          <w:rFonts w:ascii="GHEA Grapalat" w:hAnsi="GHEA Grapalat"/>
        </w:rPr>
      </w:pPr>
      <w:r>
        <w:rPr>
          <w:rFonts w:ascii="GHEA Grapalat" w:hAnsi="GHEA Grapalat"/>
        </w:rPr>
        <w:t xml:space="preserve">   б) </w:t>
      </w:r>
      <w:r w:rsidR="00CB1483" w:rsidRPr="00070108">
        <w:rPr>
          <w:rFonts w:ascii="GHEA Grapalat" w:hAnsi="GHEA Grapalat"/>
        </w:rPr>
        <w:t>удостоверение</w:t>
      </w:r>
      <w:r w:rsidR="003C5795" w:rsidRPr="003C5795">
        <w:rPr>
          <w:rFonts w:ascii="GHEA Grapalat" w:hAnsi="GHEA Grapalat"/>
        </w:rPr>
        <w:t xml:space="preserve">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в порядке и сроки, установленные </w:t>
      </w:r>
      <w:r w:rsidR="00E006C3" w:rsidRPr="003C5795">
        <w:rPr>
          <w:rFonts w:ascii="GHEA Grapalat" w:hAnsi="GHEA Grapalat"/>
        </w:rPr>
        <w:t>настоящ</w:t>
      </w:r>
      <w:r w:rsidR="00E006C3">
        <w:rPr>
          <w:rFonts w:ascii="GHEA Grapalat" w:hAnsi="GHEA Grapalat"/>
        </w:rPr>
        <w:t>им</w:t>
      </w:r>
      <w:r w:rsidR="00E006C3" w:rsidRPr="003C5795">
        <w:rPr>
          <w:rFonts w:ascii="GHEA Grapalat" w:hAnsi="GHEA Grapalat"/>
        </w:rPr>
        <w:t xml:space="preserve"> приглашени</w:t>
      </w:r>
      <w:r w:rsidR="00E006C3">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187E8FF6"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255E60">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p>
    <w:p w14:paraId="4A659992"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6C161A3" w14:textId="77777777"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sidR="00B24E0E" w:rsidRPr="00270F2A">
        <w:rPr>
          <w:rFonts w:ascii="GHEA Grapalat" w:hAnsi="GHEA Grapalat"/>
          <w:spacing w:val="-6"/>
          <w:sz w:val="24"/>
          <w:szCs w:val="24"/>
        </w:rPr>
        <w:t>Деклараци</w:t>
      </w:r>
      <w:r w:rsidR="00596EE4" w:rsidRPr="00270F2A">
        <w:rPr>
          <w:rFonts w:ascii="GHEA Grapalat" w:hAnsi="GHEA Grapalat"/>
          <w:spacing w:val="-6"/>
          <w:sz w:val="24"/>
          <w:szCs w:val="24"/>
        </w:rPr>
        <w:t>ю</w:t>
      </w:r>
      <w:r w:rsidR="00B24E0E" w:rsidRPr="00270F2A">
        <w:rPr>
          <w:rFonts w:ascii="GHEA Grapalat" w:hAnsi="GHEA Grapalat"/>
          <w:spacing w:val="-6"/>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Pr>
          <w:rFonts w:ascii="GHEA Grapalat" w:hAnsi="GHEA Grapalat"/>
          <w:spacing w:val="-6"/>
          <w:sz w:val="24"/>
          <w:szCs w:val="24"/>
        </w:rPr>
        <w:t>При этом, если участник объявляется отобранным участником, то предусмотренная настоящим абзацем информация, публик</w:t>
      </w:r>
      <w:r w:rsidR="00B24E0E">
        <w:rPr>
          <w:rFonts w:ascii="GHEA Grapalat" w:hAnsi="GHEA Grapalat"/>
          <w:spacing w:val="-6"/>
          <w:sz w:val="24"/>
          <w:szCs w:val="24"/>
        </w:rPr>
        <w:t>у</w:t>
      </w:r>
      <w:r>
        <w:rPr>
          <w:rFonts w:ascii="GHEA Grapalat" w:hAnsi="GHEA Grapalat"/>
          <w:spacing w:val="-6"/>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364685" w:rsidRPr="00EA1641">
        <w:rPr>
          <w:rFonts w:ascii="GHEA Grapalat" w:hAnsi="GHEA Grapalat"/>
          <w:sz w:val="24"/>
          <w:szCs w:val="24"/>
          <w:vertAlign w:val="superscript"/>
          <w:lang w:val="hy-AM"/>
        </w:rPr>
        <w:t>6</w:t>
      </w:r>
      <w:r w:rsidR="00EA1641" w:rsidRPr="00EA1641">
        <w:rPr>
          <w:rFonts w:ascii="GHEA Grapalat" w:hAnsi="GHEA Grapalat"/>
          <w:sz w:val="24"/>
          <w:szCs w:val="24"/>
          <w:vertAlign w:val="superscript"/>
          <w:lang w:val="hy-AM"/>
        </w:rPr>
        <w:t>.1</w:t>
      </w:r>
      <w:r w:rsidR="005F25EF">
        <w:rPr>
          <w:rFonts w:ascii="GHEA Grapalat" w:hAnsi="GHEA Grapalat"/>
        </w:rPr>
        <w:t xml:space="preserve">  </w:t>
      </w:r>
    </w:p>
    <w:p w14:paraId="33CB7DC3" w14:textId="77777777" w:rsidR="00B67CCD" w:rsidRPr="009044F1" w:rsidRDefault="0062795D"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0A469A0" w14:textId="77777777" w:rsidR="006C3115" w:rsidRPr="00AA7117" w:rsidRDefault="0062795D"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67389F" w:rsidRPr="000811C1">
        <w:rPr>
          <w:rFonts w:ascii="GHEA Grapalat" w:hAnsi="GHEA Grapalat"/>
        </w:rPr>
        <w:t xml:space="preserve">. </w:t>
      </w:r>
      <w:r w:rsidR="006650C4">
        <w:rPr>
          <w:rStyle w:val="af6"/>
          <w:rFonts w:ascii="GHEA Grapalat" w:hAnsi="GHEA Grapalat"/>
        </w:rPr>
        <w:footnoteReference w:customMarkFollows="1" w:id="6"/>
        <w:t>7</w:t>
      </w:r>
    </w:p>
    <w:p w14:paraId="5E74D30C" w14:textId="77777777" w:rsidR="005F2C25" w:rsidRPr="00F04430" w:rsidRDefault="0062795D" w:rsidP="005F2C25">
      <w:pPr>
        <w:pStyle w:val="norm"/>
        <w:widowControl w:val="0"/>
        <w:tabs>
          <w:tab w:val="left" w:pos="1134"/>
        </w:tabs>
        <w:spacing w:after="160" w:line="360" w:lineRule="auto"/>
        <w:ind w:firstLine="567"/>
        <w:rPr>
          <w:rFonts w:ascii="GHEA Grapalat" w:hAnsi="GHEA Grapalat"/>
          <w:sz w:val="24"/>
          <w:szCs w:val="24"/>
        </w:rPr>
      </w:pPr>
      <w:r w:rsidRPr="00F04430">
        <w:rPr>
          <w:rFonts w:ascii="GHEA Grapalat" w:hAnsi="GHEA Grapalat"/>
          <w:sz w:val="24"/>
          <w:szCs w:val="24"/>
        </w:rPr>
        <w:t>4)</w:t>
      </w:r>
      <w:r w:rsidR="007014DE" w:rsidRPr="00F04430">
        <w:rPr>
          <w:rFonts w:ascii="GHEA Grapalat" w:hAnsi="GHEA Grapalat"/>
          <w:sz w:val="24"/>
          <w:szCs w:val="24"/>
        </w:rPr>
        <w:t xml:space="preserve"> </w:t>
      </w:r>
      <w:r w:rsidR="00BD4B37" w:rsidRPr="00F04430">
        <w:rPr>
          <w:rFonts w:ascii="GHEA Grapalat" w:hAnsi="GHEA Grapalat"/>
          <w:sz w:val="24"/>
          <w:szCs w:val="24"/>
        </w:rPr>
        <w:t>п</w:t>
      </w:r>
      <w:r w:rsidR="00F55752" w:rsidRPr="00F04430">
        <w:rPr>
          <w:rFonts w:ascii="GHEA Grapalat" w:hAnsi="GHEA Grapalat"/>
          <w:sz w:val="24"/>
          <w:szCs w:val="24"/>
        </w:rPr>
        <w:t>ри закупке строительных работ:</w:t>
      </w:r>
    </w:p>
    <w:p w14:paraId="42D16ED7" w14:textId="77777777" w:rsidR="004678B4" w:rsidRPr="00F04430" w:rsidRDefault="008404E2" w:rsidP="008404E2">
      <w:pPr>
        <w:ind w:firstLine="567"/>
        <w:jc w:val="both"/>
        <w:rPr>
          <w:rFonts w:ascii="GHEA Grapalat" w:hAnsi="GHEA Grapalat"/>
        </w:rPr>
      </w:pPr>
      <w:r w:rsidRPr="00F04430">
        <w:rPr>
          <w:rFonts w:ascii="GHEA Grapalat" w:hAnsi="GHEA Grapalat"/>
        </w:rPr>
        <w:t>- у</w:t>
      </w:r>
      <w:r w:rsidR="007A40C1" w:rsidRPr="00F04430">
        <w:rPr>
          <w:rFonts w:ascii="GHEA Grapalat" w:hAnsi="GHEA Grapalat"/>
        </w:rPr>
        <w:t>твержденн</w:t>
      </w:r>
      <w:r w:rsidR="00424E1F" w:rsidRPr="00F04430">
        <w:rPr>
          <w:rFonts w:ascii="GHEA Grapalat" w:hAnsi="GHEA Grapalat"/>
        </w:rPr>
        <w:t>ую</w:t>
      </w:r>
      <w:r w:rsidR="007A40C1" w:rsidRPr="00F04430">
        <w:rPr>
          <w:rFonts w:ascii="GHEA Grapalat" w:hAnsi="GHEA Grapalat"/>
        </w:rPr>
        <w:t xml:space="preserve"> им</w:t>
      </w:r>
      <w:r w:rsidR="00424E1F" w:rsidRPr="00F04430">
        <w:rPr>
          <w:rFonts w:ascii="GHEA Grapalat" w:hAnsi="GHEA Grapalat"/>
        </w:rPr>
        <w:t xml:space="preserve">, заполненную </w:t>
      </w:r>
      <w:r w:rsidR="00EF25F5" w:rsidRPr="00F04430">
        <w:rPr>
          <w:rFonts w:ascii="GHEA Grapalat" w:hAnsi="GHEA Grapalat"/>
        </w:rPr>
        <w:t>объемн</w:t>
      </w:r>
      <w:r w:rsidR="00FD1288" w:rsidRPr="00F04430">
        <w:rPr>
          <w:rFonts w:ascii="GHEA Grapalat" w:hAnsi="GHEA Grapalat"/>
        </w:rPr>
        <w:t>ую</w:t>
      </w:r>
      <w:r w:rsidR="00EF25F5" w:rsidRPr="00F04430">
        <w:rPr>
          <w:rFonts w:ascii="GHEA Grapalat" w:hAnsi="GHEA Grapalat"/>
        </w:rPr>
        <w:t xml:space="preserve"> ведомость-</w:t>
      </w:r>
      <w:r w:rsidR="00F26B08" w:rsidRPr="00F04430">
        <w:rPr>
          <w:rFonts w:ascii="GHEA Grapalat" w:hAnsi="GHEA Grapalat"/>
        </w:rPr>
        <w:t>смет</w:t>
      </w:r>
      <w:r w:rsidR="00424E1F" w:rsidRPr="00F04430">
        <w:rPr>
          <w:rFonts w:ascii="GHEA Grapalat" w:hAnsi="GHEA Grapalat"/>
        </w:rPr>
        <w:t>у</w:t>
      </w:r>
      <w:r w:rsidR="00F26B08" w:rsidRPr="00F04430">
        <w:rPr>
          <w:rFonts w:ascii="GHEA Grapalat" w:hAnsi="GHEA Grapalat"/>
        </w:rPr>
        <w:t xml:space="preserve">, </w:t>
      </w:r>
      <w:r w:rsidR="00F57E8E" w:rsidRPr="00F04430">
        <w:rPr>
          <w:rFonts w:ascii="GHEA Grapalat" w:hAnsi="GHEA Grapalat"/>
        </w:rPr>
        <w:t>с учетом</w:t>
      </w:r>
      <w:r w:rsidR="00311C27" w:rsidRPr="00F04430">
        <w:rPr>
          <w:rFonts w:ascii="GHEA Grapalat" w:hAnsi="GHEA Grapalat"/>
        </w:rPr>
        <w:t xml:space="preserve"> </w:t>
      </w:r>
      <w:r w:rsidR="00424E1F" w:rsidRPr="00F04430">
        <w:rPr>
          <w:rFonts w:ascii="GHEA Grapalat" w:hAnsi="GHEA Grapalat"/>
        </w:rPr>
        <w:t xml:space="preserve">приложенной к данному приглашению объемной </w:t>
      </w:r>
      <w:r w:rsidR="00BA6FB2" w:rsidRPr="00F04430">
        <w:rPr>
          <w:rFonts w:ascii="GHEA Grapalat" w:hAnsi="GHEA Grapalat"/>
        </w:rPr>
        <w:t>спецификации</w:t>
      </w:r>
      <w:r w:rsidR="00424E1F" w:rsidRPr="00F04430">
        <w:rPr>
          <w:rFonts w:ascii="GHEA Grapalat" w:hAnsi="GHEA Grapalat"/>
        </w:rPr>
        <w:t xml:space="preserve"> по разделам работ, с указанием </w:t>
      </w:r>
      <w:r w:rsidR="004678B4" w:rsidRPr="00F04430">
        <w:rPr>
          <w:rFonts w:ascii="GHEA Grapalat" w:hAnsi="GHEA Grapalat"/>
        </w:rPr>
        <w:t xml:space="preserve">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w:t>
      </w:r>
      <w:r w:rsidR="00CB1A0F" w:rsidRPr="00F04430">
        <w:rPr>
          <w:rFonts w:ascii="GHEA Grapalat" w:hAnsi="GHEA Grapalat"/>
        </w:rPr>
        <w:t>спецификации</w:t>
      </w:r>
      <w:r w:rsidR="004678B4" w:rsidRPr="00F04430">
        <w:rPr>
          <w:rFonts w:ascii="GHEA Grapalat" w:hAnsi="GHEA Grapalat"/>
        </w:rPr>
        <w:t>, приложенной к настоящей конкурсной документации. Разделы работ не могут быть искусственно объединены или разъедены.</w:t>
      </w:r>
    </w:p>
    <w:p w14:paraId="77961521" w14:textId="77777777" w:rsidR="00BA6FB2" w:rsidRPr="00F04430" w:rsidRDefault="00BA6FB2" w:rsidP="008404E2">
      <w:pPr>
        <w:ind w:firstLine="567"/>
        <w:jc w:val="both"/>
        <w:rPr>
          <w:rFonts w:ascii="GHEA Grapalat" w:hAnsi="GHEA Grapalat"/>
        </w:rPr>
      </w:pPr>
    </w:p>
    <w:p w14:paraId="53B589D3" w14:textId="77777777" w:rsidR="0088370A" w:rsidRDefault="007014DE" w:rsidP="008404E2">
      <w:pPr>
        <w:pStyle w:val="norm"/>
        <w:widowControl w:val="0"/>
        <w:tabs>
          <w:tab w:val="left" w:pos="1134"/>
        </w:tabs>
        <w:spacing w:after="160" w:line="240" w:lineRule="auto"/>
        <w:ind w:firstLine="567"/>
        <w:rPr>
          <w:rFonts w:ascii="GHEA Grapalat" w:hAnsi="GHEA Grapalat"/>
          <w:sz w:val="24"/>
          <w:szCs w:val="24"/>
        </w:rPr>
      </w:pPr>
      <w:r w:rsidRPr="00F04430">
        <w:rPr>
          <w:rFonts w:ascii="GHEA Grapalat" w:hAnsi="GHEA Grapalat"/>
          <w:sz w:val="24"/>
          <w:szCs w:val="24"/>
        </w:rPr>
        <w:t xml:space="preserve">- </w:t>
      </w:r>
      <w:r w:rsidR="00AA0E41" w:rsidRPr="00F04430">
        <w:rPr>
          <w:rFonts w:ascii="GHEA Grapalat" w:hAnsi="GHEA Grapalat"/>
          <w:sz w:val="24"/>
          <w:szCs w:val="24"/>
        </w:rPr>
        <w:t>технические характеристики, товарные знаки, фирменные наименования</w:t>
      </w:r>
      <w:r w:rsidR="00AA0E41" w:rsidRPr="00332D6F">
        <w:rPr>
          <w:rFonts w:ascii="GHEA Grapalat" w:hAnsi="GHEA Grapalat"/>
          <w:sz w:val="24"/>
          <w:szCs w:val="24"/>
        </w:rPr>
        <w:t>, марки,</w:t>
      </w:r>
      <w:r w:rsidR="00AA0E41" w:rsidRPr="00F04430">
        <w:rPr>
          <w:rFonts w:ascii="GHEA Grapalat" w:hAnsi="GHEA Grapalat"/>
          <w:sz w:val="24"/>
          <w:szCs w:val="24"/>
        </w:rPr>
        <w:t xml:space="preserve"> производителей и гарантийные сроки соответствующего оборудования и </w:t>
      </w:r>
      <w:r w:rsidR="00AA0E41" w:rsidRPr="00F04430">
        <w:rPr>
          <w:rFonts w:ascii="GHEA Grapalat" w:hAnsi="GHEA Grapalat"/>
          <w:sz w:val="24"/>
          <w:szCs w:val="24"/>
        </w:rPr>
        <w:lastRenderedPageBreak/>
        <w:t>приборов, определенных проектной документацией, приложенной к данному приглашению</w:t>
      </w:r>
      <w:r w:rsidR="009D2ED7">
        <w:rPr>
          <w:rFonts w:ascii="GHEA Grapalat" w:hAnsi="GHEA Grapalat"/>
          <w:sz w:val="24"/>
          <w:szCs w:val="24"/>
        </w:rPr>
        <w:t>;</w:t>
      </w:r>
      <w:r w:rsidR="009D2ED7">
        <w:rPr>
          <w:rStyle w:val="af6"/>
          <w:rFonts w:ascii="GHEA Grapalat" w:hAnsi="GHEA Grapalat"/>
          <w:sz w:val="24"/>
          <w:szCs w:val="24"/>
        </w:rPr>
        <w:footnoteReference w:customMarkFollows="1" w:id="7"/>
        <w:t>8</w:t>
      </w:r>
    </w:p>
    <w:p w14:paraId="767540C9"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w:t>
      </w:r>
      <w:r w:rsidR="00E8071D">
        <w:rPr>
          <w:rFonts w:ascii="GHEA Grapalat" w:hAnsi="GHEA Grapalat"/>
          <w:sz w:val="24"/>
          <w:szCs w:val="24"/>
        </w:rPr>
        <w:t xml:space="preserve"> субподряда </w:t>
      </w:r>
      <w:r w:rsidR="003E3FD0"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Pr>
          <w:rFonts w:ascii="GHEA Grapalat" w:hAnsi="GHEA Grapalat"/>
          <w:sz w:val="24"/>
          <w:szCs w:val="24"/>
        </w:rPr>
        <w:t>субподряд</w:t>
      </w:r>
      <w:r w:rsidR="003E3FD0" w:rsidRPr="009044F1">
        <w:rPr>
          <w:rFonts w:ascii="GHEA Grapalat" w:hAnsi="GHEA Grapalat"/>
          <w:sz w:val="24"/>
          <w:szCs w:val="24"/>
        </w:rPr>
        <w:t>;</w:t>
      </w:r>
    </w:p>
    <w:p w14:paraId="0B4356C2"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31640E2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67F67B9"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0BB0C95"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2DE8AF1"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0E851F16" w14:textId="77777777" w:rsidR="0049655D" w:rsidRDefault="0049655D">
      <w:pPr>
        <w:rPr>
          <w:rFonts w:ascii="GHEA Grapalat" w:hAnsi="GHEA Grapalat"/>
          <w:b/>
        </w:rPr>
      </w:pPr>
    </w:p>
    <w:p w14:paraId="2406592C" w14:textId="77777777" w:rsidR="00787A1B" w:rsidRDefault="00787A1B">
      <w:pPr>
        <w:rPr>
          <w:rFonts w:ascii="GHEA Grapalat" w:hAnsi="GHEA Grapalat"/>
          <w:b/>
        </w:rPr>
      </w:pPr>
    </w:p>
    <w:p w14:paraId="2297C015" w14:textId="77777777" w:rsidR="00A45946" w:rsidRPr="002E4BC5" w:rsidRDefault="00333B85" w:rsidP="00B46D58">
      <w:pPr>
        <w:widowControl w:val="0"/>
        <w:spacing w:after="160"/>
        <w:jc w:val="center"/>
        <w:rPr>
          <w:rFonts w:ascii="GHEA Grapalat" w:hAnsi="GHEA Grapalat"/>
          <w:b/>
        </w:rPr>
      </w:pPr>
      <w:r>
        <w:rPr>
          <w:rFonts w:ascii="GHEA Grapalat" w:hAnsi="GHEA Grapalat"/>
          <w:b/>
        </w:rPr>
        <w:t>5.</w:t>
      </w:r>
      <w:r w:rsidR="00C8055A" w:rsidRPr="009044F1">
        <w:rPr>
          <w:rFonts w:ascii="GHEA Grapalat" w:hAnsi="GHEA Grapalat"/>
          <w:b/>
        </w:rPr>
        <w:t xml:space="preserve">ЦЕНОВОЕ ПРЕДЛОЖЕНИЕ ЗАЯВКИ </w:t>
      </w:r>
    </w:p>
    <w:p w14:paraId="32B0A9F7" w14:textId="77777777" w:rsidR="00787A1B" w:rsidRPr="002E4BC5" w:rsidRDefault="00787A1B" w:rsidP="00B46D58">
      <w:pPr>
        <w:widowControl w:val="0"/>
        <w:spacing w:after="160"/>
        <w:jc w:val="center"/>
        <w:rPr>
          <w:rFonts w:ascii="GHEA Grapalat" w:hAnsi="GHEA Grapalat" w:cs="Arial"/>
          <w:b/>
        </w:rPr>
      </w:pPr>
    </w:p>
    <w:p w14:paraId="3E753562"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w:t>
      </w:r>
      <w:r w:rsidR="00BD6E80"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18DC379"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F7173E" w:rsidRPr="00F7173E">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7173E" w:rsidRPr="00F7173E">
        <w:rPr>
          <w:rFonts w:ascii="GHEA Grapalat" w:hAnsi="GHEA Grapalat"/>
          <w:sz w:val="24"/>
          <w:szCs w:val="24"/>
        </w:rPr>
        <w:t xml:space="preserve"> </w:t>
      </w:r>
      <w:r w:rsidR="004E68E0">
        <w:rPr>
          <w:rFonts w:ascii="GHEA Grapalat" w:hAnsi="GHEA Grapalat"/>
          <w:sz w:val="24"/>
          <w:szCs w:val="24"/>
        </w:rPr>
        <w:t>(</w:t>
      </w:r>
      <w:r w:rsidR="004E68E0" w:rsidRPr="00864470">
        <w:rPr>
          <w:rFonts w:ascii="GHEA Grapalat" w:hAnsi="GHEA Grapalat"/>
          <w:sz w:val="24"/>
          <w:szCs w:val="24"/>
        </w:rPr>
        <w:t>совокупность себестоимости и прогнозируемой прибыли</w:t>
      </w:r>
      <w:r w:rsidR="004E68E0">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690CEC0"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C5874C4"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9B550F"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088454F4"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7173E" w:rsidRPr="00F7173E">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7BBCEA2"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5AF30D51"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952CEEB" w14:textId="77777777" w:rsidR="00260739" w:rsidRDefault="00A14685" w:rsidP="00260739">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260739">
        <w:rPr>
          <w:rFonts w:ascii="GHEA Grapalat" w:hAnsi="GHEA Grapalat"/>
          <w:sz w:val="24"/>
          <w:szCs w:val="24"/>
        </w:rPr>
        <w:t xml:space="preserve"> </w:t>
      </w:r>
      <w:r w:rsidR="00260739"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60739">
        <w:rPr>
          <w:rFonts w:ascii="GHEA Grapalat" w:hAnsi="GHEA Grapalat"/>
          <w:sz w:val="24"/>
          <w:szCs w:val="24"/>
        </w:rPr>
        <w:t>прописью</w:t>
      </w:r>
      <w:r w:rsidR="00260739" w:rsidRPr="00147FD7">
        <w:rPr>
          <w:rFonts w:ascii="GHEA Grapalat" w:hAnsi="GHEA Grapalat"/>
          <w:sz w:val="24"/>
          <w:szCs w:val="24"/>
        </w:rPr>
        <w:t xml:space="preserve"> в графах </w:t>
      </w:r>
      <w:r w:rsidR="00260739" w:rsidRPr="009044F1">
        <w:rPr>
          <w:rFonts w:ascii="GHEA Grapalat" w:hAnsi="GHEA Grapalat"/>
          <w:sz w:val="24"/>
          <w:szCs w:val="24"/>
        </w:rPr>
        <w:t>"</w:t>
      </w:r>
      <w:r w:rsidR="00260739" w:rsidRPr="00147FD7">
        <w:rPr>
          <w:rFonts w:ascii="GHEA Grapalat" w:hAnsi="GHEA Grapalat"/>
          <w:sz w:val="24"/>
          <w:szCs w:val="24"/>
        </w:rPr>
        <w:t>стоимость</w:t>
      </w:r>
      <w:r w:rsidR="00260739" w:rsidRPr="009044F1">
        <w:rPr>
          <w:rFonts w:ascii="GHEA Grapalat" w:hAnsi="GHEA Grapalat"/>
          <w:sz w:val="24"/>
          <w:szCs w:val="24"/>
        </w:rPr>
        <w:t>"</w:t>
      </w:r>
      <w:r w:rsidR="00260739" w:rsidRPr="00147FD7">
        <w:rPr>
          <w:rFonts w:ascii="GHEA Grapalat" w:hAnsi="GHEA Grapalat"/>
          <w:sz w:val="24"/>
          <w:szCs w:val="24"/>
        </w:rPr>
        <w:t xml:space="preserve"> и </w:t>
      </w:r>
      <w:r w:rsidR="00260739" w:rsidRPr="009044F1">
        <w:rPr>
          <w:rFonts w:ascii="GHEA Grapalat" w:hAnsi="GHEA Grapalat"/>
          <w:sz w:val="24"/>
          <w:szCs w:val="24"/>
        </w:rPr>
        <w:t>"</w:t>
      </w:r>
      <w:r w:rsidR="00260739" w:rsidRPr="00147FD7">
        <w:rPr>
          <w:rFonts w:ascii="GHEA Grapalat" w:hAnsi="GHEA Grapalat"/>
          <w:sz w:val="24"/>
          <w:szCs w:val="24"/>
        </w:rPr>
        <w:t>налог на добавленную стоимость</w:t>
      </w:r>
      <w:r w:rsidR="00260739" w:rsidRPr="009044F1">
        <w:rPr>
          <w:rFonts w:ascii="GHEA Grapalat" w:hAnsi="GHEA Grapalat"/>
          <w:sz w:val="24"/>
          <w:szCs w:val="24"/>
        </w:rPr>
        <w:t>"</w:t>
      </w:r>
      <w:r w:rsidR="00260739">
        <w:rPr>
          <w:rFonts w:ascii="GHEA Grapalat" w:hAnsi="GHEA Grapalat"/>
          <w:sz w:val="24"/>
          <w:szCs w:val="24"/>
        </w:rPr>
        <w:t>.</w:t>
      </w:r>
    </w:p>
    <w:p w14:paraId="38D8D5D4"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718FF24A"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Pr>
          <w:rFonts w:ascii="GHEA Grapalat" w:hAnsi="GHEA Grapalat"/>
          <w:sz w:val="24"/>
          <w:szCs w:val="24"/>
        </w:rPr>
        <w:t>,</w:t>
      </w:r>
      <w:r w:rsidRPr="009044F1">
        <w:rPr>
          <w:rFonts w:ascii="GHEA Grapalat" w:hAnsi="GHEA Grapalat"/>
          <w:sz w:val="24"/>
          <w:szCs w:val="24"/>
        </w:rPr>
        <w:t xml:space="preserve"> также размер прибыли участника не может быть ограничен приглашением.</w:t>
      </w:r>
    </w:p>
    <w:p w14:paraId="3A4EFDA4" w14:textId="77777777" w:rsidR="00873D42" w:rsidRPr="00230D36" w:rsidRDefault="00873D42" w:rsidP="00873D42">
      <w:pPr>
        <w:jc w:val="center"/>
        <w:rPr>
          <w:rFonts w:ascii="GHEA Grapalat" w:hAnsi="GHEA Grapalat"/>
          <w:b/>
        </w:rPr>
      </w:pPr>
    </w:p>
    <w:p w14:paraId="036540B1" w14:textId="77777777" w:rsidR="00096865" w:rsidRPr="00230D36" w:rsidRDefault="00220C7C" w:rsidP="00873D42">
      <w:pPr>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5E6F7E0C" w14:textId="77777777" w:rsidR="00873D42" w:rsidRPr="00230D36" w:rsidRDefault="00873D42" w:rsidP="00873D42">
      <w:pPr>
        <w:jc w:val="center"/>
        <w:rPr>
          <w:rFonts w:ascii="GHEA Grapalat" w:hAnsi="GHEA Grapalat"/>
          <w:b/>
        </w:rPr>
      </w:pPr>
    </w:p>
    <w:p w14:paraId="76437197"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469A8E4"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480F032" w14:textId="77777777" w:rsidR="00FA0E41" w:rsidRPr="009044F1" w:rsidRDefault="00FA0E41" w:rsidP="00B46D58">
      <w:pPr>
        <w:widowControl w:val="0"/>
        <w:spacing w:after="160"/>
        <w:ind w:firstLine="567"/>
        <w:jc w:val="center"/>
        <w:rPr>
          <w:rFonts w:ascii="GHEA Grapalat" w:hAnsi="GHEA Grapalat"/>
          <w:b/>
        </w:rPr>
      </w:pPr>
    </w:p>
    <w:p w14:paraId="518B7EF0"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6F918FAE" w14:textId="77777777" w:rsidR="007A3EE6" w:rsidRPr="006328FD" w:rsidRDefault="00283198" w:rsidP="00B46D58">
      <w:pPr>
        <w:widowControl w:val="0"/>
        <w:tabs>
          <w:tab w:val="left" w:pos="1134"/>
        </w:tabs>
        <w:spacing w:after="160"/>
        <w:ind w:firstLine="567"/>
        <w:jc w:val="both"/>
        <w:rPr>
          <w:rFonts w:ascii="GHEA Grapalat" w:hAnsi="GHEA Grapalat"/>
          <w:strike/>
        </w:rPr>
      </w:pPr>
      <w:r w:rsidRPr="006328FD">
        <w:rPr>
          <w:rFonts w:ascii="GHEA Grapalat" w:hAnsi="GHEA Grapalat"/>
          <w:strike/>
        </w:rPr>
        <w:t>7.1.</w:t>
      </w:r>
      <w:r w:rsidR="00A34DFE" w:rsidRPr="006328FD">
        <w:rPr>
          <w:rFonts w:ascii="GHEA Grapalat" w:hAnsi="GHEA Grapalat"/>
          <w:strike/>
        </w:rPr>
        <w:tab/>
      </w:r>
      <w:r w:rsidRPr="006328FD">
        <w:rPr>
          <w:rFonts w:ascii="GHEA Grapalat" w:hAnsi="GHEA Grapalat"/>
          <w:strike/>
        </w:rPr>
        <w:t>Участник заявкой в порядке, установленном настоящим Приглашением, представляет обеспечение заявки</w:t>
      </w:r>
      <w:r w:rsidR="00681F45" w:rsidRPr="006328FD">
        <w:rPr>
          <w:rFonts w:ascii="GHEA Grapalat" w:hAnsi="GHEA Grapalat"/>
          <w:strike/>
        </w:rPr>
        <w:t>.</w:t>
      </w:r>
    </w:p>
    <w:p w14:paraId="3E4205E4" w14:textId="77777777" w:rsidR="00903898" w:rsidRPr="006328FD" w:rsidRDefault="00771C0F" w:rsidP="00B46D58">
      <w:pPr>
        <w:widowControl w:val="0"/>
        <w:spacing w:after="160"/>
        <w:ind w:firstLine="567"/>
        <w:jc w:val="both"/>
        <w:rPr>
          <w:rFonts w:ascii="GHEA Grapalat" w:hAnsi="GHEA Grapalat" w:cs="Sylfaen"/>
          <w:strike/>
        </w:rPr>
      </w:pPr>
      <w:r w:rsidRPr="006328FD">
        <w:rPr>
          <w:rFonts w:ascii="GHEA Grapalat" w:hAnsi="GHEA Grapalat"/>
          <w:strike/>
        </w:rPr>
        <w:t>Обеспечение заявки представляется в виде банковской гарантии</w:t>
      </w:r>
      <w:r w:rsidR="008463FB" w:rsidRPr="006328FD">
        <w:rPr>
          <w:rFonts w:ascii="GHEA Grapalat" w:hAnsi="GHEA Grapalat"/>
          <w:strike/>
        </w:rPr>
        <w:t xml:space="preserve"> (Приложение 3)</w:t>
      </w:r>
      <w:r w:rsidRPr="006328FD">
        <w:rPr>
          <w:rFonts w:ascii="GHEA Grapalat" w:hAnsi="GHEA Grapalat"/>
          <w:strike/>
        </w:rPr>
        <w:t xml:space="preserve"> или наличных денег в размере, равном пяти процентам от </w:t>
      </w:r>
      <w:r w:rsidR="003B6001" w:rsidRPr="006328FD">
        <w:rPr>
          <w:rFonts w:ascii="GHEA Grapalat" w:hAnsi="GHEA Grapalat"/>
          <w:strike/>
        </w:rPr>
        <w:t>цены закупки</w:t>
      </w:r>
      <w:r w:rsidR="00E62CB8" w:rsidRPr="006328FD">
        <w:rPr>
          <w:rFonts w:ascii="GHEA Grapalat" w:hAnsi="GHEA Grapalat"/>
          <w:strike/>
        </w:rPr>
        <w:t>.</w:t>
      </w:r>
      <w:r w:rsidR="007304FF" w:rsidRPr="006328FD">
        <w:rPr>
          <w:rFonts w:ascii="GHEA Grapalat" w:hAnsi="GHEA Grapalat"/>
          <w:strike/>
        </w:rPr>
        <w:t xml:space="preserve"> Если ценовое предложение участника превышает цену закупки, то размер обеспечения заявки равен пяти процентам ценового предложения.</w:t>
      </w:r>
      <w:r w:rsidR="00C85211" w:rsidRPr="006328FD">
        <w:rPr>
          <w:rFonts w:ascii="GHEA Grapalat" w:hAnsi="GHEA Grapalat"/>
          <w:strike/>
        </w:rPr>
        <w:t xml:space="preserve"> </w:t>
      </w:r>
      <w:r w:rsidRPr="006328FD">
        <w:rPr>
          <w:rFonts w:ascii="GHEA Grapalat" w:hAnsi="GHEA Grapalat"/>
          <w:strike/>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5E8C317" w14:textId="77777777" w:rsidR="00A94FA9" w:rsidRPr="006328FD" w:rsidRDefault="001578D4" w:rsidP="00A94FA9">
      <w:pPr>
        <w:widowControl w:val="0"/>
        <w:spacing w:after="160"/>
        <w:ind w:firstLine="567"/>
        <w:jc w:val="both"/>
        <w:rPr>
          <w:ins w:id="1" w:author="Vardan" w:date="2022-10-29T23:03:00Z"/>
          <w:rFonts w:ascii="GHEA Grapalat" w:hAnsi="GHEA Grapalat"/>
          <w:strike/>
        </w:rPr>
      </w:pPr>
      <w:r w:rsidRPr="006328FD">
        <w:rPr>
          <w:rFonts w:ascii="GHEA Grapalat" w:hAnsi="GHEA Grapalat"/>
          <w:strike/>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w:t>
      </w:r>
      <w:r w:rsidR="00A94FA9" w:rsidRPr="006328FD">
        <w:rPr>
          <w:rFonts w:ascii="GHEA Grapalat" w:hAnsi="GHEA Grapalat"/>
          <w:strike/>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A94FA9" w:rsidRPr="006328FD">
        <w:rPr>
          <w:strike/>
        </w:rPr>
        <w:t xml:space="preserve"> </w:t>
      </w:r>
      <w:r w:rsidR="00A94FA9" w:rsidRPr="006328FD">
        <w:rPr>
          <w:rFonts w:ascii="GHEA Grapalat" w:hAnsi="GHEA Grapalat"/>
          <w:strike/>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4D90F2DE" w14:textId="77777777" w:rsidR="000E7716" w:rsidRPr="006328FD" w:rsidRDefault="000E7716" w:rsidP="000E7716">
      <w:pPr>
        <w:widowControl w:val="0"/>
        <w:spacing w:after="160"/>
        <w:ind w:firstLine="567"/>
        <w:jc w:val="both"/>
        <w:rPr>
          <w:rFonts w:ascii="GHEA Grapalat" w:hAnsi="GHEA Grapalat" w:cs="Sylfaen"/>
          <w:strike/>
        </w:rPr>
      </w:pPr>
      <w:r w:rsidRPr="006328FD">
        <w:rPr>
          <w:rFonts w:ascii="GHEA Grapalat" w:hAnsi="GHEA Grapalat"/>
          <w:strike/>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6328FD">
        <w:rPr>
          <w:rFonts w:ascii="GHEA Grapalat" w:hAnsi="GHEA Grapalat"/>
          <w:strike/>
          <w:lang w:val="hy-AM"/>
        </w:rPr>
        <w:t xml:space="preserve"> </w:t>
      </w:r>
      <w:r w:rsidRPr="006328FD">
        <w:rPr>
          <w:rFonts w:ascii="GHEA Grapalat" w:hAnsi="GHEA Grapalat"/>
          <w:strike/>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Pr="006328FD">
        <w:rPr>
          <w:rFonts w:ascii="GHEA Grapalat" w:hAnsi="GHEA Grapalat"/>
          <w:strike/>
          <w:vertAlign w:val="superscript"/>
        </w:rPr>
        <w:t>9.1</w:t>
      </w:r>
    </w:p>
    <w:p w14:paraId="4CC1FA40" w14:textId="77777777" w:rsidR="00D957C5" w:rsidRPr="006328FD" w:rsidRDefault="00D957C5" w:rsidP="00BA251C">
      <w:pPr>
        <w:widowControl w:val="0"/>
        <w:tabs>
          <w:tab w:val="left" w:pos="1134"/>
        </w:tabs>
        <w:ind w:firstLine="567"/>
        <w:jc w:val="both"/>
        <w:rPr>
          <w:rFonts w:ascii="GHEA Grapalat" w:hAnsi="GHEA Grapalat"/>
          <w:strike/>
        </w:rPr>
      </w:pPr>
      <w:r w:rsidRPr="006328FD">
        <w:rPr>
          <w:rFonts w:ascii="GHEA Grapalat" w:hAnsi="GHEA Grapalat"/>
          <w:strike/>
        </w:rPr>
        <w:t>Руководитель заказчика письменно информирует о возврате обеспечения заявки в сроки, предусмотренные настоящим пунктом:</w:t>
      </w:r>
    </w:p>
    <w:p w14:paraId="48AA4DA7" w14:textId="77777777" w:rsidR="00D957C5" w:rsidRPr="006328FD" w:rsidRDefault="00D957C5" w:rsidP="00BA251C">
      <w:pPr>
        <w:widowControl w:val="0"/>
        <w:tabs>
          <w:tab w:val="left" w:pos="1134"/>
        </w:tabs>
        <w:ind w:firstLine="567"/>
        <w:jc w:val="both"/>
        <w:rPr>
          <w:rFonts w:ascii="GHEA Grapalat" w:hAnsi="GHEA Grapalat"/>
          <w:strike/>
        </w:rPr>
      </w:pPr>
      <w:r w:rsidRPr="006328FD">
        <w:rPr>
          <w:rFonts w:ascii="GHEA Grapalat" w:hAnsi="GHEA Grapalat"/>
          <w:strike/>
        </w:rPr>
        <w:t>- в случае обеспечения, представленного в виде наличных денег-Министерств</w:t>
      </w:r>
      <w:r w:rsidRPr="006328FD">
        <w:rPr>
          <w:rFonts w:ascii="GHEA Grapalat" w:hAnsi="GHEA Grapalat"/>
          <w:strike/>
          <w:lang w:val="en-US"/>
        </w:rPr>
        <w:t>o</w:t>
      </w:r>
      <w:r w:rsidRPr="006328FD">
        <w:rPr>
          <w:rFonts w:ascii="GHEA Grapalat" w:hAnsi="GHEA Grapalat"/>
          <w:strike/>
        </w:rPr>
        <w:t xml:space="preserve"> финансов РА, приложив копию представленного заявкой документа обосновывающую выплату, </w:t>
      </w:r>
    </w:p>
    <w:p w14:paraId="4871E8CB" w14:textId="77777777" w:rsidR="00D957C5" w:rsidRPr="006328FD" w:rsidRDefault="00D957C5" w:rsidP="00BA251C">
      <w:pPr>
        <w:widowControl w:val="0"/>
        <w:tabs>
          <w:tab w:val="left" w:pos="1134"/>
        </w:tabs>
        <w:ind w:firstLine="567"/>
        <w:jc w:val="both"/>
        <w:rPr>
          <w:rFonts w:ascii="GHEA Grapalat" w:hAnsi="GHEA Grapalat"/>
          <w:strike/>
        </w:rPr>
      </w:pPr>
      <w:r w:rsidRPr="006328FD">
        <w:rPr>
          <w:rFonts w:ascii="GHEA Grapalat" w:hAnsi="GHEA Grapalat"/>
          <w:strike/>
        </w:rPr>
        <w:t>- в случае обеспечения, представленного в виде банковской гарантии - выдавший гарантию банк.</w:t>
      </w:r>
    </w:p>
    <w:p w14:paraId="54FC8784" w14:textId="77777777" w:rsidR="00D957C5" w:rsidRPr="006328FD" w:rsidDel="00827CDA" w:rsidRDefault="00D957C5" w:rsidP="00B46D58">
      <w:pPr>
        <w:widowControl w:val="0"/>
        <w:tabs>
          <w:tab w:val="left" w:pos="1134"/>
        </w:tabs>
        <w:spacing w:after="160"/>
        <w:ind w:firstLine="567"/>
        <w:jc w:val="both"/>
        <w:rPr>
          <w:del w:id="2" w:author="Vardan" w:date="2023-07-07T23:07:00Z"/>
          <w:rFonts w:ascii="GHEA Grapalat" w:hAnsi="GHEA Grapalat"/>
          <w:strike/>
        </w:rPr>
      </w:pPr>
    </w:p>
    <w:p w14:paraId="76E7AFA3" w14:textId="77777777" w:rsidR="000A7528" w:rsidRPr="006328FD" w:rsidRDefault="00283198" w:rsidP="00B46D58">
      <w:pPr>
        <w:widowControl w:val="0"/>
        <w:tabs>
          <w:tab w:val="left" w:pos="1134"/>
        </w:tabs>
        <w:spacing w:after="160"/>
        <w:ind w:firstLine="567"/>
        <w:jc w:val="both"/>
        <w:rPr>
          <w:rFonts w:ascii="GHEA Grapalat" w:hAnsi="GHEA Grapalat"/>
          <w:strike/>
        </w:rPr>
      </w:pPr>
      <w:r w:rsidRPr="006328FD">
        <w:rPr>
          <w:rFonts w:ascii="GHEA Grapalat" w:hAnsi="GHEA Grapalat"/>
          <w:strike/>
        </w:rPr>
        <w:t>7.2.</w:t>
      </w:r>
      <w:r w:rsidR="003A6791" w:rsidRPr="006328FD">
        <w:rPr>
          <w:rFonts w:ascii="GHEA Grapalat" w:hAnsi="GHEA Grapalat"/>
          <w:strike/>
        </w:rPr>
        <w:tab/>
      </w:r>
      <w:r w:rsidRPr="006328FD">
        <w:rPr>
          <w:rFonts w:ascii="GHEA Grapalat" w:hAnsi="GHEA Grapalat"/>
          <w:strike/>
        </w:rPr>
        <w:t>При организации проце</w:t>
      </w:r>
      <w:r w:rsidR="00681F45" w:rsidRPr="006328FD">
        <w:rPr>
          <w:rFonts w:ascii="GHEA Grapalat" w:hAnsi="GHEA Grapalat"/>
          <w:strike/>
        </w:rPr>
        <w:t>дуры закупки по лотам</w:t>
      </w:r>
      <w:r w:rsidR="00B44C6D" w:rsidRPr="006328FD">
        <w:rPr>
          <w:rFonts w:ascii="GHEA Grapalat" w:hAnsi="GHEA Grapalat"/>
          <w:strike/>
        </w:rPr>
        <w:t>, если</w:t>
      </w:r>
      <w:r w:rsidR="00681F45" w:rsidRPr="006328FD">
        <w:rPr>
          <w:rFonts w:ascii="GHEA Grapalat" w:hAnsi="GHEA Grapalat"/>
          <w:strike/>
        </w:rPr>
        <w:t>:</w:t>
      </w:r>
    </w:p>
    <w:p w14:paraId="3149F481" w14:textId="77777777" w:rsidR="004D466D" w:rsidRPr="006328FD" w:rsidRDefault="000A7528" w:rsidP="004D466D">
      <w:pPr>
        <w:widowControl w:val="0"/>
        <w:tabs>
          <w:tab w:val="left" w:pos="1134"/>
        </w:tabs>
        <w:spacing w:after="160"/>
        <w:ind w:firstLine="567"/>
        <w:jc w:val="both"/>
        <w:rPr>
          <w:rFonts w:ascii="GHEA Grapalat" w:hAnsi="GHEA Grapalat" w:cs="Sylfaen"/>
          <w:strike/>
        </w:rPr>
      </w:pPr>
      <w:r w:rsidRPr="006328FD">
        <w:rPr>
          <w:rFonts w:ascii="GHEA Grapalat" w:hAnsi="GHEA Grapalat"/>
          <w:strike/>
        </w:rPr>
        <w:lastRenderedPageBreak/>
        <w:t>а.</w:t>
      </w:r>
      <w:r w:rsidR="003A6791" w:rsidRPr="006328FD">
        <w:rPr>
          <w:rFonts w:ascii="GHEA Grapalat" w:hAnsi="GHEA Grapalat"/>
          <w:strike/>
        </w:rPr>
        <w:tab/>
      </w:r>
      <w:r w:rsidRPr="006328FD">
        <w:rPr>
          <w:rFonts w:ascii="GHEA Grapalat" w:hAnsi="GHEA Grapalat"/>
          <w:strike/>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4D466D" w:rsidRPr="006328FD">
        <w:rPr>
          <w:rFonts w:ascii="GHEA Grapalat" w:hAnsi="GHEA Grapalat"/>
          <w:strike/>
        </w:rPr>
        <w:t>В</w:t>
      </w:r>
      <w:r w:rsidR="004D466D" w:rsidRPr="006328FD">
        <w:rPr>
          <w:rFonts w:ascii="Courier New" w:hAnsi="Courier New" w:cs="Courier New"/>
          <w:strike/>
        </w:rPr>
        <w:t> </w:t>
      </w:r>
      <w:r w:rsidR="004D466D" w:rsidRPr="006328FD">
        <w:rPr>
          <w:rFonts w:ascii="GHEA Grapalat" w:hAnsi="GHEA Grapalat"/>
          <w:strike/>
        </w:rPr>
        <w:t>случае представления одного обеспечения заявки, его сумма исчисляется в отношении общей суммы цен закупок по</w:t>
      </w:r>
      <w:r w:rsidR="004D466D" w:rsidRPr="006328FD">
        <w:rPr>
          <w:rFonts w:ascii="Courier New" w:hAnsi="Courier New" w:cs="Courier New"/>
          <w:strike/>
        </w:rPr>
        <w:t> </w:t>
      </w:r>
      <w:r w:rsidR="004D466D" w:rsidRPr="006328FD">
        <w:rPr>
          <w:rFonts w:ascii="GHEA Grapalat" w:hAnsi="GHEA Grapalat"/>
          <w:strike/>
        </w:rPr>
        <w:t>представленным лотам,</w:t>
      </w:r>
      <w:r w:rsidR="004D466D" w:rsidRPr="006328FD">
        <w:rPr>
          <w:rFonts w:ascii="GHEA Grapalat" w:hAnsi="GHEA Grapalat"/>
          <w:strike/>
          <w:color w:val="000000" w:themeColor="text1"/>
        </w:rPr>
        <w:t xml:space="preserve"> </w:t>
      </w:r>
      <w:r w:rsidR="004D466D" w:rsidRPr="006328FD">
        <w:rPr>
          <w:rFonts w:ascii="GHEA Grapalat" w:hAnsi="GHEA Grapalat"/>
          <w:strike/>
        </w:rPr>
        <w:t xml:space="preserve">а в том случае </w:t>
      </w:r>
      <w:r w:rsidR="004D466D" w:rsidRPr="006328FD">
        <w:rPr>
          <w:rFonts w:ascii="GHEA Grapalat" w:hAnsi="GHEA Grapalat"/>
          <w:strike/>
          <w:lang w:val="en-US"/>
        </w:rPr>
        <w:t>e</w:t>
      </w:r>
      <w:r w:rsidR="004D466D" w:rsidRPr="006328FD">
        <w:rPr>
          <w:rFonts w:ascii="GHEA Grapalat" w:hAnsi="GHEA Grapalat"/>
          <w:strike/>
        </w:rPr>
        <w:t>сли ценовые предложения превышают цены закупки - в отношении общей суммы ценовых предложений,</w:t>
      </w:r>
      <w:r w:rsidR="004D466D" w:rsidRPr="006328FD">
        <w:rPr>
          <w:rFonts w:ascii="GHEA Grapalat" w:hAnsi="GHEA Grapalat"/>
          <w:strike/>
          <w:color w:val="000000" w:themeColor="text1"/>
        </w:rPr>
        <w:t xml:space="preserve"> с учетом </w:t>
      </w:r>
      <w:r w:rsidR="004D466D" w:rsidRPr="006328FD">
        <w:rPr>
          <w:rFonts w:ascii="GHEA Grapalat" w:hAnsi="GHEA Grapalat" w:cs="Sylfaen"/>
          <w:strike/>
        </w:rPr>
        <w:t>требований абзаца «д» подпункта 1 пункта 32 Порядка;</w:t>
      </w:r>
    </w:p>
    <w:p w14:paraId="7D35CF1A" w14:textId="77777777" w:rsidR="00C35487" w:rsidRPr="006328FD" w:rsidRDefault="000A7528" w:rsidP="00B46D58">
      <w:pPr>
        <w:widowControl w:val="0"/>
        <w:tabs>
          <w:tab w:val="left" w:pos="1134"/>
        </w:tabs>
        <w:spacing w:after="160"/>
        <w:ind w:firstLine="567"/>
        <w:jc w:val="both"/>
        <w:rPr>
          <w:strike/>
        </w:rPr>
      </w:pPr>
      <w:r w:rsidRPr="006328FD">
        <w:rPr>
          <w:rFonts w:ascii="GHEA Grapalat" w:hAnsi="GHEA Grapalat"/>
          <w:strike/>
        </w:rPr>
        <w:t>б.</w:t>
      </w:r>
      <w:r w:rsidR="00E70FC4" w:rsidRPr="006328FD">
        <w:rPr>
          <w:rFonts w:ascii="GHEA Grapalat" w:hAnsi="GHEA Grapalat"/>
          <w:strike/>
        </w:rPr>
        <w:tab/>
      </w:r>
      <w:r w:rsidR="00AF342E" w:rsidRPr="006328FD">
        <w:rPr>
          <w:rFonts w:ascii="GHEA Grapalat" w:hAnsi="GHEA Grapalat"/>
          <w:strike/>
        </w:rPr>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r w:rsidRPr="006328FD">
        <w:rPr>
          <w:rFonts w:ascii="GHEA Grapalat" w:hAnsi="GHEA Grapalat"/>
          <w:strike/>
        </w:rPr>
        <w:t>.</w:t>
      </w:r>
      <w:r w:rsidR="00FE6DBA" w:rsidRPr="006328FD">
        <w:rPr>
          <w:rStyle w:val="af6"/>
          <w:strike/>
        </w:rPr>
        <w:footnoteReference w:customMarkFollows="1" w:id="8"/>
        <w:t>9</w:t>
      </w:r>
    </w:p>
    <w:p w14:paraId="14571B46" w14:textId="77777777" w:rsidR="00F20DA5" w:rsidRPr="006328FD" w:rsidRDefault="00283198" w:rsidP="00B46D58">
      <w:pPr>
        <w:widowControl w:val="0"/>
        <w:tabs>
          <w:tab w:val="left" w:pos="1134"/>
        </w:tabs>
        <w:spacing w:after="160"/>
        <w:ind w:firstLine="567"/>
        <w:jc w:val="both"/>
        <w:rPr>
          <w:rFonts w:ascii="GHEA Grapalat" w:hAnsi="GHEA Grapalat" w:cs="Sylfaen"/>
          <w:strike/>
        </w:rPr>
      </w:pPr>
      <w:r w:rsidRPr="006328FD">
        <w:rPr>
          <w:rFonts w:ascii="GHEA Grapalat" w:hAnsi="GHEA Grapalat"/>
          <w:strike/>
        </w:rPr>
        <w:t>7.3.</w:t>
      </w:r>
      <w:r w:rsidR="00E70FC4" w:rsidRPr="006328FD">
        <w:rPr>
          <w:rFonts w:ascii="GHEA Grapalat" w:hAnsi="GHEA Grapalat"/>
          <w:strike/>
        </w:rPr>
        <w:tab/>
      </w:r>
      <w:r w:rsidRPr="006328FD">
        <w:rPr>
          <w:rFonts w:ascii="GHEA Grapalat" w:hAnsi="GHEA Grapalat"/>
          <w:strike/>
        </w:rPr>
        <w:t>Участник выплачивает обеспечение заявки, если он:</w:t>
      </w:r>
    </w:p>
    <w:p w14:paraId="6CBE0599" w14:textId="77777777" w:rsidR="00096865" w:rsidRPr="006328FD" w:rsidRDefault="00096865" w:rsidP="00B46D58">
      <w:pPr>
        <w:widowControl w:val="0"/>
        <w:tabs>
          <w:tab w:val="left" w:pos="1134"/>
        </w:tabs>
        <w:spacing w:after="160"/>
        <w:ind w:firstLine="567"/>
        <w:jc w:val="both"/>
        <w:rPr>
          <w:rFonts w:ascii="GHEA Grapalat" w:hAnsi="GHEA Grapalat" w:cs="Sylfaen"/>
          <w:strike/>
        </w:rPr>
      </w:pPr>
      <w:r w:rsidRPr="006328FD">
        <w:rPr>
          <w:rFonts w:ascii="GHEA Grapalat" w:hAnsi="GHEA Grapalat"/>
          <w:strike/>
        </w:rPr>
        <w:t>1)</w:t>
      </w:r>
      <w:r w:rsidR="00E70FC4" w:rsidRPr="006328FD">
        <w:rPr>
          <w:rFonts w:ascii="GHEA Grapalat" w:hAnsi="GHEA Grapalat"/>
          <w:strike/>
        </w:rPr>
        <w:tab/>
      </w:r>
      <w:r w:rsidRPr="006328FD">
        <w:rPr>
          <w:rFonts w:ascii="GHEA Grapalat" w:hAnsi="GHEA Grapalat"/>
          <w:strike/>
        </w:rPr>
        <w:t>объявлен отобранным участником, но отказывается от заключения договора либо лишается права на его заключение;</w:t>
      </w:r>
    </w:p>
    <w:p w14:paraId="50E9AF20" w14:textId="77777777" w:rsidR="00096865" w:rsidRPr="006328FD" w:rsidRDefault="00096865" w:rsidP="00B46D58">
      <w:pPr>
        <w:widowControl w:val="0"/>
        <w:tabs>
          <w:tab w:val="left" w:pos="1134"/>
        </w:tabs>
        <w:spacing w:after="160"/>
        <w:ind w:firstLine="567"/>
        <w:jc w:val="both"/>
        <w:rPr>
          <w:rFonts w:ascii="GHEA Grapalat" w:hAnsi="GHEA Grapalat" w:cs="Sylfaen"/>
          <w:strike/>
        </w:rPr>
      </w:pPr>
      <w:r w:rsidRPr="006328FD">
        <w:rPr>
          <w:rFonts w:ascii="GHEA Grapalat" w:hAnsi="GHEA Grapalat"/>
          <w:strike/>
        </w:rPr>
        <w:t>2)</w:t>
      </w:r>
      <w:r w:rsidR="00E70FC4" w:rsidRPr="006328FD">
        <w:rPr>
          <w:rFonts w:ascii="GHEA Grapalat" w:hAnsi="GHEA Grapalat"/>
          <w:strike/>
        </w:rPr>
        <w:tab/>
      </w:r>
      <w:r w:rsidRPr="006328FD">
        <w:rPr>
          <w:rFonts w:ascii="GHEA Grapalat" w:hAnsi="GHEA Grapalat"/>
          <w:strike/>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2FF031DF" w14:textId="77777777" w:rsidR="00A42E71" w:rsidRPr="006328FD" w:rsidRDefault="00283198" w:rsidP="00B46D58">
      <w:pPr>
        <w:widowControl w:val="0"/>
        <w:tabs>
          <w:tab w:val="left" w:pos="1134"/>
        </w:tabs>
        <w:spacing w:after="160"/>
        <w:ind w:firstLine="567"/>
        <w:jc w:val="both"/>
        <w:rPr>
          <w:rFonts w:ascii="GHEA Grapalat" w:hAnsi="GHEA Grapalat" w:cs="Sylfaen"/>
          <w:strike/>
        </w:rPr>
      </w:pPr>
      <w:r w:rsidRPr="006328FD">
        <w:rPr>
          <w:rFonts w:ascii="GHEA Grapalat" w:hAnsi="GHEA Grapalat"/>
          <w:strike/>
        </w:rPr>
        <w:t>7.4.</w:t>
      </w:r>
      <w:r w:rsidR="00E70FC4" w:rsidRPr="006328FD">
        <w:rPr>
          <w:rFonts w:ascii="GHEA Grapalat" w:hAnsi="GHEA Grapalat"/>
          <w:strike/>
        </w:rPr>
        <w:tab/>
      </w:r>
      <w:r w:rsidRPr="006328FD">
        <w:rPr>
          <w:rFonts w:ascii="GHEA Grapalat" w:hAnsi="GHEA Grapalat"/>
          <w:strike/>
        </w:rPr>
        <w:t xml:space="preserve">Обеспечение заявки должно быть </w:t>
      </w:r>
      <w:r w:rsidR="00E25B05" w:rsidRPr="006328FD">
        <w:rPr>
          <w:rFonts w:ascii="GHEA Grapalat" w:hAnsi="GHEA Grapalat"/>
          <w:strike/>
        </w:rPr>
        <w:t xml:space="preserve">действительным </w:t>
      </w:r>
      <w:r w:rsidRPr="006328FD">
        <w:rPr>
          <w:rFonts w:ascii="GHEA Grapalat" w:hAnsi="GHEA Grapalat"/>
          <w:strike/>
        </w:rPr>
        <w:t>в течение 90</w:t>
      </w:r>
      <w:r w:rsidR="008E3C53" w:rsidRPr="006328FD">
        <w:rPr>
          <w:rFonts w:ascii="Courier New" w:hAnsi="Courier New" w:cs="Courier New"/>
          <w:strike/>
        </w:rPr>
        <w:t> </w:t>
      </w:r>
      <w:r w:rsidRPr="006328FD">
        <w:rPr>
          <w:rFonts w:ascii="GHEA Grapalat" w:hAnsi="GHEA Grapalat"/>
          <w:strike/>
        </w:rPr>
        <w:t xml:space="preserve">(девяноста) </w:t>
      </w:r>
      <w:r w:rsidR="00F80761" w:rsidRPr="006328FD">
        <w:rPr>
          <w:rFonts w:ascii="GHEA Grapalat" w:hAnsi="GHEA Grapalat"/>
          <w:strike/>
        </w:rPr>
        <w:t xml:space="preserve">рабочих </w:t>
      </w:r>
      <w:r w:rsidRPr="006328FD">
        <w:rPr>
          <w:rFonts w:ascii="GHEA Grapalat" w:hAnsi="GHEA Grapalat"/>
          <w:strike/>
        </w:rPr>
        <w:t xml:space="preserve">дней со дня </w:t>
      </w:r>
      <w:r w:rsidR="00E25B05" w:rsidRPr="006328FD">
        <w:rPr>
          <w:rFonts w:ascii="GHEA Grapalat" w:hAnsi="GHEA Grapalat"/>
          <w:strike/>
        </w:rPr>
        <w:t xml:space="preserve">истечения крайнего срока </w:t>
      </w:r>
      <w:r w:rsidRPr="006328FD">
        <w:rPr>
          <w:rFonts w:ascii="GHEA Grapalat" w:hAnsi="GHEA Grapalat"/>
          <w:strike/>
        </w:rPr>
        <w:t>подачи заяв</w:t>
      </w:r>
      <w:r w:rsidR="00E25B05" w:rsidRPr="006328FD">
        <w:rPr>
          <w:rFonts w:ascii="GHEA Grapalat" w:hAnsi="GHEA Grapalat"/>
          <w:strike/>
        </w:rPr>
        <w:t>о</w:t>
      </w:r>
      <w:r w:rsidRPr="006328FD">
        <w:rPr>
          <w:rFonts w:ascii="GHEA Grapalat" w:hAnsi="GHEA Grapalat"/>
          <w:strike/>
        </w:rPr>
        <w:t xml:space="preserve">к. </w:t>
      </w:r>
      <w:r w:rsidR="00057418" w:rsidRPr="006328FD">
        <w:rPr>
          <w:rFonts w:ascii="GHEA Grapalat" w:hAnsi="GHEA Grapalat"/>
          <w:strike/>
          <w:vertAlign w:val="superscript"/>
        </w:rPr>
        <w:t>9.2</w:t>
      </w:r>
    </w:p>
    <w:p w14:paraId="2CB60A49" w14:textId="77777777" w:rsidR="004C3F9B" w:rsidRPr="006328FD" w:rsidRDefault="004C3F9B" w:rsidP="004C3F9B">
      <w:pPr>
        <w:widowControl w:val="0"/>
        <w:tabs>
          <w:tab w:val="left" w:pos="1134"/>
        </w:tabs>
        <w:spacing w:after="160"/>
        <w:ind w:firstLine="567"/>
        <w:jc w:val="both"/>
        <w:rPr>
          <w:rFonts w:ascii="GHEA Grapalat" w:hAnsi="GHEA Grapalat"/>
          <w:strike/>
        </w:rPr>
      </w:pPr>
      <w:r w:rsidRPr="006328FD">
        <w:rPr>
          <w:rFonts w:ascii="GHEA Grapalat" w:hAnsi="GHEA Grapalat"/>
          <w:strike/>
        </w:rPr>
        <w:t xml:space="preserve">7.5 Руководитель заказчика </w:t>
      </w:r>
      <w:r w:rsidR="00E25B05" w:rsidRPr="006328FD">
        <w:rPr>
          <w:rFonts w:ascii="GHEA Grapalat" w:hAnsi="GHEA Grapalat"/>
          <w:strike/>
        </w:rPr>
        <w:t xml:space="preserve">в письменной форме </w:t>
      </w:r>
      <w:r w:rsidRPr="006328FD">
        <w:rPr>
          <w:rFonts w:ascii="GHEA Grapalat" w:hAnsi="GHEA Grapalat"/>
          <w:strike/>
        </w:rPr>
        <w:t xml:space="preserve">представляет требование о выплате обеспечения заявки банку, а в случае обеспечения, представленного в виде наличных денег, </w:t>
      </w:r>
      <w:r w:rsidR="00E25B05" w:rsidRPr="006328FD">
        <w:rPr>
          <w:rFonts w:ascii="GHEA Grapalat" w:hAnsi="GHEA Grapalat"/>
          <w:strike/>
        </w:rPr>
        <w:t xml:space="preserve">Министерству Финансов РА </w:t>
      </w:r>
      <w:r w:rsidRPr="006328FD">
        <w:rPr>
          <w:rFonts w:ascii="GHEA Grapalat" w:hAnsi="GHEA Grapalat"/>
          <w:strike/>
        </w:rPr>
        <w:t xml:space="preserve">в течение </w:t>
      </w:r>
      <w:r w:rsidR="00E25B05" w:rsidRPr="006328FD">
        <w:rPr>
          <w:rFonts w:ascii="GHEA Grapalat" w:hAnsi="GHEA Grapalat"/>
          <w:strike/>
        </w:rPr>
        <w:t xml:space="preserve">пяти </w:t>
      </w:r>
      <w:r w:rsidRPr="006328FD">
        <w:rPr>
          <w:rFonts w:ascii="GHEA Grapalat" w:hAnsi="GHEA Grapalat"/>
          <w:strike/>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D20407" w:rsidRPr="006328FD">
        <w:rPr>
          <w:rFonts w:ascii="GHEA Grapalat" w:hAnsi="GHEA Grapalat"/>
          <w:strike/>
        </w:rPr>
        <w:t xml:space="preserve"> или Министерством Финансов РА</w:t>
      </w:r>
      <w:r w:rsidRPr="006328FD">
        <w:rPr>
          <w:rFonts w:ascii="GHEA Grapalat" w:hAnsi="GHEA Grapalat"/>
          <w:strike/>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D20407" w:rsidRPr="006328FD">
        <w:rPr>
          <w:rFonts w:ascii="GHEA Grapalat" w:hAnsi="GHEA Grapalat"/>
          <w:strike/>
        </w:rPr>
        <w:t>письменно</w:t>
      </w:r>
      <w:r w:rsidRPr="006328FD">
        <w:rPr>
          <w:rFonts w:ascii="GHEA Grapalat" w:hAnsi="GHEA Grapalat"/>
          <w:strike/>
        </w:rPr>
        <w:t>в течение двух рабочих дней после получения отказа.</w:t>
      </w:r>
    </w:p>
    <w:p w14:paraId="5EB556ED" w14:textId="77777777" w:rsidR="004C3F9B" w:rsidRPr="00996C18" w:rsidRDefault="004C3F9B" w:rsidP="004C3F9B">
      <w:pPr>
        <w:widowControl w:val="0"/>
        <w:tabs>
          <w:tab w:val="left" w:pos="1134"/>
        </w:tabs>
        <w:spacing w:after="160"/>
        <w:ind w:firstLine="567"/>
        <w:jc w:val="both"/>
        <w:rPr>
          <w:rFonts w:ascii="GHEA Grapalat" w:hAnsi="GHEA Grapalat" w:cs="Sylfaen"/>
        </w:rPr>
      </w:pPr>
      <w:r w:rsidRPr="006328FD">
        <w:rPr>
          <w:rFonts w:ascii="GHEA Grapalat" w:hAnsi="GHEA Grapalat"/>
          <w:strike/>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r w:rsidRPr="007C1F83">
        <w:rPr>
          <w:rFonts w:ascii="GHEA Grapalat" w:hAnsi="GHEA Grapalat"/>
        </w:rPr>
        <w:t>.</w:t>
      </w:r>
    </w:p>
    <w:p w14:paraId="6DD4BC14" w14:textId="77777777" w:rsidR="004C2B3E" w:rsidRDefault="004C2B3E">
      <w:pPr>
        <w:rPr>
          <w:rFonts w:ascii="GHEA Grapalat" w:hAnsi="GHEA Grapalat"/>
          <w:b/>
        </w:rPr>
      </w:pPr>
    </w:p>
    <w:p w14:paraId="15404062"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CF29F7B" w14:textId="77777777" w:rsidR="000E21F2" w:rsidRPr="00B51F5D" w:rsidRDefault="00FD2748" w:rsidP="00E45430">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0E21F2" w:rsidRPr="009F3DC7">
        <w:rPr>
          <w:rFonts w:ascii="GHEA Grapalat" w:hAnsi="GHEA Grapalat"/>
          <w:sz w:val="24"/>
          <w:szCs w:val="24"/>
        </w:rPr>
        <w:t xml:space="preserve">Вскрытие заявок произойдет </w:t>
      </w:r>
      <w:r w:rsidR="000E21F2" w:rsidRPr="002B605C">
        <w:rPr>
          <w:rFonts w:ascii="GHEA Grapalat" w:hAnsi="GHEA Grapalat"/>
          <w:sz w:val="24"/>
          <w:szCs w:val="24"/>
        </w:rPr>
        <w:t xml:space="preserve">на заседании комиссии по вскрытию заявок </w:t>
      </w:r>
      <w:r w:rsidR="000E21F2" w:rsidRPr="009F3DC7">
        <w:rPr>
          <w:rFonts w:ascii="GHEA Grapalat" w:hAnsi="GHEA Grapalat"/>
          <w:sz w:val="24"/>
          <w:szCs w:val="24"/>
        </w:rPr>
        <w:t>на "—"-ый день в "час в</w:t>
      </w:r>
      <w:r w:rsidR="000E21F2">
        <w:rPr>
          <w:rFonts w:ascii="GHEA Grapalat" w:hAnsi="GHEA Grapalat"/>
          <w:sz w:val="24"/>
          <w:szCs w:val="24"/>
        </w:rPr>
        <w:t xml:space="preserve">скрытия" со дня опубликования </w:t>
      </w:r>
      <w:r w:rsidR="000E21F2" w:rsidRPr="00C765E3">
        <w:rPr>
          <w:rFonts w:ascii="GHEA Grapalat" w:hAnsi="GHEA Grapalat"/>
          <w:sz w:val="24"/>
          <w:szCs w:val="24"/>
        </w:rPr>
        <w:t>в бюллетене</w:t>
      </w:r>
      <w:r w:rsidR="000E21F2">
        <w:rPr>
          <w:rFonts w:ascii="GHEA Grapalat" w:hAnsi="GHEA Grapalat"/>
          <w:sz w:val="24"/>
          <w:szCs w:val="24"/>
        </w:rPr>
        <w:t xml:space="preserve"> </w:t>
      </w:r>
      <w:r w:rsidR="000E21F2" w:rsidRPr="009F3DC7">
        <w:rPr>
          <w:rFonts w:ascii="GHEA Grapalat" w:hAnsi="GHEA Grapalat"/>
          <w:sz w:val="24"/>
          <w:szCs w:val="24"/>
        </w:rPr>
        <w:lastRenderedPageBreak/>
        <w:t>объявления и приг</w:t>
      </w:r>
      <w:r w:rsidR="000E21F2">
        <w:rPr>
          <w:rFonts w:ascii="GHEA Grapalat" w:hAnsi="GHEA Grapalat"/>
          <w:sz w:val="24"/>
          <w:szCs w:val="24"/>
        </w:rPr>
        <w:t>лашения на настоящую процедуру.</w:t>
      </w:r>
    </w:p>
    <w:p w14:paraId="62DD0E25" w14:textId="77777777" w:rsidR="000E21F2" w:rsidRDefault="000E21F2" w:rsidP="00E45430">
      <w:pPr>
        <w:widowControl w:val="0"/>
        <w:spacing w:after="160"/>
        <w:ind w:firstLine="567"/>
        <w:jc w:val="both"/>
        <w:rPr>
          <w:rFonts w:ascii="GHEA Grapalat" w:hAnsi="GHEA Grapalat"/>
        </w:rPr>
      </w:pPr>
      <w:r w:rsidRPr="009F3DC7">
        <w:rPr>
          <w:rFonts w:ascii="GHEA Grapalat" w:hAnsi="GHEA Grapalat"/>
        </w:rPr>
        <w:t>На заседании по вскрытию</w:t>
      </w:r>
      <w:r w:rsidR="004411C1" w:rsidRPr="00D2548C">
        <w:rPr>
          <w:rFonts w:ascii="GHEA Grapalat" w:hAnsi="GHEA Grapalat"/>
        </w:rPr>
        <w:t xml:space="preserve"> и оценке</w:t>
      </w:r>
      <w:r w:rsidRPr="009F3DC7">
        <w:rPr>
          <w:rFonts w:ascii="GHEA Grapalat" w:hAnsi="GHEA Grapalat"/>
        </w:rPr>
        <w:t xml:space="preserve"> заявок</w:t>
      </w:r>
      <w:r>
        <w:rPr>
          <w:rFonts w:ascii="GHEA Grapalat" w:hAnsi="GHEA Grapalat"/>
        </w:rPr>
        <w:t>:</w:t>
      </w:r>
    </w:p>
    <w:p w14:paraId="557480D3" w14:textId="77777777" w:rsidR="000E21F2" w:rsidRDefault="000E21F2" w:rsidP="00E45430">
      <w:pPr>
        <w:widowControl w:val="0"/>
        <w:spacing w:after="160"/>
        <w:ind w:firstLine="284"/>
        <w:jc w:val="both"/>
        <w:rPr>
          <w:rFonts w:ascii="GHEA Grapalat" w:hAnsi="GHEA Grapalat"/>
        </w:rPr>
      </w:pPr>
      <w:r>
        <w:rPr>
          <w:rFonts w:ascii="GHEA Grapalat" w:hAnsi="GHEA Grapalat"/>
        </w:rPr>
        <w:t xml:space="preserve"> 1)</w:t>
      </w:r>
      <w:r>
        <w:rPr>
          <w:rFonts w:ascii="GHEA Grapalat" w:hAnsi="GHEA Grapalat"/>
        </w:rPr>
        <w:tab/>
      </w:r>
      <w:r w:rsidRPr="009F3DC7">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623041" w:rsidRPr="00623041">
        <w:rPr>
          <w:rFonts w:ascii="GHEA Grapalat" w:hAnsi="GHEA Grapalat"/>
        </w:rPr>
        <w:t xml:space="preserve"> </w:t>
      </w:r>
      <w:r w:rsidR="00623041">
        <w:rPr>
          <w:rFonts w:ascii="GHEA Grapalat" w:hAnsi="GHEA Grapalat"/>
        </w:rPr>
        <w:t xml:space="preserve">закупки </w:t>
      </w:r>
      <w:r w:rsidRPr="009F3DC7">
        <w:rPr>
          <w:rFonts w:ascii="GHEA Grapalat" w:hAnsi="GHEA Grapalat"/>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717F0141" w14:textId="77777777"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0601C51" w14:textId="77777777"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22B1315" w14:textId="77777777"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9880DA7" w14:textId="77777777" w:rsidR="000E21F2" w:rsidRDefault="000E21F2" w:rsidP="00E45430">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380B7C6" w14:textId="77777777" w:rsidR="009A796C" w:rsidRPr="00E45430" w:rsidRDefault="00FD2748" w:rsidP="000E21F2">
      <w:pPr>
        <w:pStyle w:val="23"/>
        <w:widowControl w:val="0"/>
        <w:tabs>
          <w:tab w:val="left" w:pos="1134"/>
        </w:tabs>
        <w:spacing w:after="160" w:line="240" w:lineRule="auto"/>
        <w:ind w:firstLine="567"/>
        <w:rPr>
          <w:rFonts w:ascii="GHEA Grapalat" w:hAnsi="GHEA Grapalat"/>
          <w:sz w:val="24"/>
          <w:szCs w:val="24"/>
        </w:rPr>
      </w:pPr>
      <w:r w:rsidRPr="00E45430">
        <w:rPr>
          <w:rFonts w:ascii="GHEA Grapalat" w:hAnsi="GHEA Grapalat"/>
          <w:sz w:val="24"/>
          <w:szCs w:val="24"/>
        </w:rPr>
        <w:t>8.2.</w:t>
      </w:r>
      <w:r w:rsidR="00D07367" w:rsidRPr="00E45430">
        <w:rPr>
          <w:rFonts w:ascii="GHEA Grapalat" w:hAnsi="GHEA Grapalat"/>
          <w:sz w:val="24"/>
          <w:szCs w:val="24"/>
        </w:rPr>
        <w:tab/>
      </w:r>
      <w:r w:rsidRPr="00E45430">
        <w:rPr>
          <w:rFonts w:ascii="GHEA Grapalat" w:hAnsi="GHEA Grapalat"/>
          <w:sz w:val="24"/>
          <w:szCs w:val="24"/>
        </w:rPr>
        <w:t xml:space="preserve">Заявки оцениваются в порядке, установленном настоящим приглашением. </w:t>
      </w:r>
    </w:p>
    <w:p w14:paraId="2C172DBA"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E43288">
        <w:rPr>
          <w:rFonts w:ascii="GHEA Grapalat" w:hAnsi="GHEA Grapalat"/>
        </w:rPr>
        <w:t xml:space="preserve">пятнадцати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E43288">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04209B9"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110433">
        <w:rPr>
          <w:rFonts w:ascii="GHEA Grapalat" w:hAnsi="GHEA Grapalat"/>
        </w:rPr>
        <w:t xml:space="preserve"> </w:t>
      </w:r>
      <w:r w:rsidR="006C0B68">
        <w:rPr>
          <w:rFonts w:ascii="GHEA Grapalat" w:hAnsi="GHEA Grapalat"/>
        </w:rPr>
        <w:t xml:space="preserve">и/или </w:t>
      </w:r>
      <w:r w:rsidRPr="009044F1">
        <w:rPr>
          <w:rFonts w:ascii="GHEA Grapalat" w:hAnsi="GHEA Grapalat"/>
        </w:rPr>
        <w:t xml:space="preserve"> </w:t>
      </w:r>
      <w:r w:rsidR="00110433">
        <w:rPr>
          <w:rFonts w:ascii="GHEA Grapalat" w:hAnsi="GHEA Grapalat"/>
        </w:rPr>
        <w:t>обеспечение заявки,</w:t>
      </w:r>
      <w:r w:rsidR="003B16F5">
        <w:rPr>
          <w:rFonts w:ascii="GHEA Grapalat" w:hAnsi="GHEA Grapalat"/>
        </w:rPr>
        <w:t xml:space="preserve"> </w:t>
      </w:r>
      <w:r w:rsidRPr="009044F1">
        <w:rPr>
          <w:rFonts w:ascii="GHEA Grapalat" w:hAnsi="GHEA Grapalat"/>
        </w:rPr>
        <w:t>либо те, которые не соответствуют требованиям приглашения</w:t>
      </w:r>
      <w:r w:rsidR="001151FB">
        <w:rPr>
          <w:rFonts w:ascii="GHEA Grapalat" w:hAnsi="GHEA Grapalat"/>
        </w:rPr>
        <w:t>.</w:t>
      </w:r>
    </w:p>
    <w:p w14:paraId="507BA6D1"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D1509">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1454D3">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9A0BDF">
        <w:rPr>
          <w:rFonts w:ascii="GHEA Grapalat" w:hAnsi="GHEA Grapalat"/>
          <w:sz w:val="24"/>
          <w:szCs w:val="24"/>
        </w:rPr>
        <w:t>и</w:t>
      </w:r>
      <w:r w:rsidR="00072575">
        <w:rPr>
          <w:rFonts w:ascii="GHEA Grapalat" w:hAnsi="GHEA Grapalat"/>
          <w:sz w:val="24"/>
          <w:szCs w:val="24"/>
        </w:rPr>
        <w:t xml:space="preserve"> </w:t>
      </w:r>
      <w:r w:rsidR="00072575" w:rsidRPr="003F64C5">
        <w:rPr>
          <w:rFonts w:ascii="GHEA Grapalat" w:hAnsi="GHEA Grapalat"/>
          <w:sz w:val="24"/>
          <w:szCs w:val="24"/>
        </w:rPr>
        <w:t>непризнанны</w:t>
      </w:r>
      <w:r w:rsidR="00072575">
        <w:rPr>
          <w:rFonts w:ascii="GHEA Grapalat" w:hAnsi="GHEA Grapalat"/>
          <w:sz w:val="24"/>
          <w:szCs w:val="24"/>
        </w:rPr>
        <w:t>х таковыми</w:t>
      </w:r>
      <w:r w:rsidR="009A0BDF">
        <w:rPr>
          <w:rFonts w:ascii="GHEA Grapalat" w:hAnsi="GHEA Grapalat"/>
          <w:sz w:val="24"/>
          <w:szCs w:val="24"/>
        </w:rPr>
        <w:t xml:space="preserve"> </w:t>
      </w:r>
      <w:r w:rsidRPr="009044F1">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83765C">
        <w:rPr>
          <w:rFonts w:ascii="GHEA Grapalat" w:hAnsi="GHEA Grapalat"/>
          <w:sz w:val="24"/>
          <w:szCs w:val="24"/>
        </w:rPr>
        <w:t>.</w:t>
      </w:r>
    </w:p>
    <w:p w14:paraId="32BB8B00"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023B6C">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w:t>
      </w:r>
      <w:r w:rsidRPr="009044F1">
        <w:rPr>
          <w:rFonts w:ascii="GHEA Grapalat" w:hAnsi="GHEA Grapalat"/>
          <w:i w:val="0"/>
          <w:sz w:val="24"/>
          <w:szCs w:val="24"/>
        </w:rPr>
        <w:lastRenderedPageBreak/>
        <w:t xml:space="preserve">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E13FD9">
        <w:rPr>
          <w:rStyle w:val="af6"/>
          <w:rFonts w:ascii="GHEA Grapalat" w:hAnsi="GHEA Grapalat"/>
          <w:i w:val="0"/>
          <w:sz w:val="24"/>
          <w:szCs w:val="24"/>
        </w:rPr>
        <w:footnoteReference w:customMarkFollows="1" w:id="9"/>
        <w:t>10</w:t>
      </w:r>
      <w:r w:rsidR="00A01157">
        <w:rPr>
          <w:rFonts w:ascii="GHEA Grapalat" w:hAnsi="GHEA Grapalat"/>
          <w:i w:val="0"/>
          <w:sz w:val="24"/>
          <w:szCs w:val="24"/>
        </w:rPr>
        <w:t>.</w:t>
      </w:r>
    </w:p>
    <w:p w14:paraId="5FD04821"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546BFE9E"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413F3">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E16286">
        <w:rPr>
          <w:rFonts w:ascii="GHEA Grapalat" w:hAnsi="GHEA Grapalat"/>
          <w:sz w:val="24"/>
          <w:szCs w:val="24"/>
        </w:rPr>
        <w:t xml:space="preserve">и </w:t>
      </w:r>
      <w:r w:rsidR="00E16286" w:rsidRPr="003F64C5">
        <w:rPr>
          <w:rFonts w:ascii="GHEA Grapalat" w:hAnsi="GHEA Grapalat"/>
          <w:sz w:val="24"/>
          <w:szCs w:val="24"/>
        </w:rPr>
        <w:t>непризнанны</w:t>
      </w:r>
      <w:r w:rsidR="00E16286">
        <w:rPr>
          <w:rFonts w:ascii="GHEA Grapalat" w:hAnsi="GHEA Grapalat"/>
          <w:sz w:val="24"/>
          <w:szCs w:val="24"/>
        </w:rPr>
        <w:t>х таковыми участников</w:t>
      </w:r>
      <w:r w:rsidRPr="009044F1">
        <w:rPr>
          <w:rFonts w:ascii="GHEA Grapalat" w:hAnsi="GHEA Grapalat"/>
          <w:sz w:val="24"/>
          <w:szCs w:val="24"/>
        </w:rPr>
        <w:t xml:space="preserve">. </w:t>
      </w:r>
      <w:r w:rsidR="00F5168A" w:rsidRPr="00F5168A">
        <w:rPr>
          <w:rFonts w:ascii="GHEA Grapalat" w:hAnsi="GHEA Grapalat"/>
          <w:sz w:val="24"/>
          <w:szCs w:val="24"/>
        </w:rPr>
        <w:t xml:space="preserve">При </w:t>
      </w:r>
      <w:r w:rsidR="00F5168A">
        <w:rPr>
          <w:rFonts w:ascii="GHEA Grapalat" w:hAnsi="GHEA Grapalat"/>
          <w:sz w:val="24"/>
          <w:szCs w:val="24"/>
        </w:rPr>
        <w:t>за</w:t>
      </w:r>
      <w:r w:rsidR="00F5168A"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Pr>
          <w:rFonts w:ascii="GHEA Grapalat" w:hAnsi="GHEA Grapalat"/>
          <w:sz w:val="24"/>
          <w:szCs w:val="24"/>
        </w:rPr>
        <w:t>приглашения</w:t>
      </w:r>
      <w:r w:rsidR="005A3D17">
        <w:rPr>
          <w:rFonts w:ascii="GHEA Grapalat" w:hAnsi="GHEA Grapalat"/>
          <w:sz w:val="24"/>
          <w:szCs w:val="24"/>
        </w:rPr>
        <w:t>.</w:t>
      </w:r>
      <w:r w:rsidR="00D877C5">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4E13CB1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14F37">
        <w:rPr>
          <w:rFonts w:ascii="GHEA Grapalat" w:hAnsi="GHEA Grapalat"/>
          <w:sz w:val="24"/>
          <w:szCs w:val="24"/>
        </w:rPr>
        <w:t xml:space="preserve">и </w:t>
      </w:r>
      <w:r w:rsidR="00F14F37" w:rsidRPr="003F64C5">
        <w:rPr>
          <w:rFonts w:ascii="GHEA Grapalat" w:hAnsi="GHEA Grapalat"/>
          <w:sz w:val="24"/>
          <w:szCs w:val="24"/>
        </w:rPr>
        <w:t>непризнанны</w:t>
      </w:r>
      <w:r w:rsidR="00F14F37">
        <w:rPr>
          <w:rFonts w:ascii="GHEA Grapalat" w:hAnsi="GHEA Grapalat"/>
          <w:sz w:val="24"/>
          <w:szCs w:val="24"/>
        </w:rPr>
        <w:t>х таковыми</w:t>
      </w:r>
      <w:r w:rsidRPr="009044F1">
        <w:rPr>
          <w:rFonts w:ascii="GHEA Grapalat" w:hAnsi="GHEA Grapalat"/>
          <w:sz w:val="24"/>
          <w:szCs w:val="24"/>
        </w:rPr>
        <w:t xml:space="preserve"> участников, </w:t>
      </w:r>
      <w:r w:rsidR="00C666AD">
        <w:rPr>
          <w:rFonts w:ascii="GHEA Grapalat" w:hAnsi="GHEA Grapalat"/>
          <w:sz w:val="24"/>
          <w:szCs w:val="24"/>
        </w:rPr>
        <w:t>на  заседаниии комиссии</w:t>
      </w:r>
      <w:r w:rsidR="00C666AD" w:rsidRPr="009044F1">
        <w:rPr>
          <w:rFonts w:ascii="GHEA Grapalat" w:hAnsi="GHEA Grapalat"/>
          <w:sz w:val="24"/>
          <w:szCs w:val="24"/>
        </w:rPr>
        <w:t xml:space="preserve"> </w:t>
      </w:r>
      <w:r w:rsidR="00C666AD" w:rsidRPr="00334F26">
        <w:rPr>
          <w:rFonts w:ascii="GHEA Grapalat" w:hAnsi="GHEA Grapalat"/>
          <w:sz w:val="24"/>
          <w:szCs w:val="24"/>
        </w:rPr>
        <w:t>с предложившими равные цены участниками,</w:t>
      </w:r>
      <w:r w:rsidR="00B34CEA">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C44836">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B34CEA" w:rsidRPr="009044F1">
        <w:rPr>
          <w:rFonts w:ascii="GHEA Grapalat" w:hAnsi="GHEA Grapalat"/>
          <w:sz w:val="24"/>
          <w:szCs w:val="24"/>
        </w:rPr>
        <w:t>)</w:t>
      </w:r>
      <w:r w:rsidR="00B34CEA" w:rsidRPr="00B34CEA">
        <w:rPr>
          <w:rFonts w:ascii="GHEA Grapalat" w:hAnsi="GHEA Grapalat"/>
          <w:sz w:val="24"/>
          <w:szCs w:val="24"/>
        </w:rPr>
        <w:t xml:space="preserve"> </w:t>
      </w:r>
      <w:r w:rsidR="00B34CEA" w:rsidRPr="009044F1">
        <w:rPr>
          <w:rFonts w:ascii="GHEA Grapalat" w:hAnsi="GHEA Grapalat"/>
          <w:sz w:val="24"/>
          <w:szCs w:val="24"/>
        </w:rPr>
        <w:t>присутствуют</w:t>
      </w:r>
      <w:r w:rsidR="00B34CEA" w:rsidRPr="00B34CEA">
        <w:rPr>
          <w:rFonts w:ascii="GHEA Grapalat" w:hAnsi="GHEA Grapalat"/>
          <w:sz w:val="24"/>
          <w:szCs w:val="24"/>
        </w:rPr>
        <w:t xml:space="preserve"> </w:t>
      </w:r>
      <w:r w:rsidR="00B34CEA" w:rsidRPr="009044F1">
        <w:rPr>
          <w:rFonts w:ascii="GHEA Grapalat" w:hAnsi="GHEA Grapalat"/>
          <w:sz w:val="24"/>
          <w:szCs w:val="24"/>
        </w:rPr>
        <w:t>на заседании</w:t>
      </w:r>
      <w:r w:rsidRPr="009044F1">
        <w:rPr>
          <w:rFonts w:ascii="GHEA Grapalat" w:hAnsi="GHEA Grapalat"/>
          <w:sz w:val="24"/>
          <w:szCs w:val="24"/>
        </w:rPr>
        <w:t>,</w:t>
      </w:r>
    </w:p>
    <w:p w14:paraId="6862129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1C57A6">
        <w:rPr>
          <w:rFonts w:ascii="GHEA Grapalat" w:hAnsi="GHEA Grapalat"/>
          <w:sz w:val="24"/>
          <w:szCs w:val="24"/>
        </w:rPr>
        <w:t>представивших равные цены</w:t>
      </w:r>
      <w:r w:rsidR="001C57A6" w:rsidRPr="009044F1">
        <w:rPr>
          <w:rFonts w:ascii="GHEA Grapalat" w:hAnsi="GHEA Grapalat"/>
          <w:sz w:val="24"/>
          <w:szCs w:val="24"/>
        </w:rPr>
        <w:t xml:space="preserve"> </w:t>
      </w:r>
      <w:r w:rsidRPr="009044F1">
        <w:rPr>
          <w:rFonts w:ascii="GHEA Grapalat" w:hAnsi="GHEA Grapalat"/>
          <w:sz w:val="24"/>
          <w:szCs w:val="24"/>
        </w:rPr>
        <w:t xml:space="preserve">участников </w:t>
      </w:r>
      <w:r w:rsidR="009D54D5">
        <w:rPr>
          <w:rFonts w:ascii="GHEA Grapalat" w:hAnsi="GHEA Grapalat"/>
          <w:sz w:val="24"/>
          <w:szCs w:val="24"/>
        </w:rPr>
        <w:t>об условиях, продолжительности,</w:t>
      </w:r>
      <w:r w:rsidR="00EB3853">
        <w:rPr>
          <w:rFonts w:ascii="GHEA Grapalat" w:hAnsi="GHEA Grapalat"/>
          <w:sz w:val="24"/>
          <w:szCs w:val="24"/>
        </w:rPr>
        <w:t xml:space="preserve"> </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56FBBF1"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A89CFE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D11351">
        <w:rPr>
          <w:rFonts w:ascii="GHEA Grapalat" w:hAnsi="GHEA Grapalat"/>
          <w:sz w:val="24"/>
          <w:szCs w:val="24"/>
        </w:rPr>
        <w:t>другого</w:t>
      </w:r>
      <w:r w:rsidR="00D11351" w:rsidRPr="009044F1">
        <w:rPr>
          <w:rFonts w:ascii="GHEA Grapalat" w:hAnsi="GHEA Grapalat"/>
          <w:sz w:val="24"/>
          <w:szCs w:val="24"/>
        </w:rPr>
        <w:t xml:space="preserve"> </w:t>
      </w:r>
      <w:r w:rsidRPr="009044F1">
        <w:rPr>
          <w:rFonts w:ascii="GHEA Grapalat" w:hAnsi="GHEA Grapalat"/>
          <w:sz w:val="24"/>
          <w:szCs w:val="24"/>
        </w:rPr>
        <w:t>участник</w:t>
      </w:r>
      <w:r w:rsidR="00D11351">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3FA02CD" w14:textId="77777777" w:rsidR="00802408" w:rsidRDefault="009B6D58" w:rsidP="0080240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w:t>
      </w:r>
      <w:r w:rsidR="00A975F3" w:rsidRPr="003F64C5">
        <w:rPr>
          <w:rFonts w:ascii="GHEA Grapalat" w:hAnsi="GHEA Grapalat"/>
          <w:sz w:val="24"/>
          <w:szCs w:val="24"/>
        </w:rPr>
        <w:t>непризнанны</w:t>
      </w:r>
      <w:r w:rsidR="00A975F3">
        <w:rPr>
          <w:rFonts w:ascii="GHEA Grapalat" w:hAnsi="GHEA Grapalat"/>
          <w:sz w:val="24"/>
          <w:szCs w:val="24"/>
        </w:rPr>
        <w:t xml:space="preserve">е таковыми </w:t>
      </w:r>
      <w:r w:rsidRPr="009044F1">
        <w:rPr>
          <w:rFonts w:ascii="GHEA Grapalat" w:hAnsi="GHEA Grapalat"/>
          <w:sz w:val="24"/>
          <w:szCs w:val="24"/>
        </w:rPr>
        <w:t>участники</w:t>
      </w:r>
      <w:r w:rsidR="00A975F3">
        <w:rPr>
          <w:rFonts w:ascii="GHEA Grapalat" w:hAnsi="GHEA Grapalat"/>
          <w:sz w:val="24"/>
          <w:szCs w:val="24"/>
        </w:rPr>
        <w:t>.</w:t>
      </w:r>
      <w:r w:rsidR="00B532B4">
        <w:rPr>
          <w:rFonts w:ascii="GHEA Grapalat" w:hAnsi="GHEA Grapalat"/>
          <w:sz w:val="24"/>
          <w:szCs w:val="24"/>
        </w:rPr>
        <w:t xml:space="preserve"> </w:t>
      </w:r>
      <w:r w:rsidR="00802408"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802408">
        <w:rPr>
          <w:rFonts w:ascii="GHEA Grapalat" w:hAnsi="GHEA Grapalat"/>
          <w:sz w:val="24"/>
          <w:szCs w:val="24"/>
        </w:rPr>
        <w:t>.</w:t>
      </w:r>
    </w:p>
    <w:p w14:paraId="794A2E56"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
    <w:p w14:paraId="2DE09E77" w14:textId="77777777" w:rsidR="001A54A3" w:rsidRDefault="001A54A3" w:rsidP="001A54A3">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r w:rsidRPr="002F249D">
        <w:rPr>
          <w:rFonts w:ascii="GHEA Grapalat" w:hAnsi="GHEA Grapalat"/>
          <w:sz w:val="24"/>
          <w:szCs w:val="24"/>
        </w:rPr>
        <w:lastRenderedPageBreak/>
        <w:t xml:space="preserve">предусматриванием дополнительных финансовых средств, с продлением сроков </w:t>
      </w:r>
      <w:r w:rsidR="007C3C89">
        <w:rPr>
          <w:rFonts w:ascii="GHEA Grapalat" w:hAnsi="GHEA Grapalat"/>
          <w:sz w:val="24"/>
          <w:szCs w:val="24"/>
        </w:rPr>
        <w:t>исполнения работ</w:t>
      </w:r>
      <w:r w:rsidRPr="002F249D">
        <w:rPr>
          <w:rFonts w:ascii="GHEA Grapalat" w:hAnsi="GHEA Grapalat"/>
          <w:sz w:val="24"/>
          <w:szCs w:val="24"/>
        </w:rPr>
        <w:t xml:space="preserve">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1D2C1393" w14:textId="77777777" w:rsidR="001A54A3" w:rsidRPr="009044F1" w:rsidRDefault="001A54A3" w:rsidP="001A54A3">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00AC5387">
        <w:rPr>
          <w:rFonts w:ascii="GHEA Grapalat" w:hAnsi="GHEA Grapalat" w:cs="Sylfaen"/>
          <w:sz w:val="24"/>
          <w:szCs w:val="24"/>
        </w:rPr>
        <w:t>.</w:t>
      </w:r>
    </w:p>
    <w:p w14:paraId="3EF7A7CC" w14:textId="77777777" w:rsidR="00B514E8" w:rsidRPr="00522932" w:rsidRDefault="00FD2748" w:rsidP="00AB2976">
      <w:pPr>
        <w:pStyle w:val="norm"/>
        <w:widowControl w:val="0"/>
        <w:tabs>
          <w:tab w:val="left" w:pos="1134"/>
        </w:tabs>
        <w:spacing w:after="160" w:line="240" w:lineRule="auto"/>
        <w:ind w:firstLine="567"/>
        <w:rPr>
          <w:rFonts w:ascii="GHEA Grapalat" w:hAnsi="GHEA Grapalat"/>
          <w:sz w:val="24"/>
          <w:szCs w:val="24"/>
        </w:rPr>
      </w:pPr>
      <w:r w:rsidRPr="00522932">
        <w:rPr>
          <w:rFonts w:ascii="GHEA Grapalat" w:hAnsi="GHEA Grapalat"/>
          <w:sz w:val="24"/>
          <w:szCs w:val="24"/>
        </w:rPr>
        <w:t>8.</w:t>
      </w:r>
      <w:r w:rsidR="00FD6933" w:rsidRPr="00522932">
        <w:rPr>
          <w:rFonts w:ascii="GHEA Grapalat" w:hAnsi="GHEA Grapalat"/>
          <w:sz w:val="24"/>
          <w:szCs w:val="24"/>
        </w:rPr>
        <w:t>7</w:t>
      </w:r>
      <w:r w:rsidRPr="00522932">
        <w:rPr>
          <w:rFonts w:ascii="GHEA Grapalat" w:hAnsi="GHEA Grapalat"/>
          <w:sz w:val="24"/>
          <w:szCs w:val="24"/>
        </w:rPr>
        <w:t>.</w:t>
      </w:r>
      <w:r w:rsidR="00C37724" w:rsidRPr="00522932">
        <w:rPr>
          <w:rFonts w:ascii="GHEA Grapalat" w:hAnsi="GHEA Grapalat"/>
          <w:sz w:val="24"/>
          <w:szCs w:val="24"/>
        </w:rPr>
        <w:tab/>
      </w:r>
      <w:r w:rsidRPr="00522932">
        <w:rPr>
          <w:rFonts w:ascii="GHEA Grapalat" w:hAnsi="GHEA Grapalat"/>
          <w:sz w:val="24"/>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22932">
        <w:rPr>
          <w:rFonts w:ascii="GHEA Grapalat" w:hAnsi="GHEA Grapalat"/>
          <w:sz w:val="24"/>
          <w:szCs w:val="24"/>
        </w:rPr>
        <w:t xml:space="preserve">включенные в заявку </w:t>
      </w:r>
      <w:r w:rsidRPr="00522932">
        <w:rPr>
          <w:rFonts w:ascii="GHEA Grapalat" w:hAnsi="GHEA Grapalat"/>
          <w:sz w:val="24"/>
          <w:szCs w:val="24"/>
        </w:rPr>
        <w:t>документ</w:t>
      </w:r>
      <w:r w:rsidR="00F7541A" w:rsidRPr="00522932">
        <w:rPr>
          <w:rFonts w:ascii="GHEA Grapalat" w:hAnsi="GHEA Grapalat"/>
          <w:sz w:val="24"/>
          <w:szCs w:val="24"/>
        </w:rPr>
        <w:t>ы</w:t>
      </w:r>
      <w:r w:rsidRPr="00522932">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522932">
        <w:rPr>
          <w:rFonts w:ascii="Courier New" w:hAnsi="Courier New" w:cs="Courier New"/>
          <w:sz w:val="24"/>
          <w:szCs w:val="24"/>
        </w:rPr>
        <w:t> </w:t>
      </w:r>
      <w:r w:rsidRPr="00522932">
        <w:rPr>
          <w:rFonts w:ascii="GHEA Grapalat" w:hAnsi="GHEA Grapalat"/>
          <w:sz w:val="24"/>
          <w:szCs w:val="24"/>
        </w:rPr>
        <w:t>препятствуя нормальному функционированию комиссии.</w:t>
      </w:r>
    </w:p>
    <w:p w14:paraId="3DED1C32" w14:textId="77777777" w:rsidR="00AD2081" w:rsidRPr="00D67FDE" w:rsidRDefault="00A150A9" w:rsidP="00B46D58">
      <w:pPr>
        <w:pStyle w:val="norm"/>
        <w:widowControl w:val="0"/>
        <w:tabs>
          <w:tab w:val="left" w:pos="1134"/>
        </w:tabs>
        <w:spacing w:after="160" w:line="240" w:lineRule="auto"/>
        <w:ind w:firstLine="567"/>
        <w:rPr>
          <w:rFonts w:ascii="GHEA Grapalat" w:hAnsi="GHEA Grapalat"/>
          <w:sz w:val="24"/>
          <w:szCs w:val="24"/>
        </w:rPr>
      </w:pPr>
      <w:r w:rsidRPr="00D67FDE">
        <w:rPr>
          <w:rFonts w:ascii="GHEA Grapalat" w:hAnsi="GHEA Grapalat"/>
          <w:sz w:val="24"/>
          <w:szCs w:val="24"/>
        </w:rPr>
        <w:t>8.</w:t>
      </w:r>
      <w:r w:rsidR="002038C2">
        <w:rPr>
          <w:rFonts w:ascii="GHEA Grapalat" w:hAnsi="GHEA Grapalat"/>
          <w:sz w:val="24"/>
          <w:szCs w:val="24"/>
        </w:rPr>
        <w:t>8</w:t>
      </w:r>
      <w:r w:rsidRPr="00D67FDE">
        <w:rPr>
          <w:rFonts w:ascii="GHEA Grapalat" w:hAnsi="GHEA Grapalat"/>
          <w:sz w:val="24"/>
          <w:szCs w:val="24"/>
        </w:rPr>
        <w:t>.</w:t>
      </w:r>
      <w:r w:rsidR="00213830" w:rsidRPr="00D67FDE">
        <w:rPr>
          <w:rFonts w:ascii="GHEA Grapalat" w:hAnsi="GHEA Grapalat"/>
          <w:sz w:val="24"/>
          <w:szCs w:val="24"/>
        </w:rPr>
        <w:tab/>
      </w:r>
      <w:r w:rsidRPr="00D67FDE">
        <w:rPr>
          <w:rFonts w:ascii="GHEA Grapalat" w:hAnsi="GHEA Grapalat"/>
          <w:sz w:val="24"/>
          <w:szCs w:val="24"/>
        </w:rPr>
        <w:t xml:space="preserve">Если в результате оценки, проведенной в ходе заседания по вскрытию </w:t>
      </w:r>
      <w:r w:rsidR="00F00565" w:rsidRPr="00D67FDE">
        <w:rPr>
          <w:rFonts w:ascii="GHEA Grapalat" w:hAnsi="GHEA Grapalat"/>
          <w:sz w:val="24"/>
          <w:szCs w:val="24"/>
        </w:rPr>
        <w:t xml:space="preserve">и оценке </w:t>
      </w:r>
      <w:r w:rsidRPr="00D67FDE">
        <w:rPr>
          <w:rFonts w:ascii="GHEA Grapalat" w:hAnsi="GHEA Grapalat"/>
          <w:sz w:val="24"/>
          <w:szCs w:val="24"/>
        </w:rPr>
        <w:t>заявок, в заявке участника фиксируются несоответствия требованиям приглашения,</w:t>
      </w:r>
      <w:r w:rsidR="0011340E" w:rsidRPr="00D67FDE">
        <w:rPr>
          <w:rFonts w:ascii="GHEA Grapalat" w:hAnsi="GHEA Grapalat"/>
          <w:sz w:val="24"/>
          <w:szCs w:val="24"/>
        </w:rPr>
        <w:t xml:space="preserve"> </w:t>
      </w:r>
      <w:r w:rsidR="00595177" w:rsidRPr="00D67FDE">
        <w:rPr>
          <w:rFonts w:ascii="GHEA Grapalat" w:hAnsi="GHEA Grapalat"/>
          <w:sz w:val="24"/>
          <w:szCs w:val="24"/>
        </w:rPr>
        <w:t>то</w:t>
      </w:r>
      <w:r w:rsidRPr="00D67FDE">
        <w:rPr>
          <w:rFonts w:ascii="GHEA Grapalat" w:hAnsi="GHEA Grapalat"/>
          <w:sz w:val="24"/>
          <w:szCs w:val="24"/>
        </w:rPr>
        <w:t xml:space="preserve"> секретарь комиссии в тот же день</w:t>
      </w:r>
      <w:r w:rsidR="007A34A6" w:rsidRPr="00D67FDE">
        <w:rPr>
          <w:rFonts w:ascii="GHEA Grapalat" w:hAnsi="GHEA Grapalat"/>
          <w:sz w:val="24"/>
          <w:szCs w:val="24"/>
        </w:rPr>
        <w:t xml:space="preserve"> </w:t>
      </w:r>
      <w:r w:rsidR="00595177" w:rsidRPr="00FB3103">
        <w:rPr>
          <w:rFonts w:ascii="GHEA Grapalat" w:hAnsi="GHEA Grapalat"/>
          <w:sz w:val="24"/>
          <w:szCs w:val="24"/>
        </w:rPr>
        <w:t>в электронной форме</w:t>
      </w:r>
      <w:r w:rsidR="007A34A6" w:rsidRPr="00FB3103">
        <w:rPr>
          <w:rFonts w:ascii="GHEA Grapalat" w:hAnsi="GHEA Grapalat"/>
          <w:sz w:val="24"/>
          <w:szCs w:val="24"/>
        </w:rPr>
        <w:t xml:space="preserve"> </w:t>
      </w:r>
      <w:r w:rsidRPr="00D67FDE">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C5F70E5"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047AED04"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312694">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534816">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включительно, если участник в установленный настоящим приглашением срок не представляет оригинал обеспечения заявки,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AE37489" w14:textId="77777777" w:rsidR="0005196C" w:rsidRPr="00CE18BF" w:rsidRDefault="00A150A9" w:rsidP="0005196C">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8E0ADF">
        <w:rPr>
          <w:rFonts w:ascii="GHEA Grapalat" w:hAnsi="GHEA Grapalat"/>
          <w:sz w:val="24"/>
          <w:szCs w:val="24"/>
        </w:rPr>
        <w:t>10</w:t>
      </w:r>
      <w:r w:rsidRPr="009044F1">
        <w:rPr>
          <w:rFonts w:ascii="GHEA Grapalat" w:hAnsi="GHEA Grapalat"/>
          <w:sz w:val="24"/>
          <w:szCs w:val="24"/>
        </w:rPr>
        <w:t>.</w:t>
      </w:r>
      <w:r w:rsidR="00213830" w:rsidRPr="005114D0">
        <w:rPr>
          <w:rFonts w:ascii="GHEA Grapalat" w:hAnsi="GHEA Grapalat"/>
          <w:sz w:val="24"/>
          <w:szCs w:val="24"/>
        </w:rPr>
        <w:tab/>
      </w:r>
      <w:r w:rsidR="0005196C" w:rsidRPr="00CE18B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CE18BF" w:rsidDel="00A5199D">
        <w:rPr>
          <w:rFonts w:ascii="GHEA Grapalat" w:hAnsi="GHEA Grapalat"/>
          <w:sz w:val="24"/>
          <w:szCs w:val="24"/>
        </w:rPr>
        <w:t xml:space="preserve"> </w:t>
      </w:r>
      <w:r w:rsidR="0005196C" w:rsidRPr="00CE18B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2FAB3EB"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DC1D04">
        <w:rPr>
          <w:rFonts w:ascii="GHEA Grapalat" w:hAnsi="GHEA Grapalat"/>
          <w:sz w:val="24"/>
          <w:szCs w:val="24"/>
        </w:rPr>
        <w:t>1</w:t>
      </w:r>
      <w:r w:rsidR="004519FC">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66D4F37E"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0C2964">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28E20AA"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187D5D9"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337A5">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323D99A" w14:textId="77777777" w:rsidR="00875295" w:rsidRPr="00110330" w:rsidRDefault="008769B4" w:rsidP="00875295">
      <w:pPr>
        <w:widowControl w:val="0"/>
        <w:tabs>
          <w:tab w:val="left" w:pos="1276"/>
        </w:tabs>
        <w:jc w:val="both"/>
        <w:rPr>
          <w:rFonts w:ascii="GHEA Grapalat" w:hAnsi="GHEA Grapalat"/>
          <w:color w:val="000000" w:themeColor="text1"/>
        </w:rPr>
      </w:pPr>
      <w:r w:rsidRPr="009044F1">
        <w:rPr>
          <w:rFonts w:ascii="GHEA Grapalat" w:hAnsi="GHEA Grapalat"/>
        </w:rPr>
        <w:t>8.</w:t>
      </w:r>
      <w:r w:rsidR="005B6DCF">
        <w:rPr>
          <w:rFonts w:ascii="GHEA Grapalat" w:hAnsi="GHEA Grapalat"/>
          <w:lang w:val="hy-AM"/>
        </w:rPr>
        <w:t>1</w:t>
      </w:r>
      <w:r w:rsidR="00A11C37">
        <w:rPr>
          <w:rFonts w:ascii="GHEA Grapalat" w:hAnsi="GHEA Grapalat"/>
        </w:rPr>
        <w:t>3</w:t>
      </w:r>
      <w:r w:rsidR="00493CC7" w:rsidRPr="00493CC7">
        <w:rPr>
          <w:rFonts w:ascii="GHEA Grapalat" w:hAnsi="GHEA Grapalat"/>
        </w:rPr>
        <w:t>.</w:t>
      </w:r>
      <w:r w:rsidR="00875295">
        <w:rPr>
          <w:rFonts w:ascii="GHEA Grapalat" w:hAnsi="GHEA Grapalat"/>
        </w:rPr>
        <w:t xml:space="preserve"> </w:t>
      </w:r>
      <w:r w:rsidR="00875295" w:rsidRPr="00110330">
        <w:rPr>
          <w:rFonts w:ascii="GHEA Grapalat" w:hAnsi="GHEA Grapalat"/>
        </w:rPr>
        <w:t xml:space="preserve">В случае выявления </w:t>
      </w:r>
      <w:r w:rsidR="00875295" w:rsidRPr="00110330">
        <w:rPr>
          <w:rFonts w:ascii="GHEA Grapalat" w:hAnsi="GHEA Grapalat"/>
          <w:color w:val="000000" w:themeColor="text1"/>
        </w:rPr>
        <w:t xml:space="preserve">оснований, предусмотренных пунктом 6 части 1 статьи 6 Закона, </w:t>
      </w:r>
      <w:r w:rsidR="00875295" w:rsidRPr="0011033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BE1110">
        <w:rPr>
          <w:rFonts w:ascii="GHEA Grapalat" w:hAnsi="GHEA Grapalat"/>
        </w:rPr>
        <w:t>.</w:t>
      </w:r>
      <w:r w:rsidR="00E16A26" w:rsidRPr="00BE1110">
        <w:rPr>
          <w:rFonts w:ascii="GHEA Grapalat" w:hAnsi="GHEA Grapalat"/>
        </w:rPr>
        <w:t xml:space="preserve"> </w:t>
      </w:r>
      <w:r w:rsidR="004A3453" w:rsidRPr="00BE1110">
        <w:rPr>
          <w:rFonts w:ascii="GHEA Grapalat" w:hAnsi="GHEA Grapalat"/>
        </w:rPr>
        <w:t>Мотивированное решение руководителя заказчика уполномоченный орган публикует в бюллетене.</w:t>
      </w:r>
      <w:r w:rsidR="00875295" w:rsidRPr="00110330">
        <w:t xml:space="preserve"> </w:t>
      </w:r>
      <w:r w:rsidR="00875295" w:rsidRPr="00110330">
        <w:rPr>
          <w:rFonts w:ascii="GHEA Grapalat" w:hAnsi="GHEA Grapalat"/>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875295" w:rsidRPr="00110330">
        <w:t xml:space="preserve"> </w:t>
      </w:r>
      <w:r w:rsidR="00875295" w:rsidRPr="00110330">
        <w:rPr>
          <w:rFonts w:ascii="GHEA Grapalat" w:hAnsi="GHEA Grapalat"/>
        </w:rPr>
        <w:t>если по результатам судебного разбирательства возможность исполнения решения не исчезла.</w:t>
      </w:r>
      <w:r w:rsidR="00875295" w:rsidRPr="00110330">
        <w:rPr>
          <w:rFonts w:ascii="GHEA Grapalat" w:hAnsi="GHEA Grapalat"/>
          <w:color w:val="000000" w:themeColor="text1"/>
        </w:rPr>
        <w:t xml:space="preserve"> </w:t>
      </w:r>
    </w:p>
    <w:p w14:paraId="115F8E7D" w14:textId="77777777" w:rsidR="00875295" w:rsidRPr="00110330" w:rsidRDefault="004A5D87" w:rsidP="00875295">
      <w:pPr>
        <w:widowControl w:val="0"/>
        <w:tabs>
          <w:tab w:val="left" w:pos="1276"/>
        </w:tabs>
        <w:rPr>
          <w:rFonts w:ascii="GHEA Grapalat" w:hAnsi="GHEA Grapalat"/>
        </w:rPr>
      </w:pPr>
      <w:r>
        <w:rPr>
          <w:rFonts w:ascii="GHEA Grapalat" w:hAnsi="GHEA Grapalat"/>
        </w:rPr>
        <w:t>Е</w:t>
      </w:r>
      <w:r w:rsidR="00875295" w:rsidRPr="00110330">
        <w:rPr>
          <w:rFonts w:ascii="GHEA Grapalat" w:hAnsi="GHEA Grapalat"/>
        </w:rPr>
        <w:t>сли:</w:t>
      </w:r>
    </w:p>
    <w:p w14:paraId="19EA04F7" w14:textId="77777777" w:rsidR="00875295" w:rsidRPr="00110330" w:rsidRDefault="00875295" w:rsidP="00875295">
      <w:pPr>
        <w:pStyle w:val="aff3"/>
        <w:widowControl w:val="0"/>
        <w:numPr>
          <w:ilvl w:val="0"/>
          <w:numId w:val="34"/>
        </w:numPr>
        <w:ind w:left="0" w:firstLine="284"/>
        <w:contextualSpacing/>
        <w:jc w:val="both"/>
        <w:rPr>
          <w:rFonts w:ascii="GHEA Grapalat" w:hAnsi="GHEA Grapalat"/>
        </w:rPr>
      </w:pPr>
      <w:r w:rsidRPr="00110330">
        <w:rPr>
          <w:rFonts w:ascii="GHEA Grapalat" w:hAnsi="GHEA Grapalat"/>
        </w:rPr>
        <w:t xml:space="preserve">по состоянию на день истечения срока представления решения </w:t>
      </w:r>
      <w:r w:rsidRPr="00110330">
        <w:rPr>
          <w:rFonts w:ascii="GHEA Grapalat" w:hAnsi="GHEA Grapalat"/>
        </w:rPr>
        <w:lastRenderedPageBreak/>
        <w:t>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1CD4103" w14:textId="77777777" w:rsidR="00875295" w:rsidRDefault="00875295" w:rsidP="00875295">
      <w:pPr>
        <w:pStyle w:val="aff3"/>
        <w:widowControl w:val="0"/>
        <w:numPr>
          <w:ilvl w:val="0"/>
          <w:numId w:val="34"/>
        </w:numPr>
        <w:ind w:left="0" w:firstLine="284"/>
        <w:contextualSpacing/>
        <w:jc w:val="both"/>
        <w:rPr>
          <w:ins w:id="3" w:author="Vardan" w:date="2022-10-29T23:16:00Z"/>
          <w:rFonts w:ascii="GHEA Grapalat" w:hAnsi="GHEA Grapalat"/>
        </w:rPr>
      </w:pPr>
      <w:r w:rsidRPr="0011033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2E2964" w:rsidRPr="00B51C5B">
        <w:rPr>
          <w:rFonts w:ascii="GHEA Grapalat" w:hAnsi="GHEA Grapalat"/>
        </w:rPr>
        <w:t>была осуществлена</w:t>
      </w:r>
      <w:r w:rsidRPr="00B51C5B">
        <w:rPr>
          <w:rFonts w:ascii="GHEA Grapalat" w:hAnsi="GHEA Grapalat"/>
        </w:rPr>
        <w:t xml:space="preserve"> по истечении срока представления решения уполномоченному органу, но не позднее </w:t>
      </w:r>
      <w:r w:rsidR="008B7BD1" w:rsidRPr="00B51C5B">
        <w:rPr>
          <w:rFonts w:ascii="GHEA Grapalat" w:hAnsi="GHEA Grapalat"/>
        </w:rPr>
        <w:t xml:space="preserve">истечения </w:t>
      </w:r>
      <w:r w:rsidR="00F84E6B" w:rsidRPr="00B51C5B">
        <w:rPr>
          <w:rFonts w:ascii="GHEA Grapalat" w:hAnsi="GHEA Grapalat"/>
        </w:rPr>
        <w:t>сорокодневного срока</w:t>
      </w:r>
      <w:r w:rsidR="00F84E6B" w:rsidRPr="00B51C5B" w:rsidDel="00F97C74">
        <w:rPr>
          <w:rFonts w:ascii="GHEA Grapalat" w:hAnsi="GHEA Grapalat"/>
        </w:rPr>
        <w:t xml:space="preserve"> </w:t>
      </w:r>
      <w:r w:rsidR="00F84E6B" w:rsidRPr="00B51C5B">
        <w:rPr>
          <w:rFonts w:ascii="GHEA Grapalat" w:hAnsi="GHEA Grapalat"/>
        </w:rPr>
        <w:t xml:space="preserve">установленного </w:t>
      </w:r>
      <w:r w:rsidR="008B7BD1" w:rsidRPr="00B51C5B">
        <w:rPr>
          <w:rFonts w:ascii="GHEA Grapalat" w:hAnsi="GHEA Grapalat"/>
        </w:rPr>
        <w:t xml:space="preserve">для включения </w:t>
      </w:r>
      <w:r w:rsidR="00F84E6B" w:rsidRPr="00B51C5B">
        <w:rPr>
          <w:rFonts w:ascii="GHEA Grapalat" w:hAnsi="GHEA Grapalat"/>
        </w:rPr>
        <w:t xml:space="preserve">уполномоченным органом </w:t>
      </w:r>
      <w:r w:rsidR="008B7BD1" w:rsidRPr="00B51C5B">
        <w:rPr>
          <w:rFonts w:ascii="GHEA Grapalat" w:hAnsi="GHEA Grapalat"/>
        </w:rPr>
        <w:t>участника</w:t>
      </w:r>
      <w:r w:rsidRPr="00B51C5B">
        <w:rPr>
          <w:rFonts w:ascii="GHEA Grapalat" w:hAnsi="GHEA Grapalat"/>
        </w:rPr>
        <w:t xml:space="preserve"> в список, </w:t>
      </w:r>
      <w:r w:rsidR="002E2964" w:rsidRPr="00B51C5B">
        <w:rPr>
          <w:rFonts w:ascii="GHEA Grapalat" w:hAnsi="GHEA Grapalat"/>
        </w:rPr>
        <w:t xml:space="preserve">а по состоянию на сороковой день после получения решения при </w:t>
      </w:r>
      <w:r w:rsidR="002E2964" w:rsidRPr="002F37FB">
        <w:rPr>
          <w:rFonts w:ascii="GHEA Grapalat" w:hAnsi="GHEA Grapalat"/>
        </w:rPr>
        <w:t>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2E2964">
        <w:rPr>
          <w:rFonts w:ascii="GHEA Grapalat" w:hAnsi="GHEA Grapalat"/>
        </w:rPr>
        <w:t xml:space="preserve"> </w:t>
      </w:r>
      <w:r w:rsidRPr="0011033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A43DC4A" w14:textId="77777777" w:rsidR="00904B1C" w:rsidRPr="00EB2758" w:rsidRDefault="00330E00" w:rsidP="00330E00">
      <w:pPr>
        <w:widowControl w:val="0"/>
        <w:tabs>
          <w:tab w:val="left" w:pos="1134"/>
        </w:tabs>
        <w:ind w:left="-360"/>
        <w:jc w:val="both"/>
        <w:rPr>
          <w:rFonts w:ascii="GHEA Grapalat" w:hAnsi="GHEA Grapalat" w:cs="Sylfaen"/>
        </w:rPr>
      </w:pPr>
      <w:r w:rsidRPr="00EB2758">
        <w:rPr>
          <w:rFonts w:ascii="GHEA Grapalat" w:hAnsi="GHEA Grapalat" w:cs="Sylfaen"/>
        </w:rPr>
        <w:t xml:space="preserve">        </w:t>
      </w:r>
      <w:r w:rsidR="00904B1C" w:rsidRPr="00EB2758">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866F8AC" w14:textId="77777777" w:rsidR="00330E00" w:rsidRPr="00330E00" w:rsidRDefault="00330E00" w:rsidP="00330E00">
      <w:pPr>
        <w:widowControl w:val="0"/>
        <w:tabs>
          <w:tab w:val="left" w:pos="1134"/>
        </w:tabs>
        <w:ind w:left="-360"/>
        <w:jc w:val="both"/>
        <w:rPr>
          <w:rFonts w:ascii="GHEA Grapalat" w:hAnsi="GHEA Grapalat"/>
        </w:rPr>
      </w:pPr>
    </w:p>
    <w:p w14:paraId="415EA6A4"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B30203">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672BB858"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6D71ED">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w:t>
      </w:r>
      <w:r w:rsidR="006D71ED">
        <w:rPr>
          <w:rFonts w:ascii="GHEA Grapalat" w:hAnsi="GHEA Grapalat"/>
          <w:sz w:val="24"/>
          <w:szCs w:val="24"/>
        </w:rPr>
        <w:t>е</w:t>
      </w:r>
      <w:r w:rsidR="00A74478" w:rsidRPr="00A74478">
        <w:rPr>
          <w:rFonts w:ascii="GHEA Grapalat" w:hAnsi="GHEA Grapalat"/>
          <w:sz w:val="24"/>
          <w:szCs w:val="24"/>
        </w:rPr>
        <w:t xml:space="preserve"> 8.</w:t>
      </w:r>
      <w:r w:rsidR="0047567E">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34BEED9"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610893">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316BD5E" w14:textId="77777777" w:rsidR="009302D2" w:rsidRPr="003E009B" w:rsidRDefault="00B5219E" w:rsidP="009302D2">
      <w:pPr>
        <w:widowControl w:val="0"/>
        <w:tabs>
          <w:tab w:val="left" w:pos="1276"/>
        </w:tabs>
        <w:spacing w:after="160"/>
        <w:ind w:firstLine="567"/>
        <w:jc w:val="both"/>
        <w:rPr>
          <w:rFonts w:ascii="GHEA Grapalat" w:hAnsi="GHEA Grapalat"/>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610893">
        <w:rPr>
          <w:rFonts w:ascii="GHEA Grapalat" w:hAnsi="GHEA Grapalat"/>
        </w:rPr>
        <w:t>7</w:t>
      </w:r>
      <w:r w:rsidR="00EE0CB1" w:rsidRPr="00EE0CB1">
        <w:rPr>
          <w:rFonts w:ascii="GHEA Grapalat" w:hAnsi="GHEA Grapalat"/>
        </w:rPr>
        <w:t>.</w:t>
      </w:r>
      <w:r w:rsidR="00EE0CB1" w:rsidRPr="005114D0">
        <w:rPr>
          <w:rFonts w:ascii="GHEA Grapalat" w:hAnsi="GHEA Grapalat"/>
        </w:rPr>
        <w:tab/>
      </w:r>
      <w:r w:rsidR="009302D2" w:rsidRPr="00AA5BD2">
        <w:rPr>
          <w:rFonts w:ascii="GHEA Grapalat" w:hAnsi="GHEA Grapalat"/>
        </w:rPr>
        <w:t xml:space="preserve">Электронные извещения отправляются комиссией и (или) заказчиком </w:t>
      </w:r>
      <w:r w:rsidR="009302D2">
        <w:rPr>
          <w:rFonts w:ascii="GHEA Grapalat" w:hAnsi="GHEA Grapalat"/>
        </w:rPr>
        <w:t>на электронную почту, указанную в заявке участника</w:t>
      </w:r>
      <w:r w:rsidR="009302D2"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A6BA460" w14:textId="77777777" w:rsidR="00265D18" w:rsidRPr="009044F1" w:rsidRDefault="00265D18" w:rsidP="009302D2">
      <w:pPr>
        <w:widowControl w:val="0"/>
        <w:tabs>
          <w:tab w:val="left" w:pos="1276"/>
        </w:tabs>
        <w:spacing w:after="160"/>
        <w:ind w:firstLine="567"/>
        <w:jc w:val="both"/>
        <w:rPr>
          <w:rFonts w:ascii="GHEA Grapalat" w:hAnsi="GHEA Grapalat"/>
        </w:rPr>
      </w:pPr>
      <w:r w:rsidRPr="009044F1">
        <w:rPr>
          <w:rFonts w:ascii="GHEA Grapalat" w:hAnsi="GHEA Grapalat"/>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E8DDFEE"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C40119">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64849">
        <w:rPr>
          <w:rStyle w:val="af6"/>
          <w:rFonts w:ascii="GHEA Grapalat" w:hAnsi="GHEA Grapalat"/>
          <w:sz w:val="24"/>
          <w:szCs w:val="24"/>
        </w:rPr>
        <w:footnoteReference w:customMarkFollows="1" w:id="10"/>
        <w:t>11</w:t>
      </w:r>
      <w:r w:rsidRPr="009044F1">
        <w:rPr>
          <w:rFonts w:ascii="GHEA Grapalat" w:hAnsi="GHEA Grapalat"/>
          <w:sz w:val="24"/>
          <w:szCs w:val="24"/>
        </w:rPr>
        <w:t xml:space="preserve">. </w:t>
      </w:r>
    </w:p>
    <w:p w14:paraId="73D4540C"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C20A6">
        <w:rPr>
          <w:rFonts w:ascii="GHEA Grapalat" w:hAnsi="GHEA Grapalat"/>
        </w:rPr>
        <w:t>1</w:t>
      </w:r>
      <w:r w:rsidR="00C40119">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пунктами 8.1</w:t>
      </w:r>
      <w:r w:rsidR="00C06B3A">
        <w:rPr>
          <w:rFonts w:ascii="GHEA Grapalat" w:hAnsi="GHEA Grapalat"/>
        </w:rPr>
        <w:t>2</w:t>
      </w:r>
      <w:r w:rsidRPr="009044F1">
        <w:rPr>
          <w:rFonts w:ascii="GHEA Grapalat" w:hAnsi="GHEA Grapalat"/>
        </w:rPr>
        <w:t>-8.</w:t>
      </w:r>
      <w:r w:rsidR="00246C8C" w:rsidRPr="00246C8C">
        <w:rPr>
          <w:rFonts w:ascii="GHEA Grapalat" w:hAnsi="GHEA Grapalat"/>
        </w:rPr>
        <w:t>19</w:t>
      </w:r>
      <w:r w:rsidR="007854B2" w:rsidRPr="009044F1">
        <w:rPr>
          <w:rFonts w:ascii="GHEA Grapalat" w:hAnsi="GHEA Grapalat"/>
        </w:rPr>
        <w:t xml:space="preserve"> </w:t>
      </w:r>
      <w:r w:rsidRPr="009044F1">
        <w:rPr>
          <w:rFonts w:ascii="GHEA Grapalat" w:hAnsi="GHEA Grapalat"/>
        </w:rPr>
        <w:t>части 1 настоящего Приглашения.</w:t>
      </w:r>
    </w:p>
    <w:p w14:paraId="33A93F1B"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C40119">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EE6B443"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39E7D26"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C40119">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2E6A0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2234231A"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C40119">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45335F82"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C40119">
        <w:rPr>
          <w:rFonts w:ascii="GHEA Grapalat" w:hAnsi="GHEA Grapalat"/>
          <w:sz w:val="24"/>
          <w:szCs w:val="24"/>
        </w:rPr>
        <w:t>3</w:t>
      </w:r>
      <w:r w:rsidR="00BA2853" w:rsidRPr="00BA2853">
        <w:rPr>
          <w:rFonts w:ascii="GHEA Grapalat" w:hAnsi="GHEA Grapalat"/>
          <w:sz w:val="24"/>
          <w:szCs w:val="24"/>
        </w:rPr>
        <w:t>.</w:t>
      </w:r>
      <w:r w:rsidR="0022457E">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EE3C781" w14:textId="77777777" w:rsidR="00FC32D2" w:rsidRDefault="00FC32D2" w:rsidP="00FC32D2">
      <w:pPr>
        <w:pStyle w:val="23"/>
        <w:widowControl w:val="0"/>
        <w:spacing w:after="160" w:line="240" w:lineRule="auto"/>
        <w:ind w:firstLine="567"/>
        <w:rPr>
          <w:rFonts w:ascii="GHEA Grapalat" w:hAnsi="GHEA Grapalat"/>
          <w:color w:val="000000" w:themeColor="text1"/>
          <w:szCs w:val="22"/>
        </w:rPr>
      </w:pPr>
      <w:r w:rsidRPr="009044F1">
        <w:rPr>
          <w:rFonts w:ascii="GHEA Grapalat" w:hAnsi="GHEA Grapalat"/>
          <w:sz w:val="24"/>
          <w:szCs w:val="24"/>
        </w:rPr>
        <w:t>Период ожидания в случае настоящей процедуры составляет "</w:t>
      </w:r>
      <w:r w:rsidR="001E0423">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r w:rsidRPr="009044F1">
        <w:rPr>
          <w:rFonts w:ascii="GHEA Grapalat" w:hAnsi="GHEA Grapalat"/>
          <w:sz w:val="24"/>
          <w:szCs w:val="24"/>
        </w:rPr>
        <w:t xml:space="preserve"> </w:t>
      </w:r>
    </w:p>
    <w:p w14:paraId="6369926D" w14:textId="77777777" w:rsidR="00FC32D2" w:rsidRPr="00A835E3" w:rsidRDefault="00FC32D2" w:rsidP="00FC32D2">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не применим, если заявку подал только один участник, с которым заключается договор;</w:t>
      </w:r>
    </w:p>
    <w:p w14:paraId="64235562" w14:textId="77777777" w:rsidR="00FC32D2" w:rsidRDefault="00FC32D2" w:rsidP="00FC32D2">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lastRenderedPageBreak/>
        <w:t>- применим также в том случае, когда заявку подал только один участник и она была</w:t>
      </w:r>
      <w:r w:rsidRPr="005B478F">
        <w:rPr>
          <w:rFonts w:ascii="GHEA Grapalat" w:hAnsi="GHEA Grapalat"/>
          <w:szCs w:val="22"/>
        </w:rPr>
        <w:t xml:space="preserve"> </w:t>
      </w:r>
      <w:r w:rsidRPr="00A835E3">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A8F7F1F" w14:textId="77777777" w:rsidR="00FC32D2" w:rsidRDefault="00FC32D2" w:rsidP="00FC32D2">
      <w:pPr>
        <w:pStyle w:val="norm"/>
        <w:widowControl w:val="0"/>
        <w:tabs>
          <w:tab w:val="left" w:pos="1276"/>
        </w:tabs>
        <w:spacing w:line="240" w:lineRule="auto"/>
        <w:ind w:firstLine="0"/>
        <w:rPr>
          <w:rFonts w:ascii="GHEA Grapalat" w:hAnsi="GHEA Grapalat"/>
          <w:sz w:val="24"/>
          <w:szCs w:val="24"/>
        </w:rPr>
      </w:pPr>
      <w:r>
        <w:rPr>
          <w:rFonts w:ascii="GHEA Grapalat" w:hAnsi="GHEA Grapalat"/>
          <w:sz w:val="24"/>
          <w:szCs w:val="24"/>
        </w:rPr>
        <w:t xml:space="preserve">      </w:t>
      </w:r>
      <w:r w:rsidRPr="00A835E3">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E0C9F08" w14:textId="77777777" w:rsidR="00FC32D2" w:rsidRPr="00A835E3" w:rsidRDefault="00FC32D2" w:rsidP="00FC32D2">
      <w:pPr>
        <w:pStyle w:val="norm"/>
        <w:widowControl w:val="0"/>
        <w:tabs>
          <w:tab w:val="left" w:pos="1276"/>
        </w:tabs>
        <w:spacing w:line="240" w:lineRule="auto"/>
        <w:ind w:firstLine="0"/>
        <w:rPr>
          <w:rFonts w:ascii="GHEA Grapalat" w:hAnsi="GHEA Grapalat"/>
          <w:sz w:val="24"/>
          <w:szCs w:val="24"/>
        </w:rPr>
      </w:pPr>
    </w:p>
    <w:p w14:paraId="353DB66C"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1B8C0FC6"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745DDC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4E59BE">
        <w:rPr>
          <w:rFonts w:ascii="GHEA Grapalat" w:hAnsi="GHEA Grapalat"/>
        </w:rPr>
        <w:t xml:space="preserve">На </w:t>
      </w:r>
      <w:r w:rsidRPr="009044F1">
        <w:rPr>
          <w:rFonts w:ascii="GHEA Grapalat" w:hAnsi="GHEA Grapalat"/>
        </w:rPr>
        <w:t>чет</w:t>
      </w:r>
      <w:r w:rsidR="004E59BE">
        <w:rPr>
          <w:rFonts w:ascii="GHEA Grapalat" w:hAnsi="GHEA Grapalat"/>
        </w:rPr>
        <w:t>вертый</w:t>
      </w:r>
      <w:r w:rsidRPr="009044F1">
        <w:rPr>
          <w:rFonts w:ascii="GHEA Grapalat" w:hAnsi="GHEA Grapalat"/>
        </w:rPr>
        <w:t xml:space="preserve"> рабочи</w:t>
      </w:r>
      <w:r w:rsidR="004E59BE">
        <w:rPr>
          <w:rFonts w:ascii="GHEA Grapalat" w:hAnsi="GHEA Grapalat"/>
        </w:rPr>
        <w:t>й</w:t>
      </w:r>
      <w:r w:rsidRPr="009044F1">
        <w:rPr>
          <w:rFonts w:ascii="GHEA Grapalat" w:hAnsi="GHEA Grapalat"/>
        </w:rPr>
        <w:t xml:space="preserve"> д</w:t>
      </w:r>
      <w:r w:rsidR="004E59BE">
        <w:rPr>
          <w:rFonts w:ascii="GHEA Grapalat" w:hAnsi="GHEA Grapalat"/>
        </w:rPr>
        <w:t>ень</w:t>
      </w:r>
      <w:r w:rsidRPr="009044F1">
        <w:rPr>
          <w:rFonts w:ascii="GHEA Grapalat" w:hAnsi="GHEA Grapalat"/>
        </w:rPr>
        <w:t>, следующи</w:t>
      </w:r>
      <w:r w:rsidR="004E59BE">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24BAD">
        <w:rPr>
          <w:rFonts w:ascii="GHEA Grapalat" w:hAnsi="GHEA Grapalat"/>
        </w:rPr>
        <w:t>2</w:t>
      </w:r>
      <w:r w:rsidR="0094479B">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B07F48">
        <w:rPr>
          <w:rFonts w:ascii="GHEA Grapalat" w:hAnsi="GHEA Grapalat"/>
        </w:rPr>
        <w:t>3</w:t>
      </w:r>
      <w:r w:rsidR="00D24BAD">
        <w:rPr>
          <w:rFonts w:ascii="GHEA Grapalat" w:hAnsi="GHEA Grapalat"/>
        </w:rPr>
        <w:t xml:space="preserve"> </w:t>
      </w:r>
      <w:r w:rsidRPr="009044F1">
        <w:rPr>
          <w:rFonts w:ascii="GHEA Grapalat" w:hAnsi="GHEA Grapalat"/>
        </w:rPr>
        <w:t>части 1 настоящего Приглашения.</w:t>
      </w:r>
    </w:p>
    <w:p w14:paraId="7E5A9DCB"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645866">
        <w:rPr>
          <w:rFonts w:ascii="GHEA Grapalat" w:hAnsi="GHEA Grapalat"/>
        </w:rPr>
        <w:t>При этом</w:t>
      </w:r>
      <w:r w:rsidR="00645866">
        <w:rPr>
          <w:rFonts w:ascii="GHEA Grapalat" w:hAnsi="GHEA Grapalat"/>
        </w:rPr>
        <w:t>,</w:t>
      </w:r>
      <w:r w:rsidR="00645866" w:rsidRPr="00645866">
        <w:rPr>
          <w:rFonts w:ascii="GHEA Grapalat" w:hAnsi="GHEA Grapalat"/>
        </w:rPr>
        <w:t xml:space="preserve"> при закупке строительных работ</w:t>
      </w:r>
      <w:r w:rsidR="00645866">
        <w:rPr>
          <w:rFonts w:ascii="GHEA Grapalat" w:hAnsi="GHEA Grapalat"/>
        </w:rPr>
        <w:t>,</w:t>
      </w:r>
      <w:r w:rsidR="00645866" w:rsidRPr="00645866">
        <w:rPr>
          <w:rFonts w:ascii="GHEA Grapalat" w:hAnsi="GHEA Grapalat"/>
        </w:rPr>
        <w:t xml:space="preserve"> в договор включаются </w:t>
      </w:r>
      <w:r w:rsidR="00B55057">
        <w:rPr>
          <w:rFonts w:ascii="GHEA Grapalat" w:hAnsi="GHEA Grapalat"/>
        </w:rPr>
        <w:t>приборы</w:t>
      </w:r>
      <w:r w:rsidR="00645866" w:rsidRPr="00645866">
        <w:rPr>
          <w:rFonts w:ascii="GHEA Grapalat" w:hAnsi="GHEA Grapalat"/>
        </w:rPr>
        <w:t xml:space="preserve"> и оборудование, представленные по заявке </w:t>
      </w:r>
      <w:r w:rsidR="00645866">
        <w:rPr>
          <w:rFonts w:ascii="GHEA Grapalat" w:hAnsi="GHEA Grapalat"/>
        </w:rPr>
        <w:t>ото</w:t>
      </w:r>
      <w:r w:rsidR="00645866" w:rsidRPr="00645866">
        <w:rPr>
          <w:rFonts w:ascii="GHEA Grapalat" w:hAnsi="GHEA Grapalat"/>
        </w:rPr>
        <w:t>бранного участника</w:t>
      </w:r>
      <w:r w:rsidRPr="009044F1">
        <w:rPr>
          <w:rFonts w:ascii="GHEA Grapalat" w:hAnsi="GHEA Grapalat"/>
        </w:rPr>
        <w:t xml:space="preserve">. </w:t>
      </w:r>
    </w:p>
    <w:p w14:paraId="756467E8"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9C5CB9">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65116" w:rsidRPr="00681C1F">
        <w:rPr>
          <w:rFonts w:ascii="GHEA Grapalat" w:hAnsi="GHEA Grapalat"/>
          <w:color w:val="000000" w:themeColor="text1"/>
        </w:rPr>
        <w:t xml:space="preserve">Если отобранный участник </w:t>
      </w:r>
      <w:r w:rsidR="00A65116">
        <w:rPr>
          <w:rFonts w:ascii="GHEA Grapalat" w:hAnsi="GHEA Grapalat"/>
          <w:color w:val="000000" w:themeColor="text1"/>
        </w:rPr>
        <w:t xml:space="preserve"> после </w:t>
      </w:r>
      <w:r w:rsidR="00A65116" w:rsidRPr="00681C1F">
        <w:rPr>
          <w:rFonts w:ascii="GHEA Grapalat" w:hAnsi="GHEA Grapalat"/>
          <w:color w:val="000000" w:themeColor="text1"/>
        </w:rPr>
        <w:t xml:space="preserve">получения уведомления о заключении договора и проекта договора </w:t>
      </w:r>
      <w:r w:rsidR="00A65116" w:rsidRPr="00996C18">
        <w:rPr>
          <w:rFonts w:ascii="GHEA Grapalat" w:hAnsi="GHEA Grapalat"/>
        </w:rPr>
        <w:t xml:space="preserve">в </w:t>
      </w:r>
      <w:r w:rsidR="00A65116" w:rsidRPr="00C61190">
        <w:rPr>
          <w:rFonts w:ascii="GHEA Grapalat" w:hAnsi="GHEA Grapalat"/>
        </w:rPr>
        <w:t>срок, предусмотренный пунктом 10.1 настоящего приглашения</w:t>
      </w:r>
      <w:r w:rsidR="00A65116">
        <w:rPr>
          <w:rFonts w:ascii="GHEA Grapalat" w:hAnsi="GHEA Grapalat"/>
        </w:rPr>
        <w:t>,</w:t>
      </w:r>
      <w:r w:rsidR="00A65116" w:rsidRPr="00996C18">
        <w:rPr>
          <w:rFonts w:ascii="GHEA Grapalat" w:hAnsi="GHEA Grapalat"/>
        </w:rPr>
        <w:t xml:space="preserve"> </w:t>
      </w:r>
      <w:r w:rsidR="00A65116" w:rsidRPr="00C61190">
        <w:rPr>
          <w:rFonts w:ascii="GHEA Grapalat" w:hAnsi="GHEA Grapalat"/>
        </w:rPr>
        <w:t>а в случае, если по заключаемому договору предусмотрен</w:t>
      </w:r>
      <w:r w:rsidR="00A65116">
        <w:rPr>
          <w:rFonts w:ascii="GHEA Grapalat" w:hAnsi="GHEA Grapalat"/>
        </w:rPr>
        <w:t>а</w:t>
      </w:r>
      <w:r w:rsidR="00A65116" w:rsidRPr="00C61190">
        <w:rPr>
          <w:rFonts w:ascii="GHEA Grapalat" w:hAnsi="GHEA Grapalat"/>
        </w:rPr>
        <w:t xml:space="preserve"> предоплата</w:t>
      </w:r>
      <w:r w:rsidR="00A65116">
        <w:rPr>
          <w:rFonts w:ascii="GHEA Grapalat" w:hAnsi="GHEA Grapalat"/>
        </w:rPr>
        <w:t xml:space="preserve"> - </w:t>
      </w:r>
      <w:r w:rsidR="00A65116" w:rsidRPr="00DF59E9">
        <w:rPr>
          <w:rFonts w:ascii="GHEA Grapalat" w:hAnsi="GHEA Grapalat"/>
        </w:rPr>
        <w:t>в течение 10 рабочих</w:t>
      </w:r>
      <w:r w:rsidR="00A65116">
        <w:rPr>
          <w:rFonts w:ascii="GHEA Grapalat" w:hAnsi="GHEA Grapalat"/>
        </w:rPr>
        <w:t xml:space="preserve"> </w:t>
      </w:r>
      <w:r w:rsidR="00A65116" w:rsidRPr="00DF59E9">
        <w:rPr>
          <w:rFonts w:ascii="GHEA Grapalat" w:hAnsi="GHEA Grapalat"/>
        </w:rPr>
        <w:t>дней</w:t>
      </w:r>
      <w:r w:rsidR="00A65116" w:rsidRPr="00C61190">
        <w:rPr>
          <w:rFonts w:ascii="GHEA Grapalat" w:hAnsi="GHEA Grapalat"/>
        </w:rPr>
        <w:t xml:space="preserve">, </w:t>
      </w:r>
      <w:r w:rsidR="00A65116" w:rsidRPr="00DF59E9">
        <w:rPr>
          <w:rFonts w:ascii="GHEA Grapalat" w:hAnsi="GHEA Grapalat"/>
        </w:rPr>
        <w:t xml:space="preserve">не подписывает договор и </w:t>
      </w:r>
      <w:r w:rsidR="00A65116">
        <w:rPr>
          <w:rFonts w:ascii="GHEA Grapalat" w:hAnsi="GHEA Grapalat"/>
        </w:rPr>
        <w:t xml:space="preserve"> не </w:t>
      </w:r>
      <w:r w:rsidR="00A65116" w:rsidRPr="00DF59E9">
        <w:rPr>
          <w:rFonts w:ascii="GHEA Grapalat" w:hAnsi="GHEA Grapalat"/>
        </w:rPr>
        <w:t>пред</w:t>
      </w:r>
      <w:r w:rsidR="00A65116">
        <w:rPr>
          <w:rFonts w:ascii="GHEA Grapalat" w:hAnsi="GHEA Grapalat"/>
        </w:rPr>
        <w:t>о</w:t>
      </w:r>
      <w:r w:rsidR="00A65116" w:rsidRPr="00DF59E9">
        <w:rPr>
          <w:rFonts w:ascii="GHEA Grapalat" w:hAnsi="GHEA Grapalat"/>
        </w:rPr>
        <w:t>ставляет заказчику обеспечени</w:t>
      </w:r>
      <w:r w:rsidR="00A65116">
        <w:rPr>
          <w:rFonts w:ascii="GHEA Grapalat" w:hAnsi="GHEA Grapalat"/>
        </w:rPr>
        <w:t xml:space="preserve">я </w:t>
      </w:r>
      <w:r w:rsidR="00A65116" w:rsidRPr="00DF59E9">
        <w:rPr>
          <w:rFonts w:ascii="GHEA Grapalat" w:hAnsi="GHEA Grapalat"/>
        </w:rPr>
        <w:t>квалификации и договора</w:t>
      </w:r>
      <w:r w:rsidR="00A65116">
        <w:rPr>
          <w:rFonts w:ascii="GHEA Grapalat" w:hAnsi="GHEA Grapalat"/>
        </w:rPr>
        <w:t>,</w:t>
      </w:r>
      <w:r w:rsidR="00A65116" w:rsidRPr="00C61190">
        <w:rPr>
          <w:rFonts w:ascii="GHEA Grapalat" w:hAnsi="GHEA Grapalat"/>
        </w:rPr>
        <w:t xml:space="preserve"> </w:t>
      </w:r>
      <w:r w:rsidR="00A65116" w:rsidRPr="00106011">
        <w:rPr>
          <w:rFonts w:ascii="GHEA Grapalat" w:hAnsi="GHEA Grapalat"/>
        </w:rPr>
        <w:t>а в случае, если проектом заключаемого договора предусмотрена предоплата и</w:t>
      </w:r>
      <w:r w:rsidR="00A65116">
        <w:rPr>
          <w:rFonts w:ascii="GHEA Grapalat" w:hAnsi="GHEA Grapalat"/>
        </w:rPr>
        <w:t xml:space="preserve"> при принятии </w:t>
      </w:r>
      <w:r w:rsidR="00A65116" w:rsidRPr="00106011">
        <w:rPr>
          <w:rFonts w:ascii="GHEA Grapalat" w:hAnsi="GHEA Grapalat"/>
        </w:rPr>
        <w:t>это</w:t>
      </w:r>
      <w:r w:rsidR="00A65116">
        <w:rPr>
          <w:rFonts w:ascii="GHEA Grapalat" w:hAnsi="GHEA Grapalat"/>
        </w:rPr>
        <w:t>го</w:t>
      </w:r>
      <w:r w:rsidR="00A65116" w:rsidRPr="00106011">
        <w:rPr>
          <w:rFonts w:ascii="GHEA Grapalat" w:hAnsi="GHEA Grapalat"/>
        </w:rPr>
        <w:t xml:space="preserve"> услови</w:t>
      </w:r>
      <w:r w:rsidR="00A65116">
        <w:rPr>
          <w:rFonts w:ascii="GHEA Grapalat" w:hAnsi="GHEA Grapalat"/>
        </w:rPr>
        <w:t>я</w:t>
      </w:r>
      <w:r w:rsidR="00A65116" w:rsidRPr="00106011">
        <w:rPr>
          <w:rFonts w:ascii="GHEA Grapalat" w:hAnsi="GHEA Grapalat"/>
        </w:rPr>
        <w:t xml:space="preserve"> </w:t>
      </w:r>
      <w:r w:rsidR="00A65116">
        <w:rPr>
          <w:rFonts w:ascii="GHEA Grapalat" w:hAnsi="GHEA Grapalat"/>
        </w:rPr>
        <w:t>ото</w:t>
      </w:r>
      <w:r w:rsidR="00A65116" w:rsidRPr="00106011">
        <w:rPr>
          <w:rFonts w:ascii="GHEA Grapalat" w:hAnsi="GHEA Grapalat"/>
        </w:rPr>
        <w:t>бранным участником</w:t>
      </w:r>
      <w:r w:rsidR="00A65116">
        <w:rPr>
          <w:rFonts w:ascii="GHEA Grapalat" w:hAnsi="GHEA Grapalat"/>
        </w:rPr>
        <w:t xml:space="preserve"> не представляется также обеспечение предоплаты,</w:t>
      </w:r>
      <w:r w:rsidR="00A65116" w:rsidRPr="00D02623">
        <w:rPr>
          <w:rFonts w:ascii="GHEA Grapalat" w:hAnsi="GHEA Grapalat"/>
          <w:color w:val="000000" w:themeColor="text1"/>
        </w:rPr>
        <w:t xml:space="preserve"> </w:t>
      </w:r>
      <w:r w:rsidR="00A65116" w:rsidRPr="00681C1F">
        <w:rPr>
          <w:rFonts w:ascii="GHEA Grapalat" w:hAnsi="GHEA Grapalat"/>
          <w:color w:val="000000" w:themeColor="text1"/>
        </w:rPr>
        <w:t xml:space="preserve">то он лишается права подписания договора. </w:t>
      </w:r>
      <w:r w:rsidR="00A65116" w:rsidRPr="009044F1" w:rsidDel="00DF2686">
        <w:rPr>
          <w:rFonts w:ascii="GHEA Grapalat" w:hAnsi="GHEA Grapalat"/>
        </w:rPr>
        <w:t xml:space="preserve"> </w:t>
      </w:r>
    </w:p>
    <w:p w14:paraId="27F33687" w14:textId="77777777"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87FADA3"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1611D8">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AA064A">
        <w:rPr>
          <w:rFonts w:ascii="GHEA Grapalat" w:hAnsi="GHEA Grapalat"/>
          <w:i w:val="0"/>
          <w:sz w:val="24"/>
          <w:szCs w:val="24"/>
          <w:lang w:val="hy-AM"/>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w:t>
      </w:r>
      <w:r w:rsidRPr="009044F1">
        <w:rPr>
          <w:rFonts w:ascii="GHEA Grapalat" w:hAnsi="GHEA Grapalat"/>
          <w:i w:val="0"/>
          <w:sz w:val="24"/>
          <w:szCs w:val="24"/>
        </w:rPr>
        <w:lastRenderedPageBreak/>
        <w:t xml:space="preserve">закупки, </w:t>
      </w:r>
      <w:r w:rsidR="000B7635">
        <w:rPr>
          <w:rFonts w:ascii="GHEA Grapalat" w:hAnsi="GHEA Grapalat"/>
          <w:i w:val="0"/>
          <w:sz w:val="24"/>
          <w:szCs w:val="24"/>
        </w:rPr>
        <w:t>размера предоплаты или</w:t>
      </w:r>
      <w:r w:rsidRPr="009044F1">
        <w:rPr>
          <w:rFonts w:ascii="GHEA Grapalat" w:hAnsi="GHEA Grapalat"/>
          <w:i w:val="0"/>
          <w:sz w:val="24"/>
          <w:szCs w:val="24"/>
        </w:rPr>
        <w:t xml:space="preserve"> увеличение цены, предложенной отобранным участником.</w:t>
      </w:r>
      <w:r w:rsidRPr="009044F1">
        <w:rPr>
          <w:rFonts w:ascii="GHEA Grapalat" w:hAnsi="GHEA Grapalat"/>
          <w:spacing w:val="-8"/>
          <w:sz w:val="24"/>
          <w:szCs w:val="24"/>
        </w:rPr>
        <w:t xml:space="preserve"> </w:t>
      </w:r>
    </w:p>
    <w:p w14:paraId="153522D4"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285E5F9"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813D84" w:rsidRPr="00681C1F">
        <w:rPr>
          <w:rFonts w:ascii="GHEA Grapalat" w:hAnsi="GHEA Grapalat"/>
          <w:color w:val="000000" w:themeColor="text1"/>
        </w:rPr>
        <w:t>На основании требования о предоставлении обеспечений</w:t>
      </w:r>
      <w:r w:rsidR="00813D84">
        <w:rPr>
          <w:rFonts w:ascii="GHEA Grapalat" w:hAnsi="GHEA Grapalat"/>
          <w:color w:val="000000" w:themeColor="text1"/>
        </w:rPr>
        <w:t xml:space="preserve"> </w:t>
      </w:r>
      <w:r w:rsidR="00813D84" w:rsidRPr="00681C1F">
        <w:rPr>
          <w:rFonts w:ascii="GHEA Grapalat" w:hAnsi="GHEA Grapalat"/>
          <w:color w:val="000000" w:themeColor="text1"/>
        </w:rPr>
        <w:t xml:space="preserve">квалификации и договора отобранный участник в течение </w:t>
      </w:r>
      <w:r w:rsidR="00813D84">
        <w:rPr>
          <w:rFonts w:ascii="GHEA Grapalat" w:hAnsi="GHEA Grapalat"/>
          <w:color w:val="000000" w:themeColor="text1"/>
        </w:rPr>
        <w:t>5</w:t>
      </w:r>
      <w:r w:rsidR="00813D84" w:rsidRPr="00681C1F">
        <w:rPr>
          <w:rFonts w:ascii="GHEA Grapalat" w:hAnsi="GHEA Grapalat"/>
          <w:color w:val="000000" w:themeColor="text1"/>
        </w:rPr>
        <w:t xml:space="preserve">-и рабочих дней </w:t>
      </w:r>
      <w:r w:rsidR="00A21601">
        <w:rPr>
          <w:rFonts w:ascii="GHEA Grapalat" w:hAnsi="GHEA Grapalat"/>
          <w:color w:val="000000" w:themeColor="text1"/>
        </w:rPr>
        <w:t>после</w:t>
      </w:r>
      <w:r w:rsidR="00A21601" w:rsidRPr="00681C1F">
        <w:rPr>
          <w:rFonts w:ascii="GHEA Grapalat" w:hAnsi="GHEA Grapalat"/>
          <w:color w:val="000000" w:themeColor="text1"/>
        </w:rPr>
        <w:t xml:space="preserve"> </w:t>
      </w:r>
      <w:r w:rsidR="00813D84" w:rsidRPr="00681C1F">
        <w:rPr>
          <w:rFonts w:ascii="GHEA Grapalat" w:hAnsi="GHEA Grapalat"/>
          <w:color w:val="000000" w:themeColor="text1"/>
        </w:rPr>
        <w:t>дня его получения, обязан представить обеспечения квалификации и договора.</w:t>
      </w:r>
      <w:r w:rsidR="00813D84" w:rsidRPr="00EA7411">
        <w:rPr>
          <w:rFonts w:ascii="GHEA Grapalat" w:hAnsi="GHEA Grapalat"/>
        </w:rPr>
        <w:t xml:space="preserve"> </w:t>
      </w:r>
      <w:r w:rsidR="00813D84"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813D84"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813D84">
        <w:rPr>
          <w:rFonts w:ascii="GHEA Grapalat" w:hAnsi="GHEA Grapalat"/>
          <w:color w:val="000000" w:themeColor="text1"/>
        </w:rPr>
        <w:t xml:space="preserve"> </w:t>
      </w:r>
      <w:r w:rsidR="00813D84" w:rsidRPr="00681C1F">
        <w:rPr>
          <w:rFonts w:ascii="GHEA Grapalat" w:hAnsi="GHEA Grapalat"/>
          <w:color w:val="000000" w:themeColor="text1"/>
        </w:rPr>
        <w:t>и договора(</w:t>
      </w:r>
      <w:r w:rsidR="00813D84">
        <w:rPr>
          <w:rFonts w:ascii="GHEA Grapalat" w:hAnsi="GHEA Grapalat"/>
          <w:color w:val="000000" w:themeColor="text1"/>
        </w:rPr>
        <w:t>предоплаты</w:t>
      </w:r>
      <w:r w:rsidR="00813D84" w:rsidRPr="00681C1F">
        <w:rPr>
          <w:rFonts w:ascii="GHEA Grapalat" w:hAnsi="GHEA Grapalat"/>
          <w:color w:val="000000" w:themeColor="text1"/>
        </w:rPr>
        <w:t>)</w:t>
      </w:r>
      <w:r w:rsidRPr="009044F1">
        <w:rPr>
          <w:rFonts w:ascii="GHEA Grapalat" w:hAnsi="GHEA Grapalat"/>
        </w:rPr>
        <w:t>.</w:t>
      </w:r>
      <w:r w:rsidR="003D365B" w:rsidRPr="003D365B">
        <w:rPr>
          <w:rFonts w:ascii="GHEA Grapalat" w:hAnsi="GHEA Grapalat"/>
          <w:vertAlign w:val="superscript"/>
        </w:rPr>
        <w:t>11.1</w:t>
      </w:r>
    </w:p>
    <w:p w14:paraId="55D45BD2" w14:textId="77777777" w:rsidR="00D2548C" w:rsidRPr="002E4BC5" w:rsidRDefault="00A6609C" w:rsidP="00D2548C">
      <w:pPr>
        <w:widowControl w:val="0"/>
        <w:tabs>
          <w:tab w:val="left" w:pos="1276"/>
        </w:tabs>
        <w:spacing w:after="160"/>
        <w:ind w:firstLine="567"/>
        <w:jc w:val="both"/>
        <w:rPr>
          <w:rFonts w:ascii="GHEA Grapalat" w:hAnsi="GHEA Grapalat"/>
        </w:rPr>
      </w:pPr>
      <w:r w:rsidRPr="003B6812">
        <w:rPr>
          <w:rFonts w:ascii="GHEA Grapalat" w:hAnsi="GHEA Grapalat"/>
        </w:rPr>
        <w:t xml:space="preserve">10.2 </w:t>
      </w:r>
      <w:r w:rsidR="00FC01CE" w:rsidRPr="008C5F2A">
        <w:rPr>
          <w:rFonts w:ascii="GHEA Grapalat" w:hAnsi="GHEA Grapalat"/>
        </w:rPr>
        <w:t xml:space="preserve">Размер обеспечения квалификации равен </w:t>
      </w:r>
      <w:r w:rsidR="00FC01CE">
        <w:rPr>
          <w:rFonts w:ascii="GHEA Grapalat" w:hAnsi="GHEA Grapalat"/>
        </w:rPr>
        <w:t xml:space="preserve">15 процентам от </w:t>
      </w:r>
      <w:r w:rsidR="00FC01CE" w:rsidRPr="00123A23">
        <w:rPr>
          <w:rFonts w:ascii="GHEA Grapalat" w:hAnsi="GHEA Grapalat"/>
        </w:rPr>
        <w:t>цен</w:t>
      </w:r>
      <w:r w:rsidR="00FC01CE">
        <w:rPr>
          <w:rFonts w:ascii="GHEA Grapalat" w:hAnsi="GHEA Grapalat"/>
        </w:rPr>
        <w:t>ы</w:t>
      </w:r>
      <w:r w:rsidR="00FC01CE" w:rsidRPr="00123A23">
        <w:rPr>
          <w:rFonts w:ascii="GHEA Grapalat" w:hAnsi="GHEA Grapalat"/>
        </w:rPr>
        <w:t xml:space="preserve"> закупки работ закуп</w:t>
      </w:r>
      <w:r w:rsidR="00FC01CE">
        <w:rPr>
          <w:rFonts w:ascii="GHEA Grapalat" w:hAnsi="GHEA Grapalat"/>
        </w:rPr>
        <w:t>аемых</w:t>
      </w:r>
      <w:r w:rsidR="00FC01CE" w:rsidRPr="00123A23">
        <w:rPr>
          <w:rFonts w:ascii="GHEA Grapalat" w:hAnsi="GHEA Grapalat"/>
        </w:rPr>
        <w:t xml:space="preserve"> в рамках данной процедуры</w:t>
      </w:r>
      <w:r w:rsidR="00FC01CE">
        <w:rPr>
          <w:rFonts w:ascii="GHEA Grapalat" w:hAnsi="GHEA Grapalat"/>
        </w:rPr>
        <w:t xml:space="preserve">. </w:t>
      </w:r>
      <w:r w:rsidR="00FC01CE" w:rsidRPr="002C42AD">
        <w:rPr>
          <w:rFonts w:ascii="GHEA Grapalat" w:hAnsi="GHEA Grapalat"/>
        </w:rPr>
        <w:t xml:space="preserve">Если цена закупки работ, меньше цены заключаемого договора, то размер обеспечения </w:t>
      </w:r>
      <w:r w:rsidR="00FC01CE">
        <w:rPr>
          <w:rFonts w:ascii="GHEA Grapalat" w:hAnsi="GHEA Grapalat"/>
        </w:rPr>
        <w:t>квалификации</w:t>
      </w:r>
      <w:r w:rsidR="00FC01CE" w:rsidRPr="002C42AD">
        <w:rPr>
          <w:rFonts w:ascii="GHEA Grapalat" w:hAnsi="GHEA Grapalat"/>
        </w:rPr>
        <w:t xml:space="preserve"> исчисляется в отношении цены договора</w:t>
      </w:r>
      <w:r w:rsidR="00FC01CE">
        <w:rPr>
          <w:rFonts w:ascii="GHEA Grapalat" w:hAnsi="GHEA Grapalat"/>
          <w:lang w:val="hy-AM"/>
        </w:rPr>
        <w:t>.</w:t>
      </w:r>
      <w:r w:rsidR="00FC01CE">
        <w:rPr>
          <w:rFonts w:ascii="GHEA Grapalat" w:hAnsi="GHEA Grapalat"/>
        </w:rPr>
        <w:t xml:space="preserve"> </w:t>
      </w:r>
      <w:r w:rsidR="008A3CE7" w:rsidRPr="003B6812">
        <w:rPr>
          <w:rFonts w:ascii="GHEA Grapalat" w:hAnsi="GHEA Grapalat"/>
        </w:rPr>
        <w:t>Обеспечение квалификации представляется в виде соглашения о неустойке (приложение 4.2)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63365D" w:rsidRPr="003B6812">
        <w:rPr>
          <w:rFonts w:ascii="GHEA Grapalat" w:hAnsi="GHEA Grapalat"/>
        </w:rPr>
        <w:t>.</w:t>
      </w:r>
      <w:r w:rsidR="0063365D" w:rsidRPr="003B6812">
        <w:rPr>
          <w:rFonts w:ascii="GHEA Grapalat" w:hAnsi="GHEA Grapalat"/>
          <w:vertAlign w:val="superscript"/>
        </w:rPr>
        <w:t>11.</w:t>
      </w:r>
      <w:r w:rsidR="003D0C67">
        <w:rPr>
          <w:rFonts w:ascii="GHEA Grapalat" w:hAnsi="GHEA Grapalat"/>
          <w:vertAlign w:val="superscript"/>
        </w:rPr>
        <w:t>2</w:t>
      </w:r>
    </w:p>
    <w:p w14:paraId="4ED36360" w14:textId="77777777" w:rsidR="00D2548C" w:rsidRPr="00CE31A0" w:rsidRDefault="00D2548C" w:rsidP="00D2548C">
      <w:pPr>
        <w:widowControl w:val="0"/>
        <w:tabs>
          <w:tab w:val="left" w:pos="1276"/>
        </w:tabs>
        <w:spacing w:after="160"/>
        <w:ind w:firstLine="567"/>
        <w:jc w:val="both"/>
        <w:rPr>
          <w:rFonts w:ascii="GHEA Grapalat" w:hAnsi="GHEA Grapalat" w:cs="Sylfaen"/>
        </w:rPr>
      </w:pPr>
      <w:r w:rsidRPr="00E62C19">
        <w:rPr>
          <w:rFonts w:ascii="GHEA Grapalat" w:hAnsi="GHEA Grapalat" w:cs="Sylfaen"/>
        </w:rPr>
        <w:t xml:space="preserve">Если процедура закупки организована </w:t>
      </w:r>
      <w:r w:rsidR="004B5371" w:rsidRPr="00E62C19">
        <w:rPr>
          <w:rFonts w:ascii="GHEA Grapalat" w:hAnsi="GHEA Grapalat" w:cs="Sylfaen"/>
        </w:rPr>
        <w:t>по</w:t>
      </w:r>
      <w:r w:rsidRPr="00E62C19">
        <w:rPr>
          <w:rFonts w:ascii="GHEA Grapalat" w:hAnsi="GHEA Grapalat" w:cs="Sylfaen"/>
        </w:rPr>
        <w:t xml:space="preserve"> лот</w:t>
      </w:r>
      <w:r w:rsidR="004B5371" w:rsidRPr="00E62C19">
        <w:rPr>
          <w:rFonts w:ascii="GHEA Grapalat" w:hAnsi="GHEA Grapalat" w:cs="Sylfaen"/>
        </w:rPr>
        <w:t>ам</w:t>
      </w:r>
      <w:r w:rsidRPr="00E62C19">
        <w:rPr>
          <w:rFonts w:ascii="GHEA Grapalat" w:hAnsi="GHEA Grapalat" w:cs="Sylfaen"/>
        </w:rPr>
        <w:t xml:space="preserve"> и участник признается отобранным участником по более чем одному лоту</w:t>
      </w:r>
      <w:r w:rsidR="00477F1C" w:rsidRPr="00E62C19">
        <w:rPr>
          <w:rFonts w:ascii="GHEA Grapalat" w:hAnsi="GHEA Grapalat" w:cs="Sylfaen"/>
        </w:rPr>
        <w:t>, то</w:t>
      </w:r>
      <w:r w:rsidRPr="00E62C19">
        <w:rPr>
          <w:rFonts w:ascii="GHEA Grapalat" w:hAnsi="GHEA Grapalat" w:cs="Sylfaen"/>
        </w:rPr>
        <w:t xml:space="preserve"> </w:t>
      </w:r>
      <w:r w:rsidR="003642DD" w:rsidRPr="00E62C19">
        <w:rPr>
          <w:rFonts w:ascii="GHEA Grapalat" w:hAnsi="GHEA Grapalat" w:cs="Sylfaen"/>
        </w:rPr>
        <w:t xml:space="preserve">он может предоставить обеспечение квалификации как </w:t>
      </w:r>
      <w:r w:rsidR="003642DD" w:rsidRPr="00E62C19">
        <w:rPr>
          <w:rFonts w:ascii="GHEA Grapalat" w:hAnsi="GHEA Grapalat"/>
        </w:rPr>
        <w:t xml:space="preserve">для каждого лота в отдельности, так и одно обеспечение - для всех лотов. </w:t>
      </w:r>
      <w:r w:rsidR="00706EA3" w:rsidRPr="00BF3E44">
        <w:rPr>
          <w:rFonts w:ascii="GHEA Grapalat" w:hAnsi="GHEA Grapalat"/>
        </w:rPr>
        <w:t xml:space="preserve">При представлении одного обеспечения квалификации его сумма исчисляется по отношению к </w:t>
      </w:r>
      <w:r w:rsidR="00706EA3">
        <w:rPr>
          <w:rFonts w:ascii="GHEA Grapalat" w:hAnsi="GHEA Grapalat"/>
        </w:rPr>
        <w:t xml:space="preserve">сумме цен закупок представленных лотов, </w:t>
      </w:r>
      <w:r w:rsidR="00706EA3">
        <w:rPr>
          <w:rFonts w:ascii="GHEA Grapalat" w:hAnsi="GHEA Grapalat" w:cs="Sylfaen"/>
        </w:rPr>
        <w:t xml:space="preserve">с учетом требований абзаца «в» подпункта 1 пункта 32 Порядка. </w:t>
      </w:r>
      <w:r w:rsidRPr="00E62C19">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E983CC8" w14:textId="77777777" w:rsidR="00D2548C" w:rsidRPr="00CE31A0" w:rsidRDefault="00D2548C" w:rsidP="00D2548C">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1609581" w14:textId="77777777" w:rsidR="00FA0E7B" w:rsidRDefault="00D2548C" w:rsidP="00FA0E7B">
      <w:pPr>
        <w:widowControl w:val="0"/>
        <w:tabs>
          <w:tab w:val="left" w:pos="1276"/>
        </w:tabs>
        <w:spacing w:after="160"/>
        <w:ind w:firstLine="567"/>
        <w:jc w:val="both"/>
        <w:rPr>
          <w:rFonts w:ascii="GHEA Grapalat" w:hAnsi="GHEA Grapalat"/>
        </w:rPr>
      </w:pPr>
      <w:r w:rsidRPr="001A2B0A">
        <w:rPr>
          <w:rFonts w:ascii="GHEA Grapalat" w:hAnsi="GHEA Grapalat"/>
        </w:rPr>
        <w:t xml:space="preserve">Если выполнение договора поэтапное и выполнение каждого этапа </w:t>
      </w:r>
      <w:r w:rsidR="002E4BC5" w:rsidRPr="001A2B0A">
        <w:rPr>
          <w:rFonts w:ascii="GHEA Grapalat" w:hAnsi="GHEA Grapalat"/>
        </w:rPr>
        <w:t>непосредственно</w:t>
      </w:r>
      <w:r w:rsidRPr="001A2B0A">
        <w:rPr>
          <w:rFonts w:ascii="GHEA Grapalat" w:hAnsi="GHEA Grapalat"/>
        </w:rPr>
        <w:t xml:space="preserve"> не</w:t>
      </w:r>
      <w:r w:rsidR="002E4BC5" w:rsidRPr="001A2B0A">
        <w:rPr>
          <w:rFonts w:ascii="GHEA Grapalat" w:hAnsi="GHEA Grapalat"/>
        </w:rPr>
        <w:t xml:space="preserve"> взаимос</w:t>
      </w:r>
      <w:r w:rsidRPr="001A2B0A">
        <w:rPr>
          <w:rFonts w:ascii="GHEA Grapalat" w:hAnsi="GHEA Grapalat"/>
        </w:rPr>
        <w:t xml:space="preserve">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FA0E7B" w:rsidRPr="001A2B0A">
        <w:rPr>
          <w:rFonts w:ascii="GHEA Grapalat" w:hAnsi="GHEA Grapalat"/>
        </w:rPr>
        <w:t>в пропорции, исчисленной в отношении суммы этого этапа.</w:t>
      </w:r>
    </w:p>
    <w:p w14:paraId="01544F55" w14:textId="77777777" w:rsidR="0035631F" w:rsidRDefault="00D2548C" w:rsidP="00D2548C">
      <w:pPr>
        <w:widowControl w:val="0"/>
        <w:tabs>
          <w:tab w:val="left" w:pos="1276"/>
        </w:tabs>
        <w:spacing w:after="160"/>
        <w:ind w:firstLine="567"/>
        <w:jc w:val="both"/>
        <w:rPr>
          <w:ins w:id="4" w:author="Vardan" w:date="2022-10-29T23:19:00Z"/>
          <w:rFonts w:ascii="GHEA Grapalat" w:hAnsi="GHEA Grapalat"/>
        </w:rPr>
      </w:pPr>
      <w:r w:rsidRPr="00D50B30">
        <w:rPr>
          <w:rFonts w:ascii="GHEA Grapalat" w:hAnsi="GHEA Grapalat" w:cs="Sylfaen"/>
        </w:rPr>
        <w:t xml:space="preserve">Обеспечение квалификации в виде </w:t>
      </w:r>
      <w:r w:rsidR="002D6F33">
        <w:rPr>
          <w:rFonts w:ascii="GHEA Grapalat" w:hAnsi="GHEA Grapalat" w:cs="Sylfaen"/>
        </w:rPr>
        <w:t xml:space="preserve">банковской </w:t>
      </w:r>
      <w:r w:rsidRPr="00D50B30">
        <w:rPr>
          <w:rFonts w:ascii="GHEA Grapalat" w:hAnsi="GHEA Grapalat" w:cs="Sylfaen"/>
        </w:rPr>
        <w:t>гарантии отобранный участник представляет согласно приложению 4 или приложению 4.1</w:t>
      </w:r>
      <w:r w:rsidR="00512362" w:rsidRPr="00D50B30">
        <w:rPr>
          <w:rFonts w:ascii="GHEA Grapalat" w:hAnsi="GHEA Grapalat" w:cs="Sylfaen"/>
        </w:rPr>
        <w:t>.</w:t>
      </w:r>
      <w:r w:rsidR="00B71FA8" w:rsidRPr="00D50B30">
        <w:rPr>
          <w:rStyle w:val="af6"/>
          <w:rFonts w:ascii="GHEA Grapalat" w:hAnsi="GHEA Grapalat"/>
        </w:rPr>
        <w:footnoteReference w:customMarkFollows="1" w:id="11"/>
        <w:t>12</w:t>
      </w:r>
      <w:r w:rsidR="00A6609C" w:rsidRPr="0027573B">
        <w:rPr>
          <w:rFonts w:ascii="GHEA Grapalat" w:hAnsi="GHEA Grapalat"/>
        </w:rPr>
        <w:t xml:space="preserve"> </w:t>
      </w:r>
    </w:p>
    <w:p w14:paraId="1A741EB6" w14:textId="77777777" w:rsidR="00FF145F" w:rsidRPr="0001217D" w:rsidRDefault="00FF145F" w:rsidP="00FF145F">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p>
    <w:p w14:paraId="73CAF3BF" w14:textId="77777777" w:rsidR="00FF145F" w:rsidRDefault="00FF145F" w:rsidP="00D2548C">
      <w:pPr>
        <w:widowControl w:val="0"/>
        <w:tabs>
          <w:tab w:val="left" w:pos="1276"/>
        </w:tabs>
        <w:spacing w:after="160"/>
        <w:ind w:firstLine="567"/>
        <w:jc w:val="both"/>
        <w:rPr>
          <w:rFonts w:ascii="GHEA Grapalat" w:hAnsi="GHEA Grapalat"/>
        </w:rPr>
      </w:pPr>
    </w:p>
    <w:p w14:paraId="4BF5E49A"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334FD411"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824F95" w:rsidRPr="001775FE">
        <w:rPr>
          <w:rFonts w:ascii="GHEA Grapalat" w:hAnsi="GHEA Grapalat"/>
        </w:rPr>
        <w:t xml:space="preserve">Размер обеспечения договора составляет 10 процентов от цены </w:t>
      </w:r>
      <w:r w:rsidR="00824F95">
        <w:rPr>
          <w:rFonts w:ascii="GHEA Grapalat" w:hAnsi="GHEA Grapalat"/>
        </w:rPr>
        <w:t>закупки</w:t>
      </w:r>
      <w:r w:rsidR="00824F95" w:rsidRPr="001775FE">
        <w:rPr>
          <w:rFonts w:ascii="GHEA Grapalat" w:hAnsi="GHEA Grapalat"/>
        </w:rPr>
        <w:t xml:space="preserve">. </w:t>
      </w:r>
      <w:r w:rsidR="00824F95" w:rsidRPr="002C42AD">
        <w:rPr>
          <w:rFonts w:ascii="GHEA Grapalat" w:hAnsi="GHEA Grapalat"/>
        </w:rPr>
        <w:t>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00824F95">
        <w:rPr>
          <w:rFonts w:ascii="GHEA Grapalat" w:hAnsi="GHEA Grapalat"/>
        </w:rPr>
        <w:t>.</w:t>
      </w:r>
      <w:r w:rsidRPr="009044F1">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C108EE">
        <w:rPr>
          <w:rStyle w:val="af6"/>
          <w:rFonts w:ascii="GHEA Grapalat" w:hAnsi="GHEA Grapalat"/>
        </w:rPr>
        <w:footnoteReference w:customMarkFollows="1" w:id="12"/>
        <w:t>13</w:t>
      </w:r>
      <w:r w:rsidR="00375E5E">
        <w:rPr>
          <w:rFonts w:ascii="GHEA Grapalat" w:hAnsi="GHEA Grapalat"/>
        </w:rPr>
        <w:t>.</w:t>
      </w:r>
    </w:p>
    <w:p w14:paraId="18876E23" w14:textId="77777777" w:rsidR="00574B01" w:rsidRDefault="00574B01" w:rsidP="00574B01">
      <w:pPr>
        <w:widowControl w:val="0"/>
        <w:tabs>
          <w:tab w:val="left" w:pos="1276"/>
        </w:tabs>
        <w:spacing w:after="160"/>
        <w:ind w:firstLine="567"/>
        <w:jc w:val="both"/>
        <w:rPr>
          <w:rFonts w:ascii="GHEA Grapalat" w:hAnsi="GHEA Grapalat"/>
        </w:rPr>
      </w:pPr>
      <w:r w:rsidRPr="001775FE">
        <w:rPr>
          <w:rFonts w:ascii="GHEA Grapalat" w:hAnsi="GHEA Grapalat"/>
        </w:rPr>
        <w:t xml:space="preserve">Если процедура закупки организована по лотам и участник признается </w:t>
      </w:r>
      <w:r w:rsidRPr="001775FE">
        <w:rPr>
          <w:rFonts w:ascii="GHEA Grapalat" w:hAnsi="GHEA Grapalat"/>
        </w:rPr>
        <w:lastRenderedPageBreak/>
        <w:t>отобранным участником по более чем одному лоту,</w:t>
      </w:r>
      <w:r w:rsidRPr="001775FE">
        <w:rPr>
          <w:rFonts w:ascii="GHEA Grapalat" w:hAnsi="GHEA Grapalat" w:cs="Sylfaen"/>
        </w:rPr>
        <w:t xml:space="preserve"> то он может предоставить обеспечение договора как </w:t>
      </w:r>
      <w:r w:rsidRPr="001775FE">
        <w:rPr>
          <w:rFonts w:ascii="GHEA Grapalat" w:hAnsi="GHEA Grapalat"/>
        </w:rPr>
        <w:t xml:space="preserve">для каждого лота в отдельности, так и одно обеспечение для всех лотов. </w:t>
      </w:r>
      <w:r w:rsidR="005F3820" w:rsidRPr="001775FE">
        <w:rPr>
          <w:rFonts w:ascii="GHEA Grapalat" w:hAnsi="GHEA Grapalat"/>
        </w:rPr>
        <w:t xml:space="preserve">При представлении одного обеспечения договора его сумма исчисляется по отношению </w:t>
      </w:r>
      <w:r w:rsidR="005F3820" w:rsidRPr="00E43BF3">
        <w:rPr>
          <w:rFonts w:ascii="GHEA Grapalat" w:hAnsi="GHEA Grapalat" w:cs="Sylfaen"/>
        </w:rPr>
        <w:t>к сумме цен закупо</w:t>
      </w:r>
      <w:r w:rsidR="005F3820" w:rsidRPr="001A1040">
        <w:rPr>
          <w:rFonts w:ascii="GHEA Grapalat" w:hAnsi="GHEA Grapalat" w:cs="Sylfaen"/>
        </w:rPr>
        <w:t>к</w:t>
      </w:r>
      <w:r w:rsidR="005F3820" w:rsidRPr="0032634E">
        <w:rPr>
          <w:rFonts w:ascii="GHEA Grapalat" w:hAnsi="GHEA Grapalat" w:cs="Sylfaen"/>
        </w:rPr>
        <w:t xml:space="preserve"> представленных лотов</w:t>
      </w:r>
      <w:r w:rsidR="005F3820" w:rsidRPr="0099715E">
        <w:rPr>
          <w:rFonts w:ascii="GHEA Grapalat" w:hAnsi="GHEA Grapalat"/>
          <w:color w:val="FF0000"/>
        </w:rPr>
        <w:t xml:space="preserve"> </w:t>
      </w:r>
      <w:r w:rsidR="005F3820" w:rsidRPr="000B15AE">
        <w:rPr>
          <w:rFonts w:ascii="GHEA Grapalat" w:hAnsi="GHEA Grapalat"/>
          <w:color w:val="000000" w:themeColor="text1"/>
        </w:rPr>
        <w:t>с учетом требований 9-ого подпункта 32-ого пункта Порядка</w:t>
      </w:r>
      <w:r w:rsidR="005F3820">
        <w:rPr>
          <w:rFonts w:ascii="GHEA Grapalat" w:hAnsi="GHEA Grapalat"/>
          <w:color w:val="000000" w:themeColor="text1"/>
        </w:rPr>
        <w:t>.</w:t>
      </w:r>
      <w:r w:rsidRPr="001775FE">
        <w:rPr>
          <w:rFonts w:ascii="GHEA Grapalat" w:hAnsi="GHEA Grapalat"/>
        </w:rPr>
        <w:t xml:space="preserve"> </w:t>
      </w:r>
    </w:p>
    <w:p w14:paraId="1E990604" w14:textId="77777777"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F65E20">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F887E00"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256A8D4" w14:textId="77777777" w:rsidR="00D32092" w:rsidRPr="0059697A"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виде неустойки или </w:t>
      </w:r>
      <w:r w:rsidR="00180134" w:rsidRPr="00E43087">
        <w:rPr>
          <w:rFonts w:ascii="GHEA Grapalat" w:hAnsi="GHEA Grapalat"/>
        </w:rPr>
        <w:t>наличных денег</w:t>
      </w:r>
      <w:r w:rsidR="006D7219" w:rsidRPr="00E43087">
        <w:rPr>
          <w:rFonts w:ascii="GHEA Grapalat" w:hAnsi="GHEA Grapalat"/>
        </w:rPr>
        <w:t>. Если на момент возникновения правомочия по заключению договора</w:t>
      </w:r>
      <w:r w:rsidR="006A132A" w:rsidRPr="00E43087">
        <w:rPr>
          <w:rFonts w:ascii="GHEA Grapalat" w:hAnsi="GHEA Grapalat"/>
        </w:rPr>
        <w:t xml:space="preserve"> </w:t>
      </w:r>
      <w:r w:rsidR="00D32092" w:rsidRPr="00E43087">
        <w:rPr>
          <w:rFonts w:ascii="GHEA Grapalat" w:hAnsi="GHEA Grapalat" w:cs="Sylfaen"/>
        </w:rPr>
        <w:t xml:space="preserve">предусмотренные финансовые средства превышают </w:t>
      </w:r>
      <w:r w:rsidR="006A132A" w:rsidRPr="00E43087">
        <w:rPr>
          <w:rFonts w:ascii="GHEA Grapalat" w:hAnsi="GHEA Grapalat" w:cs="Sylfaen"/>
        </w:rPr>
        <w:t>25</w:t>
      </w:r>
      <w:r w:rsidR="00D32092" w:rsidRPr="00E4308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3203EF" w:rsidRPr="00E43087">
        <w:rPr>
          <w:rFonts w:ascii="GHEA Grapalat" w:hAnsi="GHEA Grapalat" w:cs="Sylfaen"/>
        </w:rPr>
        <w:t>я квалификации и</w:t>
      </w:r>
      <w:r w:rsidR="00D32092" w:rsidRPr="00E43087">
        <w:rPr>
          <w:rFonts w:ascii="GHEA Grapalat" w:hAnsi="GHEA Grapalat" w:cs="Sylfaen"/>
        </w:rPr>
        <w:t xml:space="preserve"> договора, по части выделенных финансовых средств, представля</w:t>
      </w:r>
      <w:r w:rsidR="003203EF" w:rsidRPr="00E43087">
        <w:rPr>
          <w:rFonts w:ascii="GHEA Grapalat" w:hAnsi="GHEA Grapalat" w:cs="Sylfaen"/>
        </w:rPr>
        <w:t>ю</w:t>
      </w:r>
      <w:r w:rsidR="00D32092" w:rsidRPr="00E43087">
        <w:rPr>
          <w:rFonts w:ascii="GHEA Grapalat" w:hAnsi="GHEA Grapalat" w:cs="Sylfaen"/>
        </w:rPr>
        <w:t>тся в виде гарантии или наличных денег, а по части</w:t>
      </w:r>
      <w:r w:rsidR="00D32092" w:rsidRPr="000811C1">
        <w:rPr>
          <w:rFonts w:ascii="GHEA Grapalat" w:hAnsi="GHEA Grapalat" w:cs="Sylfaen"/>
        </w:rPr>
        <w:t xml:space="preserve"> требуемых финансовых средств-в одностороннем порядке утвержденного заявления-в виде </w:t>
      </w:r>
      <w:r w:rsidR="00D32092">
        <w:rPr>
          <w:rFonts w:ascii="GHEA Grapalat" w:hAnsi="GHEA Grapalat" w:cs="Sylfaen"/>
        </w:rPr>
        <w:t xml:space="preserve">неустойки </w:t>
      </w:r>
      <w:r w:rsidR="00D32092" w:rsidRPr="000811C1">
        <w:rPr>
          <w:rFonts w:ascii="GHEA Grapalat" w:hAnsi="GHEA Grapalat" w:cs="Sylfaen"/>
        </w:rPr>
        <w:t>или наличных денег</w:t>
      </w:r>
      <w:r w:rsidR="0059697A" w:rsidRPr="00787B55">
        <w:rPr>
          <w:rFonts w:ascii="GHEA Grapalat" w:hAnsi="GHEA Grapalat" w:cs="Sylfaen"/>
        </w:rPr>
        <w:t>.</w:t>
      </w:r>
    </w:p>
    <w:p w14:paraId="3197BD56"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C8509E">
        <w:rPr>
          <w:rFonts w:ascii="GHEA Grapalat" w:hAnsi="GHEA Grapalat"/>
        </w:rPr>
        <w:t xml:space="preserve"> </w:t>
      </w:r>
      <w:r w:rsidR="00C8509E" w:rsidRPr="00CB4F11">
        <w:rPr>
          <w:rFonts w:ascii="GHEA Grapalat" w:hAnsi="GHEA Grapalat"/>
        </w:rPr>
        <w:t>(Приложение 5.2)</w:t>
      </w:r>
      <w:r w:rsidRPr="009044F1">
        <w:rPr>
          <w:rFonts w:ascii="GHEA Grapalat" w:hAnsi="GHEA Grapalat"/>
        </w:rPr>
        <w:t>.</w:t>
      </w:r>
      <w:r w:rsidRPr="009044F1">
        <w:rPr>
          <w:rFonts w:ascii="GHEA Grapalat" w:hAnsi="GHEA Grapalat"/>
          <w:i/>
        </w:rPr>
        <w:t xml:space="preserve"> </w:t>
      </w:r>
    </w:p>
    <w:p w14:paraId="25474A6F"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AFF5506" w14:textId="77777777" w:rsidR="00B25035" w:rsidRDefault="00B25035" w:rsidP="00B25035">
      <w:pPr>
        <w:widowControl w:val="0"/>
        <w:tabs>
          <w:tab w:val="left" w:pos="1134"/>
        </w:tabs>
        <w:spacing w:after="160"/>
        <w:ind w:firstLine="567"/>
        <w:jc w:val="both"/>
        <w:rPr>
          <w:rFonts w:ascii="GHEA Grapalat" w:hAnsi="GHEA Grapalat"/>
        </w:rPr>
      </w:pPr>
      <w:r>
        <w:rPr>
          <w:rFonts w:ascii="GHEA Grapalat" w:hAnsi="GHEA Grapalat"/>
        </w:rPr>
        <w:t xml:space="preserve">10.7 </w:t>
      </w:r>
      <w:r w:rsidRPr="0012082E">
        <w:rPr>
          <w:rFonts w:ascii="GHEA Grapalat" w:hAnsi="GHEA Grapalat"/>
        </w:rPr>
        <w:t xml:space="preserve">Руководитель заказчика </w:t>
      </w:r>
      <w:r w:rsidR="00971BF8" w:rsidRPr="0012082E">
        <w:rPr>
          <w:rFonts w:ascii="GHEA Grapalat" w:hAnsi="GHEA Grapalat"/>
        </w:rPr>
        <w:t xml:space="preserve">в письменной форме </w:t>
      </w:r>
      <w:r w:rsidRPr="0012082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12082E">
        <w:rPr>
          <w:rFonts w:ascii="GHEA Grapalat" w:hAnsi="GHEA Grapalat"/>
          <w:lang w:val="hy-AM"/>
        </w:rPr>
        <w:t>-</w:t>
      </w:r>
      <w:r w:rsidRPr="0012082E">
        <w:rPr>
          <w:rFonts w:ascii="GHEA Grapalat" w:hAnsi="GHEA Grapalat"/>
        </w:rPr>
        <w:t xml:space="preserve"> </w:t>
      </w:r>
      <w:r w:rsidR="00971BF8" w:rsidRPr="0012082E">
        <w:rPr>
          <w:rFonts w:ascii="GHEA Grapalat" w:hAnsi="GHEA Grapalat"/>
        </w:rPr>
        <w:t>Министерству Финансов РА</w:t>
      </w:r>
      <w:r w:rsidRPr="0012082E">
        <w:rPr>
          <w:rFonts w:ascii="GHEA Grapalat" w:hAnsi="GHEA Grapalat"/>
          <w:lang w:val="hy-AM"/>
        </w:rPr>
        <w:t>,</w:t>
      </w:r>
      <w:r w:rsidRPr="0012082E">
        <w:rPr>
          <w:rFonts w:ascii="GHEA Grapalat" w:hAnsi="GHEA Grapalat"/>
        </w:rPr>
        <w:t xml:space="preserve"> в течение </w:t>
      </w:r>
      <w:r w:rsidR="00971BF8" w:rsidRPr="0012082E">
        <w:rPr>
          <w:rFonts w:ascii="GHEA Grapalat" w:hAnsi="GHEA Grapalat"/>
        </w:rPr>
        <w:t xml:space="preserve">пяти </w:t>
      </w:r>
      <w:r w:rsidRPr="0012082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BF3134" w:rsidRPr="0012082E">
        <w:rPr>
          <w:rFonts w:ascii="GHEA Grapalat" w:hAnsi="GHEA Grapalat"/>
        </w:rPr>
        <w:t xml:space="preserve"> или Министерством Финансов РА</w:t>
      </w:r>
      <w:r w:rsidRPr="0012082E">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BF3134" w:rsidRPr="0012082E">
        <w:rPr>
          <w:rFonts w:ascii="GHEA Grapalat" w:hAnsi="GHEA Grapalat"/>
        </w:rPr>
        <w:t>письменно</w:t>
      </w:r>
      <w:r w:rsidRPr="0012082E">
        <w:rPr>
          <w:rFonts w:ascii="GHEA Grapalat" w:hAnsi="GHEA Grapalat"/>
        </w:rPr>
        <w:t>в течение двух рабочих дней после получения отказа</w:t>
      </w:r>
      <w:r>
        <w:rPr>
          <w:rFonts w:ascii="GHEA Grapalat" w:hAnsi="GHEA Grapalat"/>
        </w:rPr>
        <w:t>.</w:t>
      </w:r>
    </w:p>
    <w:p w14:paraId="706D92B4" w14:textId="77777777"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12082E">
        <w:rPr>
          <w:rFonts w:ascii="GHEA Grapalat" w:hAnsi="GHEA Grapalat"/>
        </w:rPr>
        <w:lastRenderedPageBreak/>
        <w:t xml:space="preserve">10.8 </w:t>
      </w:r>
      <w:r w:rsidRPr="0012082E">
        <w:rPr>
          <w:rFonts w:ascii="GHEA Grapalat" w:hAnsi="GHEA Grapalat" w:hint="eastAsia"/>
        </w:rPr>
        <w:t>О</w:t>
      </w:r>
      <w:r w:rsidRPr="0012082E">
        <w:rPr>
          <w:rFonts w:ascii="GHEA Grapalat" w:hAnsi="GHEA Grapalat"/>
        </w:rPr>
        <w:t xml:space="preserve"> </w:t>
      </w:r>
      <w:r w:rsidRPr="0012082E">
        <w:rPr>
          <w:rFonts w:ascii="GHEA Grapalat" w:hAnsi="GHEA Grapalat" w:hint="eastAsia"/>
        </w:rPr>
        <w:t>возврате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договора</w:t>
      </w:r>
      <w:r w:rsidRPr="00AB26EB">
        <w:rPr>
          <w:rFonts w:ascii="GHEA Grapalat" w:hAnsi="GHEA Grapalat"/>
        </w:rPr>
        <w:t xml:space="preserve"> </w:t>
      </w:r>
      <w:r w:rsidRPr="0012082E">
        <w:rPr>
          <w:rFonts w:ascii="GHEA Grapalat" w:hAnsi="GHEA Grapalat" w:hint="eastAsia"/>
        </w:rPr>
        <w:t>и</w:t>
      </w:r>
      <w:r w:rsidRPr="0012082E">
        <w:rPr>
          <w:rFonts w:ascii="GHEA Grapalat" w:hAnsi="GHEA Grapalat"/>
        </w:rPr>
        <w:t>/</w:t>
      </w:r>
      <w:r w:rsidRPr="0012082E">
        <w:rPr>
          <w:rFonts w:ascii="GHEA Grapalat" w:hAnsi="GHEA Grapalat" w:hint="eastAsia"/>
        </w:rPr>
        <w:t>или</w:t>
      </w:r>
      <w:r w:rsidRPr="0012082E">
        <w:rPr>
          <w:rFonts w:ascii="GHEA Grapalat" w:hAnsi="GHEA Grapalat"/>
        </w:rPr>
        <w:t xml:space="preserve"> </w:t>
      </w:r>
      <w:r w:rsidRPr="0012082E">
        <w:rPr>
          <w:rFonts w:ascii="GHEA Grapalat" w:hAnsi="GHEA Grapalat" w:hint="eastAsia"/>
        </w:rPr>
        <w:t>квалификации</w:t>
      </w:r>
      <w:r w:rsidRPr="0012082E">
        <w:rPr>
          <w:rFonts w:ascii="GHEA Grapalat" w:hAnsi="GHEA Grapalat"/>
        </w:rPr>
        <w:t xml:space="preserve"> </w:t>
      </w:r>
      <w:r w:rsidRPr="0012082E">
        <w:rPr>
          <w:rFonts w:ascii="GHEA Grapalat" w:hAnsi="GHEA Grapalat" w:hint="eastAsia"/>
        </w:rPr>
        <w:t>руководитель</w:t>
      </w:r>
      <w:r w:rsidRPr="0012082E">
        <w:rPr>
          <w:rFonts w:ascii="GHEA Grapalat" w:hAnsi="GHEA Grapalat"/>
        </w:rPr>
        <w:t xml:space="preserve"> </w:t>
      </w:r>
      <w:r w:rsidRPr="0012082E">
        <w:rPr>
          <w:rFonts w:ascii="GHEA Grapalat" w:hAnsi="GHEA Grapalat" w:hint="eastAsia"/>
        </w:rPr>
        <w:t>заказчика</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письменной</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течение</w:t>
      </w:r>
      <w:r w:rsidRPr="0012082E">
        <w:rPr>
          <w:rFonts w:ascii="GHEA Grapalat" w:hAnsi="GHEA Grapalat"/>
        </w:rPr>
        <w:t xml:space="preserve"> </w:t>
      </w:r>
      <w:r w:rsidRPr="0012082E">
        <w:rPr>
          <w:rFonts w:ascii="GHEA Grapalat" w:hAnsi="GHEA Grapalat" w:hint="eastAsia"/>
        </w:rPr>
        <w:t>пяти</w:t>
      </w:r>
      <w:r w:rsidRPr="0012082E">
        <w:rPr>
          <w:rFonts w:ascii="GHEA Grapalat" w:hAnsi="GHEA Grapalat"/>
        </w:rPr>
        <w:t xml:space="preserve"> </w:t>
      </w:r>
      <w:r w:rsidRPr="0012082E">
        <w:rPr>
          <w:rFonts w:ascii="GHEA Grapalat" w:hAnsi="GHEA Grapalat" w:hint="eastAsia"/>
        </w:rPr>
        <w:t>рабочих</w:t>
      </w:r>
      <w:r w:rsidRPr="0012082E">
        <w:rPr>
          <w:rFonts w:ascii="GHEA Grapalat" w:hAnsi="GHEA Grapalat"/>
        </w:rPr>
        <w:t xml:space="preserve"> </w:t>
      </w:r>
      <w:r w:rsidRPr="0012082E">
        <w:rPr>
          <w:rFonts w:ascii="GHEA Grapalat" w:hAnsi="GHEA Grapalat" w:hint="eastAsia"/>
        </w:rPr>
        <w:t>дней</w:t>
      </w:r>
      <w:r w:rsidRPr="0012082E">
        <w:rPr>
          <w:rFonts w:ascii="GHEA Grapalat" w:hAnsi="GHEA Grapalat"/>
        </w:rPr>
        <w:t xml:space="preserve">, </w:t>
      </w:r>
      <w:r w:rsidRPr="0012082E">
        <w:rPr>
          <w:rFonts w:ascii="GHEA Grapalat" w:hAnsi="GHEA Grapalat" w:hint="eastAsia"/>
        </w:rPr>
        <w:t>следующих</w:t>
      </w:r>
      <w:r w:rsidRPr="0012082E">
        <w:rPr>
          <w:rFonts w:ascii="GHEA Grapalat" w:hAnsi="GHEA Grapalat"/>
        </w:rPr>
        <w:t xml:space="preserve"> </w:t>
      </w:r>
      <w:r w:rsidRPr="0012082E">
        <w:rPr>
          <w:rFonts w:ascii="GHEA Grapalat" w:hAnsi="GHEA Grapalat" w:hint="eastAsia"/>
        </w:rPr>
        <w:t>за</w:t>
      </w:r>
      <w:r w:rsidRPr="0012082E">
        <w:rPr>
          <w:rFonts w:ascii="GHEA Grapalat" w:hAnsi="GHEA Grapalat"/>
        </w:rPr>
        <w:t xml:space="preserve"> </w:t>
      </w:r>
      <w:r w:rsidR="00BF3134" w:rsidRPr="0012082E">
        <w:rPr>
          <w:rFonts w:ascii="GHEA Grapalat" w:hAnsi="GHEA Grapalat"/>
        </w:rPr>
        <w:t>днем возникновения основания возврата обеспечения</w:t>
      </w:r>
      <w:r w:rsidR="00BF3134" w:rsidRPr="0012082E" w:rsidDel="00960F8B">
        <w:rPr>
          <w:rFonts w:ascii="GHEA Grapalat" w:hAnsi="GHEA Grapalat"/>
        </w:rPr>
        <w:t xml:space="preserve"> </w:t>
      </w:r>
      <w:r w:rsidR="00BF3134" w:rsidRPr="0012082E">
        <w:rPr>
          <w:rFonts w:ascii="GHEA Grapalat" w:hAnsi="GHEA Grapalat"/>
        </w:rPr>
        <w:t>уведомляет</w:t>
      </w:r>
      <w:r w:rsidR="0012082E">
        <w:rPr>
          <w:rFonts w:ascii="GHEA Grapalat" w:hAnsi="GHEA Grapalat"/>
          <w:lang w:val="hy-AM"/>
        </w:rPr>
        <w:t>:</w:t>
      </w:r>
    </w:p>
    <w:p w14:paraId="36A20731" w14:textId="77777777"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009603C1" w:rsidRPr="0012082E">
        <w:rPr>
          <w:rFonts w:ascii="GHEA Grapalat" w:hAnsi="GHEA Grapalat" w:hint="eastAsia"/>
        </w:rPr>
        <w:t>представлен</w:t>
      </w:r>
      <w:r w:rsidR="009603C1" w:rsidRPr="0012082E">
        <w:rPr>
          <w:rFonts w:ascii="GHEA Grapalat" w:hAnsi="GHEA Grapalat"/>
        </w:rPr>
        <w:t xml:space="preserve">ного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наличных денег - </w:t>
      </w:r>
      <w:r w:rsidRPr="0012082E">
        <w:rPr>
          <w:rFonts w:ascii="GHEA Grapalat" w:hAnsi="GHEA Grapalat" w:hint="eastAsia"/>
        </w:rPr>
        <w:t>Министерство</w:t>
      </w:r>
      <w:r w:rsidRPr="0012082E">
        <w:rPr>
          <w:rFonts w:ascii="GHEA Grapalat" w:hAnsi="GHEA Grapalat"/>
        </w:rPr>
        <w:t xml:space="preserve"> </w:t>
      </w:r>
      <w:r w:rsidRPr="0012082E">
        <w:rPr>
          <w:rFonts w:ascii="GHEA Grapalat" w:hAnsi="GHEA Grapalat" w:hint="eastAsia"/>
        </w:rPr>
        <w:t>финансов</w:t>
      </w:r>
      <w:r w:rsidRPr="0012082E">
        <w:rPr>
          <w:rFonts w:ascii="GHEA Grapalat" w:hAnsi="GHEA Grapalat"/>
        </w:rPr>
        <w:t xml:space="preserve"> </w:t>
      </w:r>
      <w:r w:rsidRPr="0012082E">
        <w:rPr>
          <w:rFonts w:ascii="GHEA Grapalat" w:hAnsi="GHEA Grapalat" w:hint="eastAsia"/>
        </w:rPr>
        <w:t>РА</w:t>
      </w:r>
      <w:r w:rsidRPr="0012082E">
        <w:rPr>
          <w:rFonts w:ascii="GHEA Grapalat" w:hAnsi="GHEA Grapalat"/>
        </w:rPr>
        <w:t xml:space="preserve"> </w:t>
      </w:r>
      <w:r w:rsidRPr="0012082E">
        <w:rPr>
          <w:rFonts w:ascii="GHEA Grapalat" w:hAnsi="GHEA Grapalat" w:hint="eastAsia"/>
        </w:rPr>
        <w:t>с</w:t>
      </w:r>
      <w:r w:rsidRPr="0012082E">
        <w:rPr>
          <w:rFonts w:ascii="GHEA Grapalat" w:hAnsi="GHEA Grapalat"/>
        </w:rPr>
        <w:t xml:space="preserve"> </w:t>
      </w:r>
      <w:r w:rsidRPr="0012082E">
        <w:rPr>
          <w:rFonts w:ascii="GHEA Grapalat" w:hAnsi="GHEA Grapalat" w:hint="eastAsia"/>
        </w:rPr>
        <w:t>приложением</w:t>
      </w:r>
      <w:r w:rsidRPr="0012082E">
        <w:rPr>
          <w:rFonts w:ascii="GHEA Grapalat" w:hAnsi="GHEA Grapalat"/>
        </w:rPr>
        <w:t xml:space="preserve"> </w:t>
      </w:r>
      <w:r w:rsidRPr="0012082E">
        <w:rPr>
          <w:rFonts w:ascii="GHEA Grapalat" w:hAnsi="GHEA Grapalat" w:hint="eastAsia"/>
        </w:rPr>
        <w:t>копии</w:t>
      </w:r>
      <w:r w:rsidRPr="0012082E">
        <w:rPr>
          <w:rFonts w:ascii="GHEA Grapalat" w:hAnsi="GHEA Grapalat"/>
        </w:rPr>
        <w:t xml:space="preserve"> представленного в заявке </w:t>
      </w:r>
      <w:r w:rsidRPr="0012082E">
        <w:rPr>
          <w:rFonts w:ascii="GHEA Grapalat" w:hAnsi="GHEA Grapalat" w:hint="eastAsia"/>
        </w:rPr>
        <w:t>документа</w:t>
      </w:r>
      <w:r w:rsidRPr="0012082E">
        <w:rPr>
          <w:rFonts w:ascii="GHEA Grapalat" w:hAnsi="GHEA Grapalat"/>
        </w:rPr>
        <w:t xml:space="preserve">, </w:t>
      </w:r>
      <w:r w:rsidRPr="0012082E">
        <w:rPr>
          <w:rFonts w:ascii="GHEA Grapalat" w:hAnsi="GHEA Grapalat" w:hint="eastAsia"/>
        </w:rPr>
        <w:t>об</w:t>
      </w:r>
      <w:r w:rsidRPr="0012082E">
        <w:rPr>
          <w:rFonts w:ascii="GHEA Grapalat" w:hAnsi="GHEA Grapalat"/>
        </w:rPr>
        <w:t xml:space="preserve"> </w:t>
      </w:r>
      <w:r w:rsidRPr="0012082E">
        <w:rPr>
          <w:rFonts w:ascii="GHEA Grapalat" w:hAnsi="GHEA Grapalat" w:hint="eastAsia"/>
        </w:rPr>
        <w:t>обосновании</w:t>
      </w:r>
      <w:r w:rsidRPr="0012082E">
        <w:rPr>
          <w:rFonts w:ascii="GHEA Grapalat" w:hAnsi="GHEA Grapalat"/>
        </w:rPr>
        <w:t xml:space="preserve"> </w:t>
      </w:r>
      <w:r w:rsidRPr="0012082E">
        <w:rPr>
          <w:rFonts w:ascii="GHEA Grapalat" w:hAnsi="GHEA Grapalat" w:hint="eastAsia"/>
        </w:rPr>
        <w:t>платежа</w:t>
      </w:r>
      <w:r w:rsidRPr="0012082E">
        <w:rPr>
          <w:rFonts w:ascii="GHEA Grapalat" w:hAnsi="GHEA Grapalat"/>
        </w:rPr>
        <w:t>,</w:t>
      </w:r>
    </w:p>
    <w:p w14:paraId="00FAA9C3" w14:textId="77777777"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w:t>
      </w:r>
      <w:r w:rsidRPr="0012082E">
        <w:rPr>
          <w:rFonts w:ascii="GHEA Grapalat" w:hAnsi="GHEA Grapalat" w:hint="eastAsia"/>
        </w:rPr>
        <w:t>банковской</w:t>
      </w:r>
      <w:r w:rsidRPr="0012082E">
        <w:rPr>
          <w:rFonts w:ascii="GHEA Grapalat" w:hAnsi="GHEA Grapalat"/>
        </w:rPr>
        <w:t xml:space="preserve"> </w:t>
      </w:r>
      <w:r w:rsidRPr="0012082E">
        <w:rPr>
          <w:rFonts w:ascii="GHEA Grapalat" w:hAnsi="GHEA Grapalat" w:hint="eastAsia"/>
        </w:rPr>
        <w:t>гарантии</w:t>
      </w:r>
      <w:r w:rsidRPr="0012082E">
        <w:rPr>
          <w:rFonts w:ascii="GHEA Grapalat" w:hAnsi="GHEA Grapalat"/>
        </w:rPr>
        <w:t xml:space="preserve">- </w:t>
      </w:r>
      <w:r w:rsidRPr="0012082E">
        <w:rPr>
          <w:rFonts w:ascii="GHEA Grapalat" w:hAnsi="GHEA Grapalat" w:hint="eastAsia"/>
        </w:rPr>
        <w:t>банк</w:t>
      </w:r>
      <w:r w:rsidRPr="0012082E">
        <w:rPr>
          <w:rFonts w:ascii="GHEA Grapalat" w:hAnsi="GHEA Grapalat"/>
        </w:rPr>
        <w:t xml:space="preserve">, </w:t>
      </w:r>
      <w:r w:rsidRPr="0012082E">
        <w:rPr>
          <w:rFonts w:ascii="GHEA Grapalat" w:hAnsi="GHEA Grapalat" w:hint="eastAsia"/>
        </w:rPr>
        <w:t>выдавший</w:t>
      </w:r>
      <w:r w:rsidRPr="0012082E">
        <w:rPr>
          <w:rFonts w:ascii="GHEA Grapalat" w:hAnsi="GHEA Grapalat"/>
        </w:rPr>
        <w:t xml:space="preserve"> </w:t>
      </w:r>
      <w:r w:rsidRPr="0012082E">
        <w:rPr>
          <w:rFonts w:ascii="GHEA Grapalat" w:hAnsi="GHEA Grapalat" w:hint="eastAsia"/>
        </w:rPr>
        <w:t>гарантию</w:t>
      </w:r>
      <w:r w:rsidRPr="0012082E">
        <w:rPr>
          <w:rFonts w:ascii="GHEA Grapalat" w:hAnsi="GHEA Grapalat"/>
        </w:rPr>
        <w:t>;</w:t>
      </w:r>
    </w:p>
    <w:p w14:paraId="2B4F51D7" w14:textId="77777777" w:rsidR="00971BF8" w:rsidRPr="00541249"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6" w:author="Inesa Kocharyan" w:date="2023-07-07T17:20:00Z"/>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соглашения о неустойке - </w:t>
      </w:r>
      <w:r w:rsidRPr="0012082E">
        <w:rPr>
          <w:rFonts w:ascii="GHEA Grapalat" w:hAnsi="GHEA Grapalat" w:hint="eastAsia"/>
        </w:rPr>
        <w:t>представивше</w:t>
      </w:r>
      <w:r w:rsidRPr="0012082E">
        <w:rPr>
          <w:rFonts w:ascii="GHEA Grapalat" w:hAnsi="GHEA Grapalat"/>
        </w:rPr>
        <w:t>го его участника</w:t>
      </w:r>
      <w:ins w:id="7" w:author="Inesa Kocharyan" w:date="2023-07-07T17:20:00Z">
        <w:r w:rsidRPr="00541249">
          <w:rPr>
            <w:rFonts w:ascii="GHEA Grapalat" w:hAnsi="GHEA Grapalat"/>
          </w:rPr>
          <w:t>.</w:t>
        </w:r>
      </w:ins>
    </w:p>
    <w:p w14:paraId="1D038132" w14:textId="77777777" w:rsidR="003E194D" w:rsidRDefault="003E194D" w:rsidP="00AB26EB">
      <w:pPr>
        <w:widowControl w:val="0"/>
        <w:tabs>
          <w:tab w:val="left" w:pos="1134"/>
        </w:tabs>
        <w:ind w:firstLine="567"/>
        <w:jc w:val="both"/>
        <w:rPr>
          <w:rFonts w:ascii="GHEA Grapalat" w:hAnsi="GHEA Grapalat"/>
          <w:b/>
        </w:rPr>
      </w:pPr>
      <w:r w:rsidRPr="005114D0">
        <w:rPr>
          <w:rFonts w:ascii="GHEA Grapalat" w:hAnsi="GHEA Grapalat"/>
        </w:rPr>
        <w:tab/>
      </w:r>
    </w:p>
    <w:p w14:paraId="2A802336" w14:textId="77777777" w:rsidR="00096865" w:rsidRPr="009044F1" w:rsidRDefault="008D5016" w:rsidP="00B46D58">
      <w:pPr>
        <w:widowControl w:val="0"/>
        <w:spacing w:after="160"/>
        <w:jc w:val="center"/>
        <w:rPr>
          <w:rFonts w:ascii="GHEA Grapalat" w:hAnsi="GHEA Grapalat" w:cs="Arial"/>
          <w:b/>
        </w:rPr>
      </w:pPr>
      <w:r w:rsidRPr="009044F1">
        <w:rPr>
          <w:rFonts w:ascii="GHEA Grapalat" w:hAnsi="GHEA Grapalat"/>
          <w:b/>
        </w:rPr>
        <w:t>11. ОБЪЯВЛЕНИЕ ПРОЦЕДУРЫ НЕСОСТОЯВШЕЙСЯ</w:t>
      </w:r>
    </w:p>
    <w:p w14:paraId="10D387C1"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E0BAAA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09DA47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11605E">
        <w:rPr>
          <w:rStyle w:val="af6"/>
          <w:rFonts w:ascii="GHEA Grapalat" w:hAnsi="GHEA Grapalat"/>
        </w:rPr>
        <w:footnoteReference w:customMarkFollows="1" w:id="13"/>
        <w:t>14</w:t>
      </w:r>
      <w:r w:rsidRPr="009044F1">
        <w:rPr>
          <w:rFonts w:ascii="GHEA Grapalat" w:hAnsi="GHEA Grapalat"/>
        </w:rPr>
        <w:t>.</w:t>
      </w:r>
    </w:p>
    <w:p w14:paraId="7ABB2D6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9C8B09C"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232C50E0"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627731E"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62784C9E" w14:textId="77777777" w:rsidR="000E1E78" w:rsidRPr="00216702" w:rsidRDefault="000E1E78" w:rsidP="000E1E7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C203A04" w14:textId="77777777" w:rsidR="000E1E78" w:rsidRDefault="000E1E78" w:rsidP="000E1E7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 xml:space="preserve">в установленном </w:t>
      </w:r>
      <w:r w:rsidRPr="00216702">
        <w:rPr>
          <w:rFonts w:ascii="GHEA Grapalat" w:hAnsi="GHEA Grapalat"/>
        </w:rPr>
        <w:lastRenderedPageBreak/>
        <w:t>Кодексом порядке</w:t>
      </w:r>
      <w:r>
        <w:rPr>
          <w:rFonts w:ascii="GHEA Grapalat" w:hAnsi="GHEA Grapalat"/>
        </w:rPr>
        <w:t>.</w:t>
      </w:r>
    </w:p>
    <w:p w14:paraId="3B5E8584" w14:textId="77777777" w:rsidR="000E1E78" w:rsidRDefault="000E1E78" w:rsidP="000E1E7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3434FF88" w14:textId="77777777" w:rsidR="000E1E78" w:rsidRDefault="000E1E78" w:rsidP="000E1E7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03BD16E" w14:textId="77777777" w:rsidR="000E1E78" w:rsidRPr="00996C18" w:rsidRDefault="000E1E78" w:rsidP="000E1E78">
      <w:pPr>
        <w:widowControl w:val="0"/>
        <w:ind w:firstLine="567"/>
        <w:jc w:val="both"/>
        <w:rPr>
          <w:rFonts w:ascii="GHEA Grapalat" w:hAnsi="GHEA Grapalat"/>
        </w:rPr>
      </w:pPr>
      <w:r w:rsidRPr="000B56C9">
        <w:rPr>
          <w:rFonts w:ascii="GHEA Grapalat" w:hAnsi="GHEA Grapalat"/>
        </w:rPr>
        <w:t xml:space="preserve">12.4. </w:t>
      </w:r>
      <w:r w:rsidRPr="00F70372">
        <w:rPr>
          <w:rFonts w:ascii="GHEA Grapalat" w:hAnsi="GHEA Grapalat"/>
        </w:rPr>
        <w:t xml:space="preserve">Срок ожидания, установленный </w:t>
      </w:r>
      <w:r w:rsidRPr="000B56C9">
        <w:rPr>
          <w:rFonts w:ascii="GHEA Grapalat" w:hAnsi="GHEA Grapalat"/>
        </w:rPr>
        <w:t>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1DE5EAC"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AE2D41D"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3AF01807"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7D6A6ED" w14:textId="77777777" w:rsidR="000E1E78" w:rsidRPr="00570BBD" w:rsidRDefault="000E1E78" w:rsidP="000E1E7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70CE9887" w14:textId="77777777" w:rsidR="000E1E78" w:rsidRPr="00570BBD" w:rsidRDefault="000E1E78" w:rsidP="000E1E7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0BE695B" w14:textId="77777777" w:rsidR="000E1E78" w:rsidRDefault="000E1E78" w:rsidP="000E1E7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63DC9AB4" w14:textId="77777777" w:rsidR="000E1E78" w:rsidRPr="00570BBD" w:rsidRDefault="000E1E78" w:rsidP="000E1E7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2127D2A5" w14:textId="77777777" w:rsidR="000E1E78" w:rsidRPr="00570BBD" w:rsidRDefault="000E1E78" w:rsidP="000E1E7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FC8C2F6" w14:textId="77777777" w:rsidR="000E1E78" w:rsidRPr="00570BBD" w:rsidRDefault="000E1E78" w:rsidP="000E1E7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3EC01A1" w14:textId="77777777" w:rsidR="000E1E78" w:rsidRDefault="000E1E78" w:rsidP="000E1E78">
      <w:pPr>
        <w:jc w:val="both"/>
        <w:rPr>
          <w:rFonts w:ascii="GHEA Grapalat" w:hAnsi="GHEA Grapalat"/>
        </w:rPr>
      </w:pPr>
      <w:r w:rsidRPr="00570BBD">
        <w:rPr>
          <w:rFonts w:ascii="GHEA Grapalat" w:hAnsi="GHEA Grapalat"/>
        </w:rPr>
        <w:lastRenderedPageBreak/>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или </w:t>
      </w:r>
      <w:r w:rsidRPr="00F70372">
        <w:rPr>
          <w:rFonts w:ascii="GHEA Grapalat" w:hAnsi="GHEA Grapalat"/>
        </w:rPr>
        <w:t xml:space="preserve">по своей инициативе </w:t>
      </w:r>
      <w:r w:rsidRPr="00570BBD">
        <w:rPr>
          <w:rFonts w:ascii="GHEA Grapalat" w:hAnsi="GHEA Grapalat"/>
        </w:rPr>
        <w:t>пришел к выводу о необходимости рассмотрения дела в судебном заседании</w:t>
      </w:r>
      <w:r>
        <w:rPr>
          <w:rFonts w:ascii="GHEA Grapalat" w:hAnsi="GHEA Grapalat"/>
        </w:rPr>
        <w:t xml:space="preserve">. </w:t>
      </w:r>
    </w:p>
    <w:p w14:paraId="3007420D" w14:textId="77777777" w:rsidR="000E1E78" w:rsidRPr="00570BBD" w:rsidRDefault="000E1E78" w:rsidP="000E1E7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17DA7EB" w14:textId="77777777" w:rsidR="000E1E78" w:rsidRPr="00570BBD" w:rsidRDefault="000E1E78" w:rsidP="000E1E7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C9FA8E0" w14:textId="77777777" w:rsidR="000E1E78" w:rsidRPr="00570BBD" w:rsidRDefault="000E1E78" w:rsidP="000E1E7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441E96A8" w14:textId="77777777" w:rsidR="000E1E78" w:rsidRPr="00570BBD" w:rsidRDefault="000E1E78" w:rsidP="000E1E7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486797B" w14:textId="77777777" w:rsidR="000E1E78" w:rsidRPr="00570BBD" w:rsidRDefault="000E1E78" w:rsidP="000E1E7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5EF4458" w14:textId="77777777" w:rsidR="000E1E78" w:rsidRPr="00570BBD" w:rsidRDefault="000E1E78" w:rsidP="000E1E7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71DA396"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7196D22"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57CA1AB" w14:textId="77777777"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295301AD" w14:textId="77777777" w:rsidR="000E1E78" w:rsidRPr="00570BBD" w:rsidRDefault="000E1E78" w:rsidP="000E1E78">
      <w:pPr>
        <w:jc w:val="both"/>
        <w:rPr>
          <w:rFonts w:ascii="GHEA Grapalat" w:hAnsi="GHEA Grapalat"/>
        </w:rPr>
      </w:pPr>
      <w:r w:rsidRPr="00570BBD">
        <w:rPr>
          <w:rFonts w:ascii="GHEA Grapalat" w:hAnsi="GHEA Grapalat"/>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0741A8B" w14:textId="77777777" w:rsidR="000E1E78" w:rsidRPr="009044F1" w:rsidRDefault="000E1E78" w:rsidP="000E1E7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12B3863" w14:textId="77777777" w:rsidR="00AE679C" w:rsidRPr="009044F1" w:rsidRDefault="000E1E78" w:rsidP="000E1E78">
      <w:pPr>
        <w:widowControl w:val="0"/>
        <w:spacing w:after="160"/>
        <w:jc w:val="center"/>
        <w:rPr>
          <w:rFonts w:ascii="GHEA Grapalat" w:hAnsi="GHEA Grapalat" w:cs="Sylfaen"/>
          <w:b/>
        </w:rPr>
      </w:pPr>
      <w:r>
        <w:rPr>
          <w:rFonts w:ascii="GHEA Grapalat" w:hAnsi="GHEA Grapalat"/>
          <w:b/>
        </w:rPr>
        <w:t xml:space="preserve">                                                        </w:t>
      </w:r>
    </w:p>
    <w:p w14:paraId="621F0B66" w14:textId="77777777" w:rsidR="006356C0" w:rsidRDefault="006356C0">
      <w:pPr>
        <w:rPr>
          <w:rFonts w:ascii="GHEA Grapalat" w:hAnsi="GHEA Grapalat"/>
          <w:b/>
        </w:rPr>
      </w:pPr>
      <w:r>
        <w:rPr>
          <w:rFonts w:ascii="GHEA Grapalat" w:hAnsi="GHEA Grapalat"/>
          <w:b/>
        </w:rPr>
        <w:br w:type="page"/>
      </w:r>
    </w:p>
    <w:p w14:paraId="5C05354C" w14:textId="77777777" w:rsidR="00096865" w:rsidRPr="00374F4A" w:rsidRDefault="00096865" w:rsidP="0099052C">
      <w:pPr>
        <w:jc w:val="center"/>
        <w:rPr>
          <w:rFonts w:ascii="GHEA Grapalat" w:hAnsi="GHEA Grapalat"/>
          <w:b/>
        </w:rPr>
      </w:pPr>
      <w:r w:rsidRPr="009044F1">
        <w:rPr>
          <w:rFonts w:ascii="GHEA Grapalat" w:hAnsi="GHEA Grapalat"/>
          <w:b/>
        </w:rPr>
        <w:lastRenderedPageBreak/>
        <w:t>ЧАСТЬ II</w:t>
      </w:r>
    </w:p>
    <w:p w14:paraId="4EDA9E5E" w14:textId="77777777" w:rsidR="008842CE" w:rsidRPr="00374F4A" w:rsidRDefault="008842CE" w:rsidP="00B46D58">
      <w:pPr>
        <w:widowControl w:val="0"/>
        <w:spacing w:after="160"/>
        <w:jc w:val="center"/>
        <w:rPr>
          <w:rFonts w:ascii="GHEA Grapalat" w:hAnsi="GHEA Grapalat"/>
          <w:b/>
        </w:rPr>
      </w:pPr>
    </w:p>
    <w:p w14:paraId="33FA5C5C"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26B5F197" w14:textId="77777777" w:rsidR="00096865" w:rsidRPr="009044F1" w:rsidRDefault="00096865" w:rsidP="00B46D58">
      <w:pPr>
        <w:widowControl w:val="0"/>
        <w:spacing w:after="160"/>
        <w:jc w:val="center"/>
        <w:rPr>
          <w:rFonts w:ascii="GHEA Grapalat" w:hAnsi="GHEA Grapalat"/>
        </w:rPr>
      </w:pPr>
    </w:p>
    <w:p w14:paraId="2D02023A"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411C32C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1D4CF9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C2D934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B77CB28"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DB9987E" w14:textId="77777777" w:rsidR="00DE4E15" w:rsidRDefault="00DE4E15" w:rsidP="00DE4E15">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641C073E" w14:textId="77777777"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Участник заявкой представляет утвержденные им:</w:t>
      </w:r>
    </w:p>
    <w:p w14:paraId="224EBDD3"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001504AC" w:rsidRPr="001504AC">
        <w:rPr>
          <w:rFonts w:ascii="GHEA Grapalat" w:hAnsi="GHEA Grapalat"/>
        </w:rPr>
        <w:t>н</w:t>
      </w:r>
      <w:r w:rsidRPr="009044F1">
        <w:rPr>
          <w:rFonts w:ascii="GHEA Grapalat" w:hAnsi="GHEA Grapalat"/>
        </w:rPr>
        <w:t>а участие в процедуре согласно Приложению №1;</w:t>
      </w:r>
    </w:p>
    <w:p w14:paraId="41D51B7F"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2</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договора</w:t>
      </w:r>
      <w:r w:rsidR="00AD6738" w:rsidRPr="00AD6738">
        <w:rPr>
          <w:rFonts w:ascii="GHEA Grapalat" w:hAnsi="GHEA Grapalat"/>
        </w:rPr>
        <w:t xml:space="preserve"> субподряда</w:t>
      </w:r>
      <w:r>
        <w:rPr>
          <w:rFonts w:ascii="GHEA Grapalat" w:hAnsi="GHEA Grapalat"/>
        </w:rPr>
        <w:t xml:space="preserve"> и данные лица, являющегося стороной этого договора, если Договор будет выполняться через </w:t>
      </w:r>
      <w:r w:rsidR="00771A24" w:rsidRPr="00AD6738">
        <w:rPr>
          <w:rFonts w:ascii="GHEA Grapalat" w:hAnsi="GHEA Grapalat"/>
        </w:rPr>
        <w:t>субподряд</w:t>
      </w:r>
      <w:r>
        <w:rPr>
          <w:rFonts w:ascii="GHEA Grapalat" w:hAnsi="GHEA Grapalat"/>
        </w:rPr>
        <w:t>;</w:t>
      </w:r>
    </w:p>
    <w:p w14:paraId="278CBACB"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3</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030728">
        <w:rPr>
          <w:rStyle w:val="af6"/>
          <w:rFonts w:ascii="GHEA Grapalat" w:hAnsi="GHEA Grapalat"/>
        </w:rPr>
        <w:footnoteReference w:customMarkFollows="1" w:id="14"/>
        <w:t>15</w:t>
      </w:r>
    </w:p>
    <w:p w14:paraId="5CE6C78D"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5A17BE">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030728">
        <w:rPr>
          <w:rFonts w:ascii="GHEA Grapalat" w:hAnsi="GHEA Grapalat"/>
        </w:rPr>
        <w:t>оригинал</w:t>
      </w:r>
      <w:r w:rsidRPr="00B138F3">
        <w:rPr>
          <w:rFonts w:ascii="GHEA Grapalat" w:hAnsi="GHEA Grapalat"/>
        </w:rPr>
        <w:t xml:space="preserve"> документа, удостоверяющего опла</w:t>
      </w:r>
      <w:r w:rsidR="00030728">
        <w:rPr>
          <w:rFonts w:ascii="GHEA Grapalat" w:hAnsi="GHEA Grapalat"/>
        </w:rPr>
        <w:t>ту наличных денег, или оригинал</w:t>
      </w:r>
      <w:r w:rsidRPr="00B138F3">
        <w:rPr>
          <w:rFonts w:ascii="GHEA Grapalat" w:hAnsi="GHEA Grapalat"/>
        </w:rPr>
        <w:t xml:space="preserve"> банковской гарантии.</w:t>
      </w:r>
      <w:r w:rsidR="00030728">
        <w:rPr>
          <w:rStyle w:val="af6"/>
          <w:rFonts w:ascii="GHEA Grapalat" w:hAnsi="GHEA Grapalat"/>
        </w:rPr>
        <w:footnoteReference w:customMarkFollows="1" w:id="15"/>
        <w:t>16</w:t>
      </w:r>
    </w:p>
    <w:p w14:paraId="1C8242D8"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5E7AC1">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del w:id="8" w:author="Vardan" w:date="2020-06-03T18:32:00Z">
        <w:r w:rsidR="002C0665" w:rsidDel="00C14716">
          <w:rPr>
            <w:rFonts w:ascii="GHEA Grapalat" w:hAnsi="GHEA Grapalat"/>
          </w:rPr>
          <w:delText>,</w:delText>
        </w:r>
      </w:del>
      <w:ins w:id="9" w:author="Vardan" w:date="2020-06-03T18:33:00Z">
        <w:r w:rsidR="001D5C13" w:rsidRPr="001D5C13">
          <w:rPr>
            <w:rFonts w:ascii="GHEA Grapalat" w:hAnsi="GHEA Grapalat"/>
          </w:rPr>
          <w:t xml:space="preserve"> </w:t>
        </w:r>
      </w:ins>
      <w:r w:rsidR="001D5C13">
        <w:rPr>
          <w:rFonts w:ascii="GHEA Grapalat" w:hAnsi="GHEA Grapalat"/>
        </w:rPr>
        <w:t>(</w:t>
      </w:r>
      <w:r w:rsidR="001D5C13" w:rsidRPr="00864470">
        <w:rPr>
          <w:rFonts w:ascii="GHEA Grapalat" w:hAnsi="GHEA Grapalat"/>
        </w:rPr>
        <w:t>совокупность себестоимости и прогнозируемой прибыли</w:t>
      </w:r>
      <w:r w:rsidR="001D5C13">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w:t>
      </w:r>
      <w:r w:rsidRPr="009044F1">
        <w:rPr>
          <w:rFonts w:ascii="GHEA Grapalat" w:hAnsi="GHEA Grapalat"/>
        </w:rPr>
        <w:lastRenderedPageBreak/>
        <w:t>детали — не</w:t>
      </w:r>
      <w:r w:rsidR="00E267E5">
        <w:rPr>
          <w:rFonts w:ascii="GHEA Grapalat" w:hAnsi="GHEA Grapalat"/>
        </w:rPr>
        <w:t xml:space="preserve"> требуются и не представляются.</w:t>
      </w:r>
    </w:p>
    <w:p w14:paraId="4C4B0B0C" w14:textId="77777777" w:rsidR="00F27A50" w:rsidRPr="00D860D7" w:rsidRDefault="005E7AC1" w:rsidP="0074457D">
      <w:pPr>
        <w:pStyle w:val="norm"/>
        <w:widowControl w:val="0"/>
        <w:tabs>
          <w:tab w:val="left" w:pos="1134"/>
        </w:tabs>
        <w:spacing w:after="160" w:line="276" w:lineRule="auto"/>
        <w:ind w:firstLine="567"/>
        <w:rPr>
          <w:rFonts w:ascii="GHEA Grapalat" w:hAnsi="GHEA Grapalat"/>
          <w:sz w:val="24"/>
          <w:szCs w:val="24"/>
        </w:rPr>
      </w:pPr>
      <w:r w:rsidRPr="00D860D7">
        <w:rPr>
          <w:rFonts w:ascii="GHEA Grapalat" w:hAnsi="GHEA Grapalat"/>
          <w:sz w:val="24"/>
          <w:szCs w:val="24"/>
        </w:rPr>
        <w:t xml:space="preserve">2.6 </w:t>
      </w:r>
      <w:r w:rsidR="00F27A50" w:rsidRPr="00D860D7">
        <w:rPr>
          <w:rFonts w:ascii="GHEA Grapalat" w:hAnsi="GHEA Grapalat"/>
          <w:sz w:val="24"/>
          <w:szCs w:val="24"/>
        </w:rPr>
        <w:t>При закупке строительных работ:</w:t>
      </w:r>
    </w:p>
    <w:p w14:paraId="75F39623" w14:textId="77777777" w:rsidR="006F2D9C" w:rsidRPr="00FF3E38" w:rsidRDefault="00D70ABA" w:rsidP="006F2D9C">
      <w:pPr>
        <w:ind w:firstLine="567"/>
        <w:jc w:val="both"/>
        <w:rPr>
          <w:rFonts w:ascii="GHEA Grapalat" w:hAnsi="GHEA Grapalat"/>
        </w:rPr>
      </w:pPr>
      <w:r w:rsidRPr="00FF3E38">
        <w:rPr>
          <w:rFonts w:ascii="GHEA Grapalat" w:hAnsi="GHEA Grapalat"/>
        </w:rPr>
        <w:t>-</w:t>
      </w:r>
      <w:r w:rsidR="006F2D9C" w:rsidRPr="00FF3E38">
        <w:rPr>
          <w:rFonts w:ascii="GHEA Grapalat" w:hAnsi="GHEA Grapalat"/>
        </w:rPr>
        <w:t>утвержденную им, заполненную объемную ведомость-смету, с учетом приложенной к данному приглашению объемной спецификации по разделам работ, с указанием 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спецификации, приложенной к настоящей конкурсной документации. Разделы работ не могут быть искусственно объединены или разъедены.</w:t>
      </w:r>
    </w:p>
    <w:p w14:paraId="1CD3A132" w14:textId="77777777" w:rsidR="006F2D9C" w:rsidRPr="00FF3E38" w:rsidRDefault="006F2D9C" w:rsidP="006F2D9C">
      <w:pPr>
        <w:ind w:firstLine="567"/>
        <w:jc w:val="both"/>
        <w:rPr>
          <w:rFonts w:ascii="GHEA Grapalat" w:hAnsi="GHEA Grapalat"/>
        </w:rPr>
      </w:pPr>
    </w:p>
    <w:p w14:paraId="7DDBC4F7" w14:textId="77777777" w:rsidR="00F27A50" w:rsidRPr="00FF3E38" w:rsidRDefault="006F2D9C" w:rsidP="006F2D9C">
      <w:pPr>
        <w:pStyle w:val="norm"/>
        <w:widowControl w:val="0"/>
        <w:tabs>
          <w:tab w:val="left" w:pos="1134"/>
        </w:tabs>
        <w:spacing w:after="160" w:line="276" w:lineRule="auto"/>
        <w:ind w:firstLine="567"/>
        <w:rPr>
          <w:rFonts w:ascii="GHEA Grapalat" w:hAnsi="GHEA Grapalat"/>
          <w:sz w:val="24"/>
          <w:szCs w:val="24"/>
        </w:rPr>
      </w:pPr>
      <w:r w:rsidRPr="00FF3E38">
        <w:rPr>
          <w:rFonts w:ascii="GHEA Grapalat" w:hAnsi="GHEA Grapalat"/>
          <w:sz w:val="24"/>
          <w:szCs w:val="24"/>
        </w:rPr>
        <w:t>- технические характеристики, товарные знаки, фирменные наименования, марки, производителей и гарантийные сроки соответствующего оборудования и приборов, определенных проектной документацией, приложенной к данному приглашению</w:t>
      </w:r>
      <w:r w:rsidR="00E63C0F">
        <w:rPr>
          <w:rStyle w:val="af6"/>
          <w:rFonts w:ascii="GHEA Grapalat" w:hAnsi="GHEA Grapalat"/>
          <w:sz w:val="24"/>
          <w:szCs w:val="24"/>
        </w:rPr>
        <w:footnoteReference w:customMarkFollows="1" w:id="16"/>
        <w:t>17</w:t>
      </w:r>
      <w:r w:rsidR="00284C6E" w:rsidRPr="00FF3E38">
        <w:rPr>
          <w:rFonts w:ascii="GHEA Grapalat" w:hAnsi="GHEA Grapalat"/>
          <w:sz w:val="24"/>
          <w:szCs w:val="24"/>
        </w:rPr>
        <w:t>.</w:t>
      </w:r>
      <w:r w:rsidR="00F27A50" w:rsidRPr="00FF3E38">
        <w:rPr>
          <w:rFonts w:ascii="GHEA Grapalat" w:hAnsi="GHEA Grapalat"/>
          <w:sz w:val="24"/>
          <w:szCs w:val="24"/>
        </w:rPr>
        <w:t xml:space="preserve"> </w:t>
      </w:r>
    </w:p>
    <w:p w14:paraId="732034B5" w14:textId="77777777" w:rsidR="008B1F31" w:rsidRDefault="008B1F31" w:rsidP="008B1F31">
      <w:pPr>
        <w:widowControl w:val="0"/>
        <w:spacing w:after="160" w:line="360" w:lineRule="auto"/>
        <w:jc w:val="center"/>
        <w:rPr>
          <w:rFonts w:ascii="GHEA Grapalat" w:hAnsi="GHEA Grapalat"/>
          <w:b/>
        </w:rPr>
      </w:pPr>
    </w:p>
    <w:p w14:paraId="3593030F" w14:textId="77777777" w:rsidR="008B1F31" w:rsidRDefault="008B1F31" w:rsidP="008B1F31">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3E9214D" w14:textId="77777777" w:rsidR="008B1F31" w:rsidRPr="002658C9" w:rsidRDefault="008B1F31" w:rsidP="008B1F3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01AF726D" w14:textId="77777777" w:rsidR="008B1F31" w:rsidRPr="002658C9" w:rsidRDefault="008B1F31" w:rsidP="008B1F31">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2C55ED8" w14:textId="77777777" w:rsidR="008B1F31" w:rsidRPr="002658C9" w:rsidRDefault="008B1F31" w:rsidP="008B1F31">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8D4547F" w14:textId="77777777" w:rsidR="008B1F31" w:rsidRPr="002658C9" w:rsidRDefault="008B1F31" w:rsidP="008B1F31">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74BA5650" w14:textId="77777777" w:rsidR="008B1F31" w:rsidRPr="002658C9" w:rsidRDefault="008B1F31" w:rsidP="008B1F31">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2B8E3486" w14:textId="77777777" w:rsidR="008B1F31" w:rsidRPr="002658C9" w:rsidRDefault="008B1F31" w:rsidP="008B1F31">
      <w:pPr>
        <w:widowControl w:val="0"/>
        <w:tabs>
          <w:tab w:val="left" w:pos="1134"/>
          <w:tab w:val="left" w:pos="6284"/>
        </w:tabs>
        <w:spacing w:after="160"/>
        <w:ind w:firstLine="567"/>
        <w:jc w:val="both"/>
        <w:rPr>
          <w:rFonts w:ascii="GHEA Grapalat" w:hAnsi="GHEA Grapalat"/>
        </w:rPr>
      </w:pPr>
      <w:r w:rsidRPr="002658C9">
        <w:rPr>
          <w:rFonts w:ascii="GHEA Grapalat" w:hAnsi="GHEA Grapalat"/>
        </w:rPr>
        <w:lastRenderedPageBreak/>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14:paraId="0981BD18" w14:textId="77777777" w:rsidR="008B1F31" w:rsidRPr="002658C9" w:rsidRDefault="008B1F31" w:rsidP="008B1F31">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13FEEFA" w14:textId="77777777" w:rsidR="008B1F31" w:rsidRPr="002658C9" w:rsidRDefault="008B1F31" w:rsidP="008B1F31">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CBFBB93" w14:textId="77777777" w:rsidR="008B1F31" w:rsidRDefault="008B1F31" w:rsidP="008B1F3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028BA636"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14BF7F17" w14:textId="77777777" w:rsidR="00BF673D" w:rsidRDefault="00B2572B" w:rsidP="00BF673D">
      <w:pPr>
        <w:pStyle w:val="31"/>
        <w:widowControl w:val="0"/>
        <w:spacing w:after="160" w:line="240" w:lineRule="auto"/>
        <w:jc w:val="right"/>
        <w:rPr>
          <w:rFonts w:ascii="Times New Roman" w:hAnsi="Times New Roman"/>
          <w:i/>
          <w:color w:val="FF0000"/>
          <w:sz w:val="22"/>
          <w:szCs w:val="18"/>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BF673D" w:rsidRPr="00BF673D">
        <w:rPr>
          <w:iCs/>
          <w:color w:val="FF0000"/>
          <w:sz w:val="22"/>
          <w:szCs w:val="18"/>
          <w:lang w:val="af-ZA"/>
        </w:rPr>
        <w:t>§</w:t>
      </w:r>
      <w:r w:rsidR="00BF673D" w:rsidRPr="00BF673D">
        <w:rPr>
          <w:rFonts w:ascii="GHEA Grapalat" w:hAnsi="GHEA Grapalat"/>
          <w:iCs/>
          <w:color w:val="FF0000"/>
          <w:sz w:val="22"/>
          <w:szCs w:val="18"/>
        </w:rPr>
        <w:t>Ա</w:t>
      </w:r>
      <w:r w:rsidR="00BF673D" w:rsidRPr="00BF673D">
        <w:rPr>
          <w:rFonts w:ascii="GHEA Grapalat" w:hAnsi="GHEA Grapalat"/>
          <w:iCs/>
          <w:color w:val="FF0000"/>
          <w:sz w:val="22"/>
          <w:szCs w:val="18"/>
          <w:lang w:val="hy-AM"/>
        </w:rPr>
        <w:t>ՄԴ</w:t>
      </w:r>
      <w:r w:rsidR="00BF673D" w:rsidRPr="00BF673D">
        <w:rPr>
          <w:rFonts w:ascii="GHEA Grapalat" w:hAnsi="GHEA Grapalat"/>
          <w:iCs/>
          <w:color w:val="FF0000"/>
          <w:sz w:val="22"/>
          <w:szCs w:val="18"/>
          <w:lang w:val="af-ZA"/>
        </w:rPr>
        <w:t>-</w:t>
      </w:r>
      <w:r w:rsidR="00BF673D" w:rsidRPr="00BF673D">
        <w:rPr>
          <w:rFonts w:ascii="GHEA Grapalat" w:hAnsi="GHEA Grapalat" w:cs="Sylfaen"/>
          <w:iCs/>
          <w:color w:val="FF0000"/>
          <w:sz w:val="22"/>
          <w:szCs w:val="18"/>
          <w:lang w:val="af-ZA"/>
        </w:rPr>
        <w:t>ԳՀԱ</w:t>
      </w:r>
      <w:r w:rsidR="00BF673D" w:rsidRPr="00BF673D">
        <w:rPr>
          <w:rFonts w:ascii="GHEA Grapalat" w:hAnsi="GHEA Grapalat" w:cs="Sylfaen"/>
          <w:iCs/>
          <w:color w:val="FF0000"/>
          <w:sz w:val="22"/>
          <w:szCs w:val="18"/>
        </w:rPr>
        <w:t>Շ</w:t>
      </w:r>
      <w:r w:rsidR="00BF673D" w:rsidRPr="00BF673D">
        <w:rPr>
          <w:rFonts w:ascii="GHEA Grapalat" w:hAnsi="GHEA Grapalat" w:cs="Sylfaen"/>
          <w:iCs/>
          <w:color w:val="FF0000"/>
          <w:sz w:val="22"/>
          <w:szCs w:val="18"/>
          <w:lang w:val="af-ZA"/>
        </w:rPr>
        <w:t>ՁԲ</w:t>
      </w:r>
      <w:r w:rsidR="00BF673D" w:rsidRPr="00BF673D">
        <w:rPr>
          <w:rFonts w:ascii="GHEA Grapalat" w:hAnsi="GHEA Grapalat"/>
          <w:iCs/>
          <w:color w:val="FF0000"/>
          <w:sz w:val="22"/>
          <w:szCs w:val="18"/>
          <w:lang w:val="af-ZA"/>
        </w:rPr>
        <w:t>-2</w:t>
      </w:r>
      <w:r w:rsidR="00BF673D" w:rsidRPr="00BF673D">
        <w:rPr>
          <w:rFonts w:ascii="GHEA Grapalat" w:hAnsi="GHEA Grapalat"/>
          <w:iCs/>
          <w:color w:val="FF0000"/>
          <w:sz w:val="22"/>
          <w:szCs w:val="18"/>
          <w:lang w:val="es-ES"/>
        </w:rPr>
        <w:t>5</w:t>
      </w:r>
      <w:r w:rsidR="00BF673D" w:rsidRPr="00BF673D">
        <w:rPr>
          <w:rFonts w:ascii="GHEA Grapalat" w:hAnsi="GHEA Grapalat"/>
          <w:iCs/>
          <w:color w:val="FF0000"/>
          <w:sz w:val="22"/>
          <w:szCs w:val="18"/>
          <w:lang w:val="af-ZA"/>
        </w:rPr>
        <w:t>/01</w:t>
      </w:r>
      <w:r w:rsidR="00BF673D" w:rsidRPr="00BF673D">
        <w:rPr>
          <w:iCs/>
          <w:color w:val="FF0000"/>
          <w:sz w:val="22"/>
          <w:szCs w:val="18"/>
          <w:lang w:val="af-ZA"/>
        </w:rPr>
        <w:t>¦</w:t>
      </w:r>
      <w:r w:rsidR="00BF673D" w:rsidRPr="00BF673D">
        <w:rPr>
          <w:rFonts w:ascii="Times New Roman" w:hAnsi="Times New Roman"/>
          <w:iCs/>
          <w:color w:val="FF0000"/>
          <w:sz w:val="22"/>
          <w:szCs w:val="18"/>
          <w:lang w:val="es-ES"/>
        </w:rPr>
        <w:t xml:space="preserve"> </w:t>
      </w:r>
      <w:r w:rsidR="00BF673D" w:rsidRPr="007F7D4D">
        <w:rPr>
          <w:rFonts w:ascii="Times New Roman" w:hAnsi="Times New Roman"/>
          <w:i/>
          <w:color w:val="FF0000"/>
          <w:sz w:val="22"/>
          <w:szCs w:val="18"/>
          <w:lang w:val="es-ES"/>
        </w:rPr>
        <w:t xml:space="preserve"> </w:t>
      </w:r>
    </w:p>
    <w:p w14:paraId="6E77120F" w14:textId="7051FF63" w:rsidR="00B2572B" w:rsidRPr="00374F4A" w:rsidRDefault="00B2572B" w:rsidP="00BF673D">
      <w:pPr>
        <w:pStyle w:val="31"/>
        <w:widowControl w:val="0"/>
        <w:spacing w:after="160" w:line="240" w:lineRule="auto"/>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68FCC5C1"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443B6424" w14:textId="77777777" w:rsidR="00B2572B" w:rsidRPr="00374F4A" w:rsidRDefault="00B2572B" w:rsidP="00B46D58">
      <w:pPr>
        <w:widowControl w:val="0"/>
        <w:spacing w:after="120"/>
        <w:jc w:val="center"/>
        <w:rPr>
          <w:rFonts w:ascii="GHEA Grapalat" w:hAnsi="GHEA Grapalat"/>
        </w:rPr>
      </w:pPr>
    </w:p>
    <w:p w14:paraId="357D898D"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2C12C336"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6D7B20D"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BD688D7" w14:textId="77777777" w:rsidR="00374F4A" w:rsidRPr="000C1746" w:rsidRDefault="000814B8" w:rsidP="00B46D58">
      <w:pPr>
        <w:spacing w:after="160"/>
        <w:ind w:left="4395"/>
        <w:jc w:val="both"/>
        <w:rPr>
          <w:rFonts w:ascii="GHEA Grapalat" w:hAnsi="GHEA Grapalat" w:cs="Sylfaen"/>
          <w:sz w:val="16"/>
        </w:rPr>
      </w:pPr>
      <w:r w:rsidRPr="005F2C25">
        <w:rPr>
          <w:rFonts w:ascii="GHEA Grapalat" w:hAnsi="GHEA Grapalat"/>
          <w:sz w:val="16"/>
        </w:rPr>
        <w:t xml:space="preserve">                             </w:t>
      </w:r>
      <w:r w:rsidR="00374F4A" w:rsidRPr="000C1746">
        <w:rPr>
          <w:rFonts w:ascii="GHEA Grapalat" w:hAnsi="GHEA Grapalat"/>
          <w:sz w:val="16"/>
        </w:rPr>
        <w:t>номер лота (лотов)</w:t>
      </w:r>
    </w:p>
    <w:p w14:paraId="474CE168" w14:textId="74B26558" w:rsidR="00374F4A" w:rsidRPr="00C4157A" w:rsidRDefault="00374F4A" w:rsidP="00BF673D">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w:t>
      </w:r>
      <w:r w:rsidRPr="00425B00">
        <w:rPr>
          <w:rFonts w:ascii="GHEA Grapalat" w:hAnsi="GHEA Grapalat"/>
        </w:rPr>
        <w:t>_____</w:t>
      </w:r>
      <w:r>
        <w:rPr>
          <w:rFonts w:ascii="GHEA Grapalat" w:hAnsi="GHEA Grapalat"/>
        </w:rPr>
        <w:t>_</w:t>
      </w:r>
      <w:r w:rsidRPr="00DA5EA0">
        <w:rPr>
          <w:rFonts w:ascii="GHEA Grapalat" w:hAnsi="GHEA Grapalat"/>
        </w:rPr>
        <w:t>_</w:t>
      </w:r>
      <w:r w:rsidRPr="005437F6">
        <w:rPr>
          <w:rFonts w:ascii="GHEA Grapalat" w:hAnsi="GHEA Grapalat"/>
        </w:rPr>
        <w:t>под кодом</w:t>
      </w:r>
      <w:r w:rsidRPr="00BD0FD1">
        <w:rPr>
          <w:rFonts w:ascii="GHEA Grapalat" w:hAnsi="GHEA Grapalat"/>
        </w:rPr>
        <w:t xml:space="preserve"> </w:t>
      </w:r>
      <w:r w:rsidR="00BF673D">
        <w:rPr>
          <w:iCs/>
          <w:color w:val="FF0000"/>
          <w:sz w:val="22"/>
          <w:szCs w:val="18"/>
          <w:lang w:val="af-ZA"/>
        </w:rPr>
        <w:t>«</w:t>
      </w:r>
      <w:r w:rsidR="00BF673D" w:rsidRPr="00BF673D">
        <w:rPr>
          <w:rFonts w:ascii="GHEA Grapalat" w:hAnsi="GHEA Grapalat"/>
          <w:iCs/>
          <w:color w:val="FF0000"/>
          <w:sz w:val="22"/>
          <w:szCs w:val="18"/>
        </w:rPr>
        <w:t>Ա</w:t>
      </w:r>
      <w:r w:rsidR="00BF673D" w:rsidRPr="00BF673D">
        <w:rPr>
          <w:rFonts w:ascii="GHEA Grapalat" w:hAnsi="GHEA Grapalat"/>
          <w:iCs/>
          <w:color w:val="FF0000"/>
          <w:sz w:val="22"/>
          <w:szCs w:val="18"/>
          <w:lang w:val="hy-AM"/>
        </w:rPr>
        <w:t>ՄԴ</w:t>
      </w:r>
      <w:r w:rsidR="00BF673D" w:rsidRPr="00BF673D">
        <w:rPr>
          <w:rFonts w:ascii="GHEA Grapalat" w:hAnsi="GHEA Grapalat"/>
          <w:iCs/>
          <w:color w:val="FF0000"/>
          <w:sz w:val="22"/>
          <w:szCs w:val="18"/>
          <w:lang w:val="af-ZA"/>
        </w:rPr>
        <w:t>-</w:t>
      </w:r>
      <w:r w:rsidR="00BF673D" w:rsidRPr="00BF673D">
        <w:rPr>
          <w:rFonts w:ascii="GHEA Grapalat" w:hAnsi="GHEA Grapalat" w:cs="Sylfaen"/>
          <w:iCs/>
          <w:color w:val="FF0000"/>
          <w:sz w:val="22"/>
          <w:szCs w:val="18"/>
          <w:lang w:val="af-ZA"/>
        </w:rPr>
        <w:t>ԳՀԱ</w:t>
      </w:r>
      <w:r w:rsidR="00BF673D" w:rsidRPr="00BF673D">
        <w:rPr>
          <w:rFonts w:ascii="GHEA Grapalat" w:hAnsi="GHEA Grapalat" w:cs="Sylfaen"/>
          <w:iCs/>
          <w:color w:val="FF0000"/>
          <w:sz w:val="22"/>
          <w:szCs w:val="18"/>
        </w:rPr>
        <w:t>Շ</w:t>
      </w:r>
      <w:r w:rsidR="00BF673D" w:rsidRPr="00BF673D">
        <w:rPr>
          <w:rFonts w:ascii="GHEA Grapalat" w:hAnsi="GHEA Grapalat" w:cs="Sylfaen"/>
          <w:iCs/>
          <w:color w:val="FF0000"/>
          <w:sz w:val="22"/>
          <w:szCs w:val="18"/>
          <w:lang w:val="af-ZA"/>
        </w:rPr>
        <w:t>ՁԲ</w:t>
      </w:r>
      <w:r w:rsidR="00BF673D" w:rsidRPr="00BF673D">
        <w:rPr>
          <w:rFonts w:ascii="GHEA Grapalat" w:hAnsi="GHEA Grapalat"/>
          <w:iCs/>
          <w:color w:val="FF0000"/>
          <w:sz w:val="22"/>
          <w:szCs w:val="18"/>
          <w:lang w:val="af-ZA"/>
        </w:rPr>
        <w:t>-2</w:t>
      </w:r>
      <w:r w:rsidR="00BF673D" w:rsidRPr="00BF673D">
        <w:rPr>
          <w:rFonts w:ascii="GHEA Grapalat" w:hAnsi="GHEA Grapalat"/>
          <w:iCs/>
          <w:color w:val="FF0000"/>
          <w:sz w:val="22"/>
          <w:szCs w:val="18"/>
          <w:lang w:val="es-ES"/>
        </w:rPr>
        <w:t>5</w:t>
      </w:r>
      <w:r w:rsidR="00BF673D" w:rsidRPr="00BF673D">
        <w:rPr>
          <w:rFonts w:ascii="GHEA Grapalat" w:hAnsi="GHEA Grapalat"/>
          <w:iCs/>
          <w:color w:val="FF0000"/>
          <w:sz w:val="22"/>
          <w:szCs w:val="18"/>
          <w:lang w:val="af-ZA"/>
        </w:rPr>
        <w:t>/01</w:t>
      </w:r>
      <w:r w:rsidR="00BF673D">
        <w:rPr>
          <w:iCs/>
          <w:color w:val="FF0000"/>
          <w:sz w:val="22"/>
          <w:szCs w:val="18"/>
          <w:lang w:val="af-ZA"/>
        </w:rPr>
        <w:t>»</w:t>
      </w:r>
      <w:r w:rsidR="00BF673D" w:rsidRPr="007F7D4D">
        <w:rPr>
          <w:i/>
          <w:color w:val="FF0000"/>
          <w:sz w:val="22"/>
          <w:szCs w:val="18"/>
          <w:lang w:val="es-ES"/>
        </w:rPr>
        <w:t xml:space="preserve"> </w:t>
      </w:r>
      <w:r w:rsidRPr="000C1746">
        <w:rPr>
          <w:rFonts w:ascii="GHEA Grapalat" w:hAnsi="GHEA Grapalat"/>
          <w:sz w:val="16"/>
        </w:rPr>
        <w:t>наименование заказчика</w:t>
      </w:r>
    </w:p>
    <w:p w14:paraId="6B703DB4"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4BFC03F2"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1E3047F0"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D4480AE" w14:textId="77777777" w:rsidR="00374F4A" w:rsidRPr="00DA5EA0" w:rsidRDefault="00374F4A" w:rsidP="00B46D58">
      <w:pPr>
        <w:jc w:val="both"/>
        <w:rPr>
          <w:rFonts w:ascii="GHEA Grapalat" w:hAnsi="GHEA Grapalat" w:cs="Sylfaen"/>
        </w:rPr>
      </w:pPr>
      <w:r w:rsidRPr="00DA5EA0">
        <w:rPr>
          <w:rFonts w:ascii="GHEA Grapalat" w:hAnsi="GHEA Grapalat"/>
        </w:rPr>
        <w:t>является</w:t>
      </w:r>
      <w:r w:rsidR="00F453C2" w:rsidRPr="005F2C25">
        <w:rPr>
          <w:rFonts w:ascii="GHEA Grapalat" w:hAnsi="GHEA Grapalat"/>
        </w:rPr>
        <w:t xml:space="preserve"> </w:t>
      </w:r>
      <w:r w:rsidRPr="00DA5EA0">
        <w:rPr>
          <w:rFonts w:ascii="GHEA Grapalat" w:hAnsi="GHEA Grapalat"/>
        </w:rPr>
        <w:t>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0809596C"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69B83F47" w14:textId="77777777" w:rsidR="000612B9" w:rsidRDefault="000612B9" w:rsidP="00B46D58">
      <w:pPr>
        <w:jc w:val="both"/>
        <w:rPr>
          <w:rFonts w:ascii="GHEA Grapalat" w:hAnsi="GHEA Grapalat"/>
        </w:rPr>
      </w:pPr>
    </w:p>
    <w:p w14:paraId="5C6065BA"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92B6FBA"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26A26A3" w14:textId="77777777" w:rsidR="000612B9" w:rsidRDefault="000612B9" w:rsidP="00B46D58">
      <w:pPr>
        <w:jc w:val="both"/>
        <w:rPr>
          <w:rFonts w:ascii="GHEA Grapalat" w:hAnsi="GHEA Grapalat"/>
        </w:rPr>
      </w:pPr>
    </w:p>
    <w:p w14:paraId="0D58FCA1"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29E075EB"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3189283" w14:textId="77777777" w:rsidR="00B138F3" w:rsidRDefault="00B138F3" w:rsidP="00B46D58">
      <w:pPr>
        <w:jc w:val="both"/>
        <w:rPr>
          <w:rFonts w:ascii="GHEA Grapalat" w:hAnsi="GHEA Grapalat"/>
        </w:rPr>
      </w:pPr>
    </w:p>
    <w:p w14:paraId="00B972C7"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6574DED5"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F958777" w14:textId="77777777" w:rsidR="00B138F3" w:rsidRDefault="00B138F3" w:rsidP="00F96993">
      <w:pPr>
        <w:jc w:val="both"/>
        <w:rPr>
          <w:rFonts w:ascii="GHEA Grapalat" w:hAnsi="GHEA Grapalat"/>
        </w:rPr>
      </w:pPr>
    </w:p>
    <w:p w14:paraId="367ACFBA"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07FD0D7"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27B7968" w14:textId="77777777" w:rsidR="00B16483" w:rsidRDefault="00B16483" w:rsidP="00F96993">
      <w:pPr>
        <w:jc w:val="both"/>
        <w:rPr>
          <w:rFonts w:ascii="GHEA Grapalat" w:hAnsi="GHEA Grapalat"/>
          <w:sz w:val="18"/>
          <w:szCs w:val="18"/>
        </w:rPr>
      </w:pPr>
    </w:p>
    <w:p w14:paraId="35ED788D"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2369708"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34CF7A2" w14:textId="77777777" w:rsidR="00B16483" w:rsidRPr="00D3436F" w:rsidRDefault="00B16483" w:rsidP="00B16483">
      <w:pPr>
        <w:tabs>
          <w:tab w:val="left" w:pos="7371"/>
        </w:tabs>
        <w:spacing w:after="160"/>
        <w:ind w:left="3544" w:firstLine="3"/>
        <w:jc w:val="both"/>
        <w:rPr>
          <w:rFonts w:ascii="GHEA Grapalat" w:hAnsi="GHEA Grapalat"/>
          <w:sz w:val="16"/>
        </w:rPr>
      </w:pPr>
    </w:p>
    <w:p w14:paraId="2AC4C0B8"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59221587"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lastRenderedPageBreak/>
        <w:t>наименование участника</w:t>
      </w:r>
    </w:p>
    <w:p w14:paraId="0BA0CF36" w14:textId="77777777" w:rsidR="00E1773C" w:rsidRPr="00AD67F0" w:rsidRDefault="00E1773C" w:rsidP="00E1773C">
      <w:pPr>
        <w:ind w:firstLine="709"/>
        <w:rPr>
          <w:rFonts w:ascii="GHEA Grapalat" w:hAnsi="GHEA Grapalat"/>
          <w:sz w:val="20"/>
          <w:lang w:val="es-ES"/>
        </w:rPr>
      </w:pPr>
      <w:r w:rsidRPr="00AD67F0">
        <w:rPr>
          <w:rFonts w:ascii="GHEA Grapalat" w:hAnsi="GHEA Grapalat" w:cs="Arial"/>
          <w:sz w:val="20"/>
          <w:szCs w:val="20"/>
          <w:lang w:val="es-ES"/>
        </w:rPr>
        <w:t>1)</w:t>
      </w:r>
      <w:r w:rsidRPr="00AD67F0">
        <w:rPr>
          <w:rFonts w:ascii="GHEA Grapalat" w:hAnsi="GHEA Grapalat"/>
          <w:sz w:val="20"/>
          <w:lang w:val="hy-AM"/>
        </w:rPr>
        <w:t xml:space="preserve">  </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sz w:val="20"/>
          <w:u w:val="single"/>
        </w:rPr>
        <w:t xml:space="preserve">и </w:t>
      </w:r>
      <w:r w:rsidRPr="00AD67F0">
        <w:rPr>
          <w:rFonts w:ascii="GHEA Grapalat" w:hAnsi="GHEA Grapalat"/>
          <w:lang w:val="hy-AM"/>
        </w:rPr>
        <w:t>аффилированные</w:t>
      </w:r>
      <w:r w:rsidRPr="00AD67F0">
        <w:rPr>
          <w:rFonts w:ascii="GHEA Grapalat" w:hAnsi="GHEA Grapalat"/>
        </w:rPr>
        <w:t xml:space="preserve"> с ним</w:t>
      </w:r>
      <w:r w:rsidRPr="00AD67F0">
        <w:rPr>
          <w:rFonts w:ascii="GHEA Grapalat" w:hAnsi="GHEA Grapalat"/>
          <w:lang w:val="hy-AM"/>
        </w:rPr>
        <w:t xml:space="preserve"> </w:t>
      </w:r>
    </w:p>
    <w:p w14:paraId="333A0510" w14:textId="77777777" w:rsidR="00E1773C" w:rsidRPr="00AD67F0" w:rsidRDefault="00E1773C" w:rsidP="00E1773C">
      <w:pPr>
        <w:widowControl w:val="0"/>
        <w:spacing w:after="120"/>
        <w:ind w:left="2835"/>
        <w:rPr>
          <w:rFonts w:ascii="GHEA Grapalat" w:hAnsi="GHEA Grapalat"/>
          <w:sz w:val="16"/>
        </w:rPr>
      </w:pPr>
      <w:r w:rsidRPr="00AD67F0">
        <w:rPr>
          <w:rFonts w:ascii="GHEA Grapalat" w:hAnsi="GHEA Grapalat"/>
          <w:sz w:val="16"/>
        </w:rPr>
        <w:t>наименование участника</w:t>
      </w:r>
    </w:p>
    <w:p w14:paraId="53E1045D" w14:textId="77777777" w:rsidR="00E1773C" w:rsidRPr="00AD67F0" w:rsidRDefault="00E1773C" w:rsidP="00E1773C">
      <w:pPr>
        <w:rPr>
          <w:rFonts w:ascii="GHEA Grapalat" w:hAnsi="GHEA Grapalat"/>
          <w:i/>
          <w:sz w:val="16"/>
          <w:vertAlign w:val="superscript"/>
          <w:lang w:val="es-ES"/>
        </w:rPr>
      </w:pPr>
    </w:p>
    <w:p w14:paraId="7A713D8C" w14:textId="47175111" w:rsidR="00E1773C" w:rsidRPr="00DB3D6F" w:rsidRDefault="00E1773C" w:rsidP="00DB3D6F">
      <w:pPr>
        <w:jc w:val="both"/>
        <w:rPr>
          <w:rFonts w:ascii="GHEA Grapalat" w:hAnsi="GHEA Grapalat" w:cs="Sylfaen"/>
        </w:rPr>
      </w:pPr>
      <w:r w:rsidRPr="00AD67F0">
        <w:rPr>
          <w:rFonts w:ascii="GHEA Grapalat" w:hAnsi="GHEA Grapalat"/>
          <w:lang w:val="hy-AM"/>
        </w:rPr>
        <w:t>лица</w:t>
      </w:r>
      <w:r w:rsidRPr="00AD67F0">
        <w:rPr>
          <w:rFonts w:ascii="GHEA Grapalat" w:hAnsi="GHEA Grapalat" w:cs="Arial"/>
          <w:sz w:val="20"/>
          <w:szCs w:val="20"/>
          <w:lang w:val="es-ES"/>
        </w:rPr>
        <w:t xml:space="preserve"> </w:t>
      </w:r>
      <w:r w:rsidRPr="00AD67F0">
        <w:rPr>
          <w:rFonts w:ascii="GHEA Grapalat" w:hAnsi="GHEA Grapalat" w:cs="Arial"/>
          <w:sz w:val="20"/>
          <w:szCs w:val="20"/>
          <w:lang w:val="hy-AM"/>
        </w:rPr>
        <w:t xml:space="preserve"> </w:t>
      </w:r>
      <w:r w:rsidRPr="00AD67F0">
        <w:rPr>
          <w:rFonts w:ascii="GHEA Grapalat" w:hAnsi="GHEA Grapalat"/>
          <w:lang w:val="hy-AM"/>
        </w:rPr>
        <w:t xml:space="preserve">удовлетворяют </w:t>
      </w:r>
      <w:r w:rsidRPr="00AD67F0">
        <w:rPr>
          <w:rFonts w:ascii="GHEA Grapalat" w:hAnsi="GHEA Grapalat"/>
          <w:color w:val="000000" w:themeColor="text1"/>
          <w:spacing w:val="-4"/>
        </w:rPr>
        <w:t>требованиям</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права</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участия</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установленным</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 xml:space="preserve">приглашением на </w:t>
      </w:r>
      <w:r w:rsidRPr="00AD67F0">
        <w:rPr>
          <w:rFonts w:ascii="GHEA Grapalat" w:hAnsi="GHEA Grapalat"/>
        </w:rPr>
        <w:t>открытый конкурс</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rPr>
        <w:t>под</w:t>
      </w:r>
      <w:r w:rsidR="00D142B3">
        <w:rPr>
          <w:rFonts w:ascii="GHEA Grapalat" w:hAnsi="GHEA Grapalat"/>
          <w:color w:val="000000" w:themeColor="text1"/>
        </w:rPr>
        <w:t xml:space="preserve"> кодом </w:t>
      </w:r>
      <w:r w:rsidR="00D820DD">
        <w:rPr>
          <w:iCs/>
          <w:color w:val="FF0000"/>
          <w:sz w:val="22"/>
          <w:szCs w:val="18"/>
          <w:lang w:val="af-ZA"/>
        </w:rPr>
        <w:t>«</w:t>
      </w:r>
      <w:r w:rsidR="00D820DD" w:rsidRPr="00BF673D">
        <w:rPr>
          <w:rFonts w:ascii="GHEA Grapalat" w:hAnsi="GHEA Grapalat"/>
          <w:iCs/>
          <w:color w:val="FF0000"/>
          <w:sz w:val="22"/>
          <w:szCs w:val="18"/>
        </w:rPr>
        <w:t>Ա</w:t>
      </w:r>
      <w:r w:rsidR="00D820DD" w:rsidRPr="00BF673D">
        <w:rPr>
          <w:rFonts w:ascii="GHEA Grapalat" w:hAnsi="GHEA Grapalat"/>
          <w:iCs/>
          <w:color w:val="FF0000"/>
          <w:sz w:val="22"/>
          <w:szCs w:val="18"/>
          <w:lang w:val="hy-AM"/>
        </w:rPr>
        <w:t>ՄԴ</w:t>
      </w:r>
      <w:r w:rsidR="00D820DD" w:rsidRPr="00BF673D">
        <w:rPr>
          <w:rFonts w:ascii="GHEA Grapalat" w:hAnsi="GHEA Grapalat"/>
          <w:iCs/>
          <w:color w:val="FF0000"/>
          <w:sz w:val="22"/>
          <w:szCs w:val="18"/>
          <w:lang w:val="af-ZA"/>
        </w:rPr>
        <w:t>-</w:t>
      </w:r>
      <w:r w:rsidR="00D820DD" w:rsidRPr="00BF673D">
        <w:rPr>
          <w:rFonts w:ascii="GHEA Grapalat" w:hAnsi="GHEA Grapalat" w:cs="Sylfaen"/>
          <w:iCs/>
          <w:color w:val="FF0000"/>
          <w:sz w:val="22"/>
          <w:szCs w:val="18"/>
          <w:lang w:val="af-ZA"/>
        </w:rPr>
        <w:t>ԳՀԱ</w:t>
      </w:r>
      <w:r w:rsidR="00D820DD" w:rsidRPr="00BF673D">
        <w:rPr>
          <w:rFonts w:ascii="GHEA Grapalat" w:hAnsi="GHEA Grapalat" w:cs="Sylfaen"/>
          <w:iCs/>
          <w:color w:val="FF0000"/>
          <w:sz w:val="22"/>
          <w:szCs w:val="18"/>
        </w:rPr>
        <w:t>Շ</w:t>
      </w:r>
      <w:r w:rsidR="00D820DD" w:rsidRPr="00BF673D">
        <w:rPr>
          <w:rFonts w:ascii="GHEA Grapalat" w:hAnsi="GHEA Grapalat" w:cs="Sylfaen"/>
          <w:iCs/>
          <w:color w:val="FF0000"/>
          <w:sz w:val="22"/>
          <w:szCs w:val="18"/>
          <w:lang w:val="af-ZA"/>
        </w:rPr>
        <w:t>ՁԲ</w:t>
      </w:r>
      <w:r w:rsidR="00D820DD" w:rsidRPr="00BF673D">
        <w:rPr>
          <w:rFonts w:ascii="GHEA Grapalat" w:hAnsi="GHEA Grapalat"/>
          <w:iCs/>
          <w:color w:val="FF0000"/>
          <w:sz w:val="22"/>
          <w:szCs w:val="18"/>
          <w:lang w:val="af-ZA"/>
        </w:rPr>
        <w:t>-2</w:t>
      </w:r>
      <w:r w:rsidR="00D820DD" w:rsidRPr="00BF673D">
        <w:rPr>
          <w:rFonts w:ascii="GHEA Grapalat" w:hAnsi="GHEA Grapalat"/>
          <w:iCs/>
          <w:color w:val="FF0000"/>
          <w:sz w:val="22"/>
          <w:szCs w:val="18"/>
          <w:lang w:val="es-ES"/>
        </w:rPr>
        <w:t>5</w:t>
      </w:r>
      <w:r w:rsidR="00D820DD" w:rsidRPr="00BF673D">
        <w:rPr>
          <w:rFonts w:ascii="GHEA Grapalat" w:hAnsi="GHEA Grapalat"/>
          <w:iCs/>
          <w:color w:val="FF0000"/>
          <w:sz w:val="22"/>
          <w:szCs w:val="18"/>
          <w:lang w:val="af-ZA"/>
        </w:rPr>
        <w:t>/01</w:t>
      </w:r>
      <w:r w:rsidR="00D820DD">
        <w:rPr>
          <w:iCs/>
          <w:color w:val="FF0000"/>
          <w:sz w:val="22"/>
          <w:szCs w:val="18"/>
          <w:lang w:val="af-ZA"/>
        </w:rPr>
        <w:t>»</w:t>
      </w:r>
      <w:r w:rsidR="00D820DD" w:rsidRPr="007F7D4D">
        <w:rPr>
          <w:i/>
          <w:color w:val="FF0000"/>
          <w:sz w:val="22"/>
          <w:szCs w:val="18"/>
          <w:lang w:val="es-ES"/>
        </w:rPr>
        <w:t xml:space="preserve"> </w:t>
      </w:r>
      <w:r w:rsidR="00D820DD" w:rsidRPr="000C1746">
        <w:rPr>
          <w:rFonts w:ascii="GHEA Grapalat" w:hAnsi="GHEA Grapalat"/>
          <w:sz w:val="16"/>
        </w:rPr>
        <w:t>наименование</w:t>
      </w:r>
      <w:r w:rsidRPr="00AD67F0">
        <w:rPr>
          <w:rFonts w:ascii="GHEA Grapalat" w:hAnsi="GHEA Grapalat"/>
        </w:rPr>
        <w:t>*,</w:t>
      </w:r>
      <w:r w:rsidR="00DB3D6F">
        <w:rPr>
          <w:rFonts w:ascii="GHEA Grapalat" w:hAnsi="GHEA Grapalat"/>
        </w:rPr>
        <w:t xml:space="preserve"> </w:t>
      </w:r>
      <w:r w:rsidRPr="00D142B3">
        <w:rPr>
          <w:rFonts w:ascii="GHEA Grapalat" w:hAnsi="GHEA Grapalat"/>
          <w:color w:val="000000" w:themeColor="text1"/>
        </w:rPr>
        <w:t>и</w:t>
      </w:r>
      <w:r w:rsidR="003B0E7B">
        <w:rPr>
          <w:rFonts w:ascii="GHEA Grapalat" w:hAnsi="GHEA Grapalat"/>
          <w:sz w:val="20"/>
          <w:u w:val="single"/>
          <w:lang w:val="hy-AM"/>
        </w:rPr>
        <w:t xml:space="preserve"> </w:t>
      </w:r>
      <w:r w:rsidR="003B0E7B">
        <w:rPr>
          <w:rFonts w:ascii="GHEA Grapalat" w:hAnsi="GHEA Grapalat"/>
          <w:sz w:val="20"/>
          <w:u w:val="single"/>
        </w:rPr>
        <w:t>________________________________</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cs="Sylfaen"/>
          <w:sz w:val="20"/>
          <w:lang w:val="hy-AM"/>
        </w:rPr>
        <w:t xml:space="preserve"> </w:t>
      </w:r>
    </w:p>
    <w:p w14:paraId="655314ED" w14:textId="7711F14B" w:rsidR="00E1773C" w:rsidRPr="00AD67F0" w:rsidRDefault="00E1773C" w:rsidP="00E1773C">
      <w:pPr>
        <w:tabs>
          <w:tab w:val="left" w:pos="6450"/>
        </w:tabs>
        <w:rPr>
          <w:rFonts w:ascii="GHEA Grapalat" w:hAnsi="GHEA Grapalat"/>
          <w:sz w:val="16"/>
        </w:rPr>
      </w:pPr>
      <w:r w:rsidRPr="00AD67F0">
        <w:rPr>
          <w:rFonts w:ascii="GHEA Grapalat" w:hAnsi="GHEA Grapalat" w:cs="Sylfaen"/>
          <w:sz w:val="20"/>
          <w:lang w:val="es-ES"/>
        </w:rPr>
        <w:t xml:space="preserve">               </w:t>
      </w:r>
      <w:r w:rsidRPr="00AD67F0">
        <w:rPr>
          <w:rFonts w:ascii="GHEA Grapalat" w:hAnsi="GHEA Grapalat"/>
          <w:sz w:val="16"/>
        </w:rPr>
        <w:t>наименование участника</w:t>
      </w:r>
    </w:p>
    <w:p w14:paraId="3F56A5AF" w14:textId="77777777" w:rsidR="006B3E56" w:rsidRPr="003B0E7B" w:rsidRDefault="00E1773C" w:rsidP="00832225">
      <w:pPr>
        <w:widowControl w:val="0"/>
        <w:spacing w:after="160"/>
        <w:jc w:val="both"/>
        <w:rPr>
          <w:rFonts w:ascii="GHEA Grapalat" w:hAnsi="GHEA Grapalat" w:cs="Arial"/>
        </w:rPr>
      </w:pPr>
      <w:r w:rsidRPr="003B0E7B">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3B0E7B">
        <w:rPr>
          <w:rFonts w:ascii="GHEA Grapalat" w:hAnsi="GHEA Grapalat"/>
        </w:rPr>
        <w:t>,</w:t>
      </w:r>
    </w:p>
    <w:p w14:paraId="7A1EFF64" w14:textId="77029C51" w:rsidR="006B3E56" w:rsidRPr="00DB3D6F" w:rsidRDefault="00DB3D6F" w:rsidP="00DB3D6F">
      <w:pPr>
        <w:pStyle w:val="aff3"/>
        <w:numPr>
          <w:ilvl w:val="0"/>
          <w:numId w:val="35"/>
        </w:numPr>
        <w:jc w:val="both"/>
        <w:rPr>
          <w:rFonts w:ascii="GHEA Grapalat" w:hAnsi="GHEA Grapalat" w:cs="Sylfaen"/>
        </w:rPr>
      </w:pPr>
      <w:r w:rsidRPr="00DB3D6F">
        <w:rPr>
          <w:rFonts w:ascii="GHEA Grapalat" w:hAnsi="GHEA Grapalat"/>
        </w:rPr>
        <w:t xml:space="preserve">в рамках участия в открытом конкурсе под кодом </w:t>
      </w:r>
      <w:r w:rsidR="00D820DD" w:rsidRPr="00D820DD">
        <w:rPr>
          <w:rFonts w:ascii="GHEA Grapalat" w:hAnsi="GHEA Grapalat"/>
          <w:iCs/>
          <w:color w:val="FF0000"/>
          <w:sz w:val="22"/>
          <w:szCs w:val="18"/>
          <w:lang w:val="af-ZA"/>
        </w:rPr>
        <w:t>«</w:t>
      </w:r>
      <w:r w:rsidR="00D820DD" w:rsidRPr="00BF673D">
        <w:rPr>
          <w:rFonts w:ascii="GHEA Grapalat" w:hAnsi="GHEA Grapalat"/>
          <w:iCs/>
          <w:color w:val="FF0000"/>
          <w:sz w:val="22"/>
          <w:szCs w:val="18"/>
        </w:rPr>
        <w:t>Ա</w:t>
      </w:r>
      <w:r w:rsidR="00D820DD" w:rsidRPr="00BF673D">
        <w:rPr>
          <w:rFonts w:ascii="GHEA Grapalat" w:hAnsi="GHEA Grapalat"/>
          <w:iCs/>
          <w:color w:val="FF0000"/>
          <w:sz w:val="22"/>
          <w:szCs w:val="18"/>
          <w:lang w:val="hy-AM"/>
        </w:rPr>
        <w:t>ՄԴ</w:t>
      </w:r>
      <w:r w:rsidR="00D820DD" w:rsidRPr="00BF673D">
        <w:rPr>
          <w:rFonts w:ascii="GHEA Grapalat" w:hAnsi="GHEA Grapalat"/>
          <w:iCs/>
          <w:color w:val="FF0000"/>
          <w:sz w:val="22"/>
          <w:szCs w:val="18"/>
          <w:lang w:val="af-ZA"/>
        </w:rPr>
        <w:t>-</w:t>
      </w:r>
      <w:r w:rsidR="00D820DD" w:rsidRPr="00BF673D">
        <w:rPr>
          <w:rFonts w:ascii="GHEA Grapalat" w:hAnsi="GHEA Grapalat" w:cs="Sylfaen"/>
          <w:iCs/>
          <w:color w:val="FF0000"/>
          <w:sz w:val="22"/>
          <w:szCs w:val="18"/>
          <w:lang w:val="af-ZA"/>
        </w:rPr>
        <w:t>ԳՀԱ</w:t>
      </w:r>
      <w:r w:rsidR="00D820DD" w:rsidRPr="00BF673D">
        <w:rPr>
          <w:rFonts w:ascii="GHEA Grapalat" w:hAnsi="GHEA Grapalat" w:cs="Sylfaen"/>
          <w:iCs/>
          <w:color w:val="FF0000"/>
          <w:sz w:val="22"/>
          <w:szCs w:val="18"/>
        </w:rPr>
        <w:t>Շ</w:t>
      </w:r>
      <w:r w:rsidR="00D820DD" w:rsidRPr="00BF673D">
        <w:rPr>
          <w:rFonts w:ascii="GHEA Grapalat" w:hAnsi="GHEA Grapalat" w:cs="Sylfaen"/>
          <w:iCs/>
          <w:color w:val="FF0000"/>
          <w:sz w:val="22"/>
          <w:szCs w:val="18"/>
          <w:lang w:val="af-ZA"/>
        </w:rPr>
        <w:t>ՁԲ</w:t>
      </w:r>
      <w:r w:rsidR="00D820DD" w:rsidRPr="00BF673D">
        <w:rPr>
          <w:rFonts w:ascii="GHEA Grapalat" w:hAnsi="GHEA Grapalat"/>
          <w:iCs/>
          <w:color w:val="FF0000"/>
          <w:sz w:val="22"/>
          <w:szCs w:val="18"/>
          <w:lang w:val="af-ZA"/>
        </w:rPr>
        <w:t>-2</w:t>
      </w:r>
      <w:r w:rsidR="00D820DD" w:rsidRPr="00BF673D">
        <w:rPr>
          <w:rFonts w:ascii="GHEA Grapalat" w:hAnsi="GHEA Grapalat"/>
          <w:iCs/>
          <w:color w:val="FF0000"/>
          <w:sz w:val="22"/>
          <w:szCs w:val="18"/>
          <w:lang w:val="es-ES"/>
        </w:rPr>
        <w:t>5</w:t>
      </w:r>
      <w:r w:rsidR="00D820DD" w:rsidRPr="00BF673D">
        <w:rPr>
          <w:rFonts w:ascii="GHEA Grapalat" w:hAnsi="GHEA Grapalat"/>
          <w:iCs/>
          <w:color w:val="FF0000"/>
          <w:sz w:val="22"/>
          <w:szCs w:val="18"/>
          <w:lang w:val="af-ZA"/>
        </w:rPr>
        <w:t>/01</w:t>
      </w:r>
      <w:r w:rsidR="00D820DD" w:rsidRPr="00D820DD">
        <w:rPr>
          <w:rFonts w:ascii="GHEA Grapalat" w:hAnsi="GHEA Grapalat"/>
          <w:iCs/>
          <w:color w:val="FF0000"/>
          <w:sz w:val="22"/>
          <w:szCs w:val="18"/>
          <w:lang w:val="af-ZA"/>
        </w:rPr>
        <w:t>»</w:t>
      </w:r>
      <w:r w:rsidR="00D820DD" w:rsidRPr="007F7D4D">
        <w:rPr>
          <w:rFonts w:ascii="Times New Roman" w:hAnsi="Times New Roman"/>
          <w:i/>
          <w:color w:val="FF0000"/>
          <w:sz w:val="22"/>
          <w:szCs w:val="18"/>
          <w:lang w:val="es-ES"/>
        </w:rPr>
        <w:t xml:space="preserve"> </w:t>
      </w:r>
      <w:r w:rsidR="00D820DD" w:rsidRPr="000C1746">
        <w:rPr>
          <w:rFonts w:ascii="GHEA Grapalat" w:hAnsi="GHEA Grapalat"/>
          <w:sz w:val="16"/>
        </w:rPr>
        <w:t xml:space="preserve">наименование </w:t>
      </w:r>
      <w:r w:rsidR="006B3E56" w:rsidRPr="00DB3D6F">
        <w:rPr>
          <w:rFonts w:ascii="GHEA Grapalat" w:hAnsi="GHEA Grapalat"/>
        </w:rPr>
        <w:t>*</w:t>
      </w:r>
    </w:p>
    <w:p w14:paraId="123890D9" w14:textId="77777777" w:rsidR="006B3E56" w:rsidRDefault="006B3E56" w:rsidP="00B46D58">
      <w:pPr>
        <w:pStyle w:val="aff3"/>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637246">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w:t>
      </w:r>
    </w:p>
    <w:p w14:paraId="1F198F81" w14:textId="77777777" w:rsidR="006B3E56" w:rsidRDefault="006B3E56" w:rsidP="00B46D58">
      <w:pPr>
        <w:pStyle w:val="aff3"/>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32A303F5"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2DB9B68"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DE5B09C"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FB5239E"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4324412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60E496C9" w14:textId="77777777"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00D4396D">
        <w:rPr>
          <w:rFonts w:ascii="GHEA Grapalat" w:hAnsi="GHEA Grapalat"/>
        </w:rPr>
        <w:t>.</w:t>
      </w:r>
    </w:p>
    <w:p w14:paraId="3C799581" w14:textId="77777777" w:rsidR="00D4396D" w:rsidRDefault="00D4396D" w:rsidP="00D4396D">
      <w:pPr>
        <w:widowControl w:val="0"/>
        <w:spacing w:after="160"/>
        <w:contextualSpacing/>
        <w:jc w:val="both"/>
        <w:rPr>
          <w:rFonts w:ascii="GHEA Grapalat" w:hAnsi="GHEA Grapalat"/>
        </w:rPr>
      </w:pPr>
      <w:r>
        <w:rPr>
          <w:rFonts w:ascii="GHEA Grapalat" w:hAnsi="GHEA Grapalat"/>
        </w:rPr>
        <w:t>Ниже  --------------------------------------------</w:t>
      </w:r>
      <w:r w:rsidR="001849D9">
        <w:rPr>
          <w:rFonts w:ascii="GHEA Grapalat" w:hAnsi="GHEA Grapalat"/>
        </w:rPr>
        <w:t>----------------------</w:t>
      </w:r>
      <w:r w:rsidR="001849D9" w:rsidRPr="001849D9">
        <w:rPr>
          <w:rFonts w:ascii="GHEA Grapalat" w:hAnsi="GHEA Grapalat"/>
        </w:rPr>
        <w:t xml:space="preserve"> </w:t>
      </w:r>
      <w:r w:rsidR="00314E49">
        <w:rPr>
          <w:rFonts w:ascii="GHEA Grapalat" w:hAnsi="GHEA Grapalat"/>
        </w:rPr>
        <w:t>представляет</w:t>
      </w:r>
      <w:r w:rsidR="00314E49" w:rsidRPr="006B2B1A">
        <w:rPr>
          <w:rFonts w:ascii="GHEA Grapalat" w:hAnsi="GHEA Grapalat"/>
        </w:rPr>
        <w:t xml:space="preserve"> </w:t>
      </w:r>
      <w:r w:rsidR="001849D9" w:rsidRPr="006B2B1A">
        <w:rPr>
          <w:rFonts w:ascii="GHEA Grapalat" w:hAnsi="GHEA Grapalat"/>
        </w:rPr>
        <w:t>ссылк</w:t>
      </w:r>
      <w:r w:rsidR="001849D9">
        <w:rPr>
          <w:rFonts w:ascii="GHEA Grapalat" w:hAnsi="GHEA Grapalat"/>
        </w:rPr>
        <w:t>у</w:t>
      </w:r>
      <w:r w:rsidR="001849D9" w:rsidRPr="006B2B1A">
        <w:rPr>
          <w:rFonts w:ascii="GHEA Grapalat" w:hAnsi="GHEA Grapalat"/>
        </w:rPr>
        <w:t xml:space="preserve"> на сайт</w:t>
      </w:r>
      <w:r w:rsidR="001849D9">
        <w:rPr>
          <w:rFonts w:ascii="GHEA Grapalat" w:hAnsi="GHEA Grapalat"/>
        </w:rPr>
        <w:t>,</w:t>
      </w:r>
    </w:p>
    <w:p w14:paraId="1F6952B4" w14:textId="77777777" w:rsidR="00D4396D" w:rsidRDefault="00D4396D" w:rsidP="001849D9">
      <w:pPr>
        <w:widowControl w:val="0"/>
        <w:spacing w:after="160"/>
        <w:ind w:left="2835"/>
        <w:contextualSpacing/>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14:paraId="269678E4" w14:textId="77777777" w:rsidR="006B3E56" w:rsidRPr="001849D9" w:rsidRDefault="001849D9" w:rsidP="001849D9">
      <w:pPr>
        <w:widowControl w:val="0"/>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Pr>
          <w:rFonts w:ascii="GHEA Grapalat" w:hAnsi="GHEA Grapalat"/>
        </w:rPr>
        <w:t xml:space="preserve"> </w:t>
      </w:r>
      <w:r w:rsidR="00D4396D" w:rsidRPr="006B2B1A">
        <w:rPr>
          <w:rFonts w:ascii="GHEA Grapalat" w:hAnsi="GHEA Grapalat"/>
        </w:rPr>
        <w:t>-------------</w:t>
      </w:r>
      <w:r>
        <w:rPr>
          <w:rFonts w:ascii="GHEA Grapalat" w:hAnsi="GHEA Grapalat"/>
        </w:rPr>
        <w:t>------------------------</w:t>
      </w:r>
      <w:r w:rsidR="006B3E56" w:rsidRPr="00E15EC9">
        <w:rPr>
          <w:rStyle w:val="af6"/>
          <w:rFonts w:ascii="GHEA Grapalat" w:hAnsi="GHEA Grapalat"/>
          <w:sz w:val="32"/>
          <w:szCs w:val="32"/>
        </w:rPr>
        <w:footnoteReference w:customMarkFollows="1" w:id="17"/>
        <w:t>**</w:t>
      </w:r>
      <w:r w:rsidR="006B3E56" w:rsidRPr="001849D9">
        <w:rPr>
          <w:rFonts w:ascii="GHEA Grapalat" w:hAnsi="GHEA Grapalat"/>
        </w:rPr>
        <w:t xml:space="preserve"> </w:t>
      </w:r>
      <w:r>
        <w:rPr>
          <w:rFonts w:ascii="GHEA Grapalat" w:hAnsi="GHEA Grapalat"/>
        </w:rPr>
        <w:t>.</w:t>
      </w:r>
    </w:p>
    <w:p w14:paraId="75A890D3" w14:textId="77777777" w:rsidR="006B3E56" w:rsidRDefault="006B3E56" w:rsidP="00B46D58">
      <w:pPr>
        <w:jc w:val="both"/>
        <w:rPr>
          <w:rFonts w:ascii="GHEA Grapalat" w:hAnsi="GHEA Grapalat"/>
        </w:rPr>
      </w:pPr>
    </w:p>
    <w:p w14:paraId="5EC8F23A" w14:textId="77777777" w:rsidR="00923711" w:rsidRDefault="00923711">
      <w:pPr>
        <w:rPr>
          <w:rFonts w:ascii="GHEA Grapalat" w:hAnsi="GHEA Grapalat"/>
        </w:rPr>
      </w:pPr>
    </w:p>
    <w:p w14:paraId="5E017369" w14:textId="77777777" w:rsidR="00110534" w:rsidRDefault="00F36AD3" w:rsidP="00B46D58">
      <w:pPr>
        <w:jc w:val="both"/>
        <w:rPr>
          <w:rFonts w:ascii="GHEA Grapalat" w:hAnsi="GHEA Grapalat"/>
        </w:rPr>
      </w:pPr>
      <w:r>
        <w:rPr>
          <w:rFonts w:ascii="GHEA Grapalat" w:hAnsi="GHEA Grapalat"/>
        </w:rPr>
        <w:lastRenderedPageBreak/>
        <w:t xml:space="preserve"> </w:t>
      </w:r>
    </w:p>
    <w:p w14:paraId="78B562E6" w14:textId="77777777" w:rsidR="006B3E56" w:rsidRPr="000858EB" w:rsidRDefault="00990559" w:rsidP="002B05FA">
      <w:pPr>
        <w:ind w:firstLine="708"/>
        <w:jc w:val="both"/>
        <w:rPr>
          <w:rFonts w:ascii="GHEA Grapalat" w:hAnsi="GHEA Grapalat"/>
        </w:rPr>
      </w:pPr>
      <w:r w:rsidRPr="000858EB">
        <w:rPr>
          <w:rFonts w:ascii="GHEA Grapalat" w:hAnsi="GHEA Grapalat"/>
        </w:rPr>
        <w:t xml:space="preserve">Представляются </w:t>
      </w:r>
      <w:r w:rsidR="009230C2" w:rsidRPr="000858EB">
        <w:rPr>
          <w:rFonts w:ascii="GHEA Grapalat" w:hAnsi="GHEA Grapalat"/>
        </w:rPr>
        <w:t>технические характеристики, товарные знаки, фирменные наименования, марки, производител</w:t>
      </w:r>
      <w:r w:rsidR="006A6E86" w:rsidRPr="000858EB">
        <w:rPr>
          <w:rFonts w:ascii="GHEA Grapalat" w:hAnsi="GHEA Grapalat"/>
        </w:rPr>
        <w:t>и</w:t>
      </w:r>
      <w:r w:rsidR="009230C2" w:rsidRPr="000858EB">
        <w:rPr>
          <w:rFonts w:ascii="GHEA Grapalat" w:hAnsi="GHEA Grapalat"/>
        </w:rPr>
        <w:t xml:space="preserve"> и гарантийные сроки </w:t>
      </w:r>
      <w:r w:rsidR="00737CF6" w:rsidRPr="00FF3E38">
        <w:rPr>
          <w:rFonts w:ascii="GHEA Grapalat" w:hAnsi="GHEA Grapalat"/>
        </w:rPr>
        <w:t>соответствующ</w:t>
      </w:r>
      <w:r w:rsidR="00737CF6">
        <w:rPr>
          <w:rFonts w:ascii="GHEA Grapalat" w:hAnsi="GHEA Grapalat"/>
        </w:rPr>
        <w:t xml:space="preserve">их </w:t>
      </w:r>
      <w:r w:rsidR="009230C2" w:rsidRPr="000858EB">
        <w:rPr>
          <w:rFonts w:ascii="GHEA Grapalat" w:hAnsi="GHEA Grapalat"/>
        </w:rPr>
        <w:t>приборов</w:t>
      </w:r>
      <w:r w:rsidR="000858EB">
        <w:rPr>
          <w:rFonts w:ascii="GHEA Grapalat" w:hAnsi="GHEA Grapalat"/>
        </w:rPr>
        <w:t xml:space="preserve"> и </w:t>
      </w:r>
      <w:r w:rsidR="000858EB" w:rsidRPr="000858EB">
        <w:rPr>
          <w:rFonts w:ascii="GHEA Grapalat" w:hAnsi="GHEA Grapalat"/>
        </w:rPr>
        <w:t>оборудования</w:t>
      </w:r>
      <w:r w:rsidR="009230C2" w:rsidRPr="000858EB">
        <w:rPr>
          <w:rFonts w:ascii="GHEA Grapalat" w:hAnsi="GHEA Grapalat"/>
        </w:rPr>
        <w:t>, определенных проектной документацией, приложенной к данному приглашению</w:t>
      </w:r>
      <w:r w:rsidR="002B05FA">
        <w:rPr>
          <w:rFonts w:ascii="GHEA Grapalat" w:hAnsi="GHEA Grapalat"/>
        </w:rPr>
        <w:t>.</w:t>
      </w:r>
      <w:r w:rsidR="002B05FA" w:rsidRPr="000858EB">
        <w:footnoteReference w:customMarkFollows="1" w:id="18"/>
        <w:t>***</w:t>
      </w:r>
      <w:r w:rsidR="00DA5D3D" w:rsidRPr="000858EB">
        <w:rPr>
          <w:rFonts w:ascii="GHEA Grapalat" w:hAnsi="GHEA Grapalat"/>
        </w:rPr>
        <w:t xml:space="preserve"> </w:t>
      </w:r>
    </w:p>
    <w:p w14:paraId="61A01700" w14:textId="77777777" w:rsidR="00F855BB" w:rsidRDefault="00F855BB" w:rsidP="00B46D58">
      <w:pPr>
        <w:tabs>
          <w:tab w:val="left" w:pos="7371"/>
        </w:tabs>
        <w:spacing w:after="160"/>
        <w:ind w:left="3544" w:firstLine="3"/>
        <w:jc w:val="both"/>
        <w:rPr>
          <w:rFonts w:ascii="GHEA Grapalat" w:hAnsi="GHEA Grapalat"/>
          <w:sz w:val="16"/>
          <w:lang w:val="hy-AM"/>
        </w:rPr>
      </w:pPr>
    </w:p>
    <w:p w14:paraId="559F482B"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5AA08C69" w14:textId="77777777" w:rsidR="006B3E56" w:rsidRPr="00D3436F" w:rsidRDefault="006B3E56" w:rsidP="00B46D58">
      <w:pPr>
        <w:tabs>
          <w:tab w:val="left" w:pos="7371"/>
        </w:tabs>
        <w:spacing w:after="160"/>
        <w:ind w:left="3544" w:firstLine="3"/>
        <w:jc w:val="both"/>
        <w:rPr>
          <w:rFonts w:ascii="GHEA Grapalat" w:hAnsi="GHEA Grapalat"/>
          <w:sz w:val="16"/>
        </w:rPr>
      </w:pPr>
    </w:p>
    <w:p w14:paraId="5C377C79" w14:textId="77777777" w:rsidR="006B3E56" w:rsidRPr="00770B03" w:rsidRDefault="006B3E56" w:rsidP="00B46D58">
      <w:pPr>
        <w:tabs>
          <w:tab w:val="left" w:pos="7371"/>
        </w:tabs>
        <w:spacing w:after="160"/>
        <w:ind w:left="3544" w:firstLine="3"/>
        <w:jc w:val="both"/>
        <w:rPr>
          <w:rFonts w:ascii="GHEA Grapalat" w:hAnsi="GHEA Grapalat"/>
          <w:sz w:val="16"/>
        </w:rPr>
      </w:pPr>
    </w:p>
    <w:p w14:paraId="57AF101D"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20A006C"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4BF31EA"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5EA8918"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11EFF7B" w14:textId="27679B92" w:rsidR="00B048B2" w:rsidRDefault="00B048B2" w:rsidP="00B46D58">
      <w:pPr>
        <w:rPr>
          <w:rFonts w:ascii="GHEA Grapalat" w:hAnsi="GHEA Grapalat"/>
          <w:b/>
        </w:rPr>
      </w:pPr>
    </w:p>
    <w:p w14:paraId="6D3BDC50"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EF5BF0" w:rsidRPr="00DC2360">
        <w:rPr>
          <w:rFonts w:ascii="GHEA Grapalat" w:hAnsi="GHEA Grapalat"/>
          <w:b/>
          <w:i w:val="0"/>
          <w:sz w:val="24"/>
          <w:szCs w:val="24"/>
        </w:rPr>
        <w:t>.</w:t>
      </w:r>
      <w:r w:rsidRPr="009044F1">
        <w:rPr>
          <w:rFonts w:ascii="GHEA Grapalat" w:hAnsi="GHEA Grapalat"/>
          <w:b/>
          <w:i w:val="0"/>
          <w:sz w:val="24"/>
          <w:szCs w:val="24"/>
        </w:rPr>
        <w:t>1</w:t>
      </w:r>
    </w:p>
    <w:p w14:paraId="2C7FCB1C" w14:textId="73D29E75"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D820DD" w:rsidRPr="00D820DD">
        <w:rPr>
          <w:rFonts w:ascii="GHEA Grapalat" w:hAnsi="GHEA Grapalat"/>
          <w:iCs/>
          <w:color w:val="FF0000"/>
          <w:sz w:val="22"/>
          <w:szCs w:val="18"/>
          <w:lang w:val="af-ZA"/>
        </w:rPr>
        <w:t>«</w:t>
      </w:r>
      <w:r w:rsidR="00D820DD" w:rsidRPr="00BF673D">
        <w:rPr>
          <w:rFonts w:ascii="GHEA Grapalat" w:hAnsi="GHEA Grapalat"/>
          <w:iCs/>
          <w:color w:val="FF0000"/>
          <w:sz w:val="22"/>
          <w:szCs w:val="18"/>
        </w:rPr>
        <w:t>Ա</w:t>
      </w:r>
      <w:r w:rsidR="00D820DD" w:rsidRPr="00BF673D">
        <w:rPr>
          <w:rFonts w:ascii="GHEA Grapalat" w:hAnsi="GHEA Grapalat"/>
          <w:iCs/>
          <w:color w:val="FF0000"/>
          <w:sz w:val="22"/>
          <w:szCs w:val="18"/>
          <w:lang w:val="hy-AM"/>
        </w:rPr>
        <w:t>ՄԴ</w:t>
      </w:r>
      <w:r w:rsidR="00D820DD" w:rsidRPr="00BF673D">
        <w:rPr>
          <w:rFonts w:ascii="GHEA Grapalat" w:hAnsi="GHEA Grapalat"/>
          <w:iCs/>
          <w:color w:val="FF0000"/>
          <w:sz w:val="22"/>
          <w:szCs w:val="18"/>
          <w:lang w:val="af-ZA"/>
        </w:rPr>
        <w:t>-</w:t>
      </w:r>
      <w:r w:rsidR="00D820DD" w:rsidRPr="00BF673D">
        <w:rPr>
          <w:rFonts w:ascii="GHEA Grapalat" w:hAnsi="GHEA Grapalat" w:cs="Sylfaen"/>
          <w:iCs/>
          <w:color w:val="FF0000"/>
          <w:sz w:val="22"/>
          <w:szCs w:val="18"/>
          <w:lang w:val="af-ZA"/>
        </w:rPr>
        <w:t>ԳՀԱ</w:t>
      </w:r>
      <w:r w:rsidR="00D820DD" w:rsidRPr="00BF673D">
        <w:rPr>
          <w:rFonts w:ascii="GHEA Grapalat" w:hAnsi="GHEA Grapalat" w:cs="Sylfaen"/>
          <w:iCs/>
          <w:color w:val="FF0000"/>
          <w:sz w:val="22"/>
          <w:szCs w:val="18"/>
        </w:rPr>
        <w:t>Շ</w:t>
      </w:r>
      <w:r w:rsidR="00D820DD" w:rsidRPr="00BF673D">
        <w:rPr>
          <w:rFonts w:ascii="GHEA Grapalat" w:hAnsi="GHEA Grapalat" w:cs="Sylfaen"/>
          <w:iCs/>
          <w:color w:val="FF0000"/>
          <w:sz w:val="22"/>
          <w:szCs w:val="18"/>
          <w:lang w:val="af-ZA"/>
        </w:rPr>
        <w:t>ՁԲ</w:t>
      </w:r>
      <w:r w:rsidR="00D820DD" w:rsidRPr="00BF673D">
        <w:rPr>
          <w:rFonts w:ascii="GHEA Grapalat" w:hAnsi="GHEA Grapalat"/>
          <w:iCs/>
          <w:color w:val="FF0000"/>
          <w:sz w:val="22"/>
          <w:szCs w:val="18"/>
          <w:lang w:val="af-ZA"/>
        </w:rPr>
        <w:t>-2</w:t>
      </w:r>
      <w:r w:rsidR="00D820DD" w:rsidRPr="00BF673D">
        <w:rPr>
          <w:rFonts w:ascii="GHEA Grapalat" w:hAnsi="GHEA Grapalat"/>
          <w:iCs/>
          <w:color w:val="FF0000"/>
          <w:sz w:val="22"/>
          <w:szCs w:val="18"/>
          <w:lang w:val="es-ES"/>
        </w:rPr>
        <w:t>5</w:t>
      </w:r>
      <w:r w:rsidR="00D820DD" w:rsidRPr="00BF673D">
        <w:rPr>
          <w:rFonts w:ascii="GHEA Grapalat" w:hAnsi="GHEA Grapalat"/>
          <w:iCs/>
          <w:color w:val="FF0000"/>
          <w:sz w:val="22"/>
          <w:szCs w:val="18"/>
          <w:lang w:val="af-ZA"/>
        </w:rPr>
        <w:t>/01</w:t>
      </w:r>
      <w:r w:rsidR="00D820DD" w:rsidRPr="00D820DD">
        <w:rPr>
          <w:rFonts w:ascii="GHEA Grapalat" w:hAnsi="GHEA Grapalat"/>
          <w:iCs/>
          <w:color w:val="FF0000"/>
          <w:sz w:val="22"/>
          <w:szCs w:val="18"/>
          <w:lang w:val="af-ZA"/>
        </w:rPr>
        <w:t>»</w:t>
      </w:r>
      <w:r w:rsidR="00D820DD" w:rsidRPr="007F7D4D">
        <w:rPr>
          <w:rFonts w:ascii="Times New Roman" w:hAnsi="Times New Roman"/>
          <w:i/>
          <w:color w:val="FF0000"/>
          <w:sz w:val="22"/>
          <w:szCs w:val="18"/>
          <w:lang w:val="es-ES"/>
        </w:rPr>
        <w:t xml:space="preserve"> </w:t>
      </w:r>
      <w:r w:rsidR="00D820DD" w:rsidRPr="000C1746">
        <w:rPr>
          <w:rFonts w:ascii="GHEA Grapalat" w:hAnsi="GHEA Grapalat"/>
          <w:sz w:val="16"/>
        </w:rPr>
        <w:t xml:space="preserve">наименование </w:t>
      </w:r>
      <w:r>
        <w:rPr>
          <w:rStyle w:val="af6"/>
          <w:rFonts w:ascii="GHEA Grapalat" w:hAnsi="GHEA Grapalat"/>
          <w:b/>
          <w:sz w:val="24"/>
          <w:szCs w:val="24"/>
        </w:rPr>
        <w:footnoteReference w:customMarkFollows="1" w:id="19"/>
        <w:t>*</w:t>
      </w:r>
    </w:p>
    <w:p w14:paraId="3D9FAB8B" w14:textId="77777777" w:rsidR="00D043C1" w:rsidRPr="009044F1" w:rsidRDefault="00D043C1" w:rsidP="00D043C1">
      <w:pPr>
        <w:widowControl w:val="0"/>
        <w:spacing w:after="160"/>
        <w:ind w:left="567" w:right="565"/>
        <w:jc w:val="center"/>
        <w:rPr>
          <w:rFonts w:ascii="GHEA Grapalat" w:hAnsi="GHEA Grapalat"/>
          <w:b/>
        </w:rPr>
      </w:pPr>
    </w:p>
    <w:p w14:paraId="53632D0C" w14:textId="77777777" w:rsidR="004F03AE" w:rsidRPr="00946513" w:rsidRDefault="004F03AE" w:rsidP="004F03AE">
      <w:pPr>
        <w:pStyle w:val="3"/>
        <w:rPr>
          <w:rFonts w:ascii="GHEA Grapalat" w:hAnsi="GHEA Grapalat"/>
          <w:b/>
          <w:i w:val="0"/>
          <w:lang w:val="hy-AM"/>
        </w:rPr>
      </w:pPr>
      <w:r w:rsidRPr="00946513">
        <w:rPr>
          <w:rFonts w:ascii="GHEA Grapalat" w:hAnsi="GHEA Grapalat"/>
          <w:b/>
          <w:i w:val="0"/>
        </w:rPr>
        <w:lastRenderedPageBreak/>
        <w:t>ЗАВЕРЕНИЕ</w:t>
      </w:r>
    </w:p>
    <w:p w14:paraId="1EC3F5E9" w14:textId="77777777" w:rsidR="004F03AE" w:rsidRPr="00946513" w:rsidRDefault="004F03AE" w:rsidP="004F03AE">
      <w:pPr>
        <w:pStyle w:val="3"/>
        <w:rPr>
          <w:rFonts w:ascii="GHEA Grapalat" w:hAnsi="GHEA Grapalat" w:cs="Arial"/>
          <w:i w:val="0"/>
        </w:rPr>
      </w:pPr>
      <w:r w:rsidRPr="00946513">
        <w:rPr>
          <w:rFonts w:ascii="GHEA Grapalat" w:hAnsi="GHEA Grapalat"/>
          <w:b/>
          <w:i w:val="0"/>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14:paraId="5EBDA93C" w14:textId="77777777" w:rsidR="004F03AE" w:rsidRPr="00946513" w:rsidRDefault="004F03AE" w:rsidP="004F03AE">
      <w:pPr>
        <w:pStyle w:val="3"/>
        <w:jc w:val="both"/>
        <w:rPr>
          <w:rFonts w:ascii="GHEA Grapalat" w:hAnsi="GHEA Grapalat"/>
          <w:i w:val="0"/>
        </w:rPr>
      </w:pPr>
      <w:r w:rsidRPr="00946513">
        <w:rPr>
          <w:rFonts w:ascii="GHEA Grapalat" w:hAnsi="GHEA Grapalat"/>
          <w:i w:val="0"/>
        </w:rPr>
        <w:t xml:space="preserve">___________________________________________________________________________,                               </w:t>
      </w:r>
    </w:p>
    <w:p w14:paraId="2D12487A" w14:textId="77777777" w:rsidR="004F03AE" w:rsidRPr="00946513" w:rsidRDefault="004F03AE" w:rsidP="004F03AE">
      <w:pPr>
        <w:pStyle w:val="3"/>
        <w:jc w:val="both"/>
        <w:rPr>
          <w:rFonts w:ascii="GHEA Grapalat" w:hAnsi="GHEA Grapalat" w:cs="Arial"/>
          <w:i w:val="0"/>
          <w:u w:val="single"/>
        </w:rPr>
      </w:pPr>
      <w:r w:rsidRPr="00946513">
        <w:rPr>
          <w:rFonts w:ascii="GHEA Grapalat" w:hAnsi="GHEA Grapalat"/>
          <w:i w:val="0"/>
        </w:rPr>
        <w:t xml:space="preserve">                                       наименование участника</w:t>
      </w:r>
    </w:p>
    <w:p w14:paraId="31733674" w14:textId="6C584D88" w:rsidR="004F03AE" w:rsidRPr="00946513" w:rsidDel="002B6B4A" w:rsidRDefault="004F03AE" w:rsidP="004F03AE">
      <w:pPr>
        <w:pStyle w:val="3"/>
        <w:jc w:val="both"/>
        <w:rPr>
          <w:del w:id="10" w:author="Inesa Kocharyan" w:date="2024-02-09T17:12:00Z"/>
          <w:rFonts w:ascii="GHEA Grapalat" w:hAnsi="GHEA Grapalat"/>
          <w:i w:val="0"/>
        </w:rPr>
      </w:pPr>
      <w:r w:rsidRPr="00946513">
        <w:rPr>
          <w:rFonts w:ascii="GHEA Grapalat" w:hAnsi="GHEA Grapalat"/>
          <w:i w:val="0"/>
        </w:rPr>
        <w:t xml:space="preserve">в случае признания отобранным участником в рамках открытого конкурса под кодом </w:t>
      </w:r>
      <w:r w:rsidR="00D820DD" w:rsidRPr="00D820DD">
        <w:rPr>
          <w:rFonts w:ascii="GHEA Grapalat" w:hAnsi="GHEA Grapalat"/>
          <w:iCs/>
          <w:color w:val="FF0000"/>
          <w:sz w:val="22"/>
          <w:szCs w:val="18"/>
          <w:lang w:val="af-ZA"/>
        </w:rPr>
        <w:t>«</w:t>
      </w:r>
      <w:r w:rsidR="00D820DD" w:rsidRPr="00BF673D">
        <w:rPr>
          <w:rFonts w:ascii="GHEA Grapalat" w:hAnsi="GHEA Grapalat"/>
          <w:iCs/>
          <w:color w:val="FF0000"/>
          <w:sz w:val="22"/>
          <w:szCs w:val="18"/>
        </w:rPr>
        <w:t>Ա</w:t>
      </w:r>
      <w:r w:rsidR="00D820DD" w:rsidRPr="00BF673D">
        <w:rPr>
          <w:rFonts w:ascii="GHEA Grapalat" w:hAnsi="GHEA Grapalat"/>
          <w:iCs/>
          <w:color w:val="FF0000"/>
          <w:sz w:val="22"/>
          <w:szCs w:val="18"/>
          <w:lang w:val="hy-AM"/>
        </w:rPr>
        <w:t>ՄԴ</w:t>
      </w:r>
      <w:r w:rsidR="00D820DD" w:rsidRPr="00BF673D">
        <w:rPr>
          <w:rFonts w:ascii="GHEA Grapalat" w:hAnsi="GHEA Grapalat"/>
          <w:iCs/>
          <w:color w:val="FF0000"/>
          <w:sz w:val="22"/>
          <w:szCs w:val="18"/>
          <w:lang w:val="af-ZA"/>
        </w:rPr>
        <w:t>-</w:t>
      </w:r>
      <w:r w:rsidR="00D820DD" w:rsidRPr="00BF673D">
        <w:rPr>
          <w:rFonts w:ascii="GHEA Grapalat" w:hAnsi="GHEA Grapalat" w:cs="Sylfaen"/>
          <w:iCs/>
          <w:color w:val="FF0000"/>
          <w:sz w:val="22"/>
          <w:szCs w:val="18"/>
          <w:lang w:val="af-ZA"/>
        </w:rPr>
        <w:t>ԳՀԱ</w:t>
      </w:r>
      <w:r w:rsidR="00D820DD" w:rsidRPr="00BF673D">
        <w:rPr>
          <w:rFonts w:ascii="GHEA Grapalat" w:hAnsi="GHEA Grapalat" w:cs="Sylfaen"/>
          <w:iCs/>
          <w:color w:val="FF0000"/>
          <w:sz w:val="22"/>
          <w:szCs w:val="18"/>
        </w:rPr>
        <w:t>Շ</w:t>
      </w:r>
      <w:r w:rsidR="00D820DD" w:rsidRPr="00BF673D">
        <w:rPr>
          <w:rFonts w:ascii="GHEA Grapalat" w:hAnsi="GHEA Grapalat" w:cs="Sylfaen"/>
          <w:iCs/>
          <w:color w:val="FF0000"/>
          <w:sz w:val="22"/>
          <w:szCs w:val="18"/>
          <w:lang w:val="af-ZA"/>
        </w:rPr>
        <w:t>ՁԲ</w:t>
      </w:r>
      <w:r w:rsidR="00D820DD" w:rsidRPr="00BF673D">
        <w:rPr>
          <w:rFonts w:ascii="GHEA Grapalat" w:hAnsi="GHEA Grapalat"/>
          <w:iCs/>
          <w:color w:val="FF0000"/>
          <w:sz w:val="22"/>
          <w:szCs w:val="18"/>
          <w:lang w:val="af-ZA"/>
        </w:rPr>
        <w:t>-2</w:t>
      </w:r>
      <w:r w:rsidR="00D820DD" w:rsidRPr="00BF673D">
        <w:rPr>
          <w:rFonts w:ascii="GHEA Grapalat" w:hAnsi="GHEA Grapalat"/>
          <w:iCs/>
          <w:color w:val="FF0000"/>
          <w:sz w:val="22"/>
          <w:szCs w:val="18"/>
          <w:lang w:val="es-ES"/>
        </w:rPr>
        <w:t>5</w:t>
      </w:r>
      <w:r w:rsidR="00D820DD" w:rsidRPr="00BF673D">
        <w:rPr>
          <w:rFonts w:ascii="GHEA Grapalat" w:hAnsi="GHEA Grapalat"/>
          <w:iCs/>
          <w:color w:val="FF0000"/>
          <w:sz w:val="22"/>
          <w:szCs w:val="18"/>
          <w:lang w:val="af-ZA"/>
        </w:rPr>
        <w:t>/01</w:t>
      </w:r>
      <w:r w:rsidR="00D820DD" w:rsidRPr="00D820DD">
        <w:rPr>
          <w:rFonts w:ascii="GHEA Grapalat" w:hAnsi="GHEA Grapalat"/>
          <w:iCs/>
          <w:color w:val="FF0000"/>
          <w:sz w:val="22"/>
          <w:szCs w:val="18"/>
          <w:lang w:val="af-ZA"/>
        </w:rPr>
        <w:t>»</w:t>
      </w:r>
      <w:r w:rsidR="00D820DD" w:rsidRPr="007F7D4D">
        <w:rPr>
          <w:rFonts w:ascii="Times New Roman" w:hAnsi="Times New Roman"/>
          <w:color w:val="FF0000"/>
          <w:sz w:val="22"/>
          <w:szCs w:val="18"/>
          <w:lang w:val="es-ES"/>
        </w:rPr>
        <w:t xml:space="preserve"> </w:t>
      </w:r>
      <w:r w:rsidR="00D820DD" w:rsidRPr="000C1746">
        <w:rPr>
          <w:rFonts w:ascii="GHEA Grapalat" w:hAnsi="GHEA Grapalat"/>
          <w:sz w:val="16"/>
        </w:rPr>
        <w:t xml:space="preserve">наименование </w:t>
      </w:r>
      <w:r w:rsidR="006328FD">
        <w:rPr>
          <w:rStyle w:val="af6"/>
          <w:rFonts w:ascii="GHEA Grapalat" w:hAnsi="GHEA Grapalat"/>
          <w:b/>
          <w:sz w:val="24"/>
          <w:szCs w:val="24"/>
        </w:rPr>
        <w:footnoteReference w:customMarkFollows="1" w:id="20"/>
        <w:t>*</w:t>
      </w:r>
      <w:r w:rsidRPr="001223F0">
        <w:rPr>
          <w:rFonts w:ascii="GHEA Grapalat" w:hAnsi="GHEA Grapalat"/>
          <w:u w:val="single"/>
          <w:lang w:val="af-ZA"/>
        </w:rPr>
        <w:t xml:space="preserve">       </w:t>
      </w:r>
      <w:r w:rsidRPr="00946513">
        <w:rPr>
          <w:rFonts w:ascii="GHEA Grapalat" w:hAnsi="GHEA Grapalat"/>
          <w:i w:val="0"/>
        </w:rPr>
        <w:t>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приборы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p>
    <w:p w14:paraId="2BFCDA95" w14:textId="77777777" w:rsidR="004F03AE" w:rsidRPr="00946513" w:rsidRDefault="004F03AE" w:rsidP="004F03AE">
      <w:pPr>
        <w:pStyle w:val="3"/>
        <w:jc w:val="both"/>
        <w:rPr>
          <w:rFonts w:ascii="GHEA Grapalat" w:hAnsi="GHEA Grapalat"/>
          <w:i w:val="0"/>
        </w:rPr>
      </w:pPr>
    </w:p>
    <w:p w14:paraId="1E5A42D3" w14:textId="77777777" w:rsidR="004F03AE" w:rsidRPr="00946513" w:rsidRDefault="004F03AE" w:rsidP="004F03AE">
      <w:pPr>
        <w:pStyle w:val="3"/>
        <w:jc w:val="both"/>
        <w:rPr>
          <w:rFonts w:ascii="GHEA Grapalat" w:hAnsi="GHEA Grapalat"/>
          <w:i w:val="0"/>
        </w:rPr>
      </w:pPr>
    </w:p>
    <w:p w14:paraId="07C25114" w14:textId="77777777" w:rsidR="004F03AE" w:rsidRPr="00946513" w:rsidRDefault="004F03AE" w:rsidP="004F03AE">
      <w:pPr>
        <w:pStyle w:val="3"/>
        <w:jc w:val="both"/>
        <w:rPr>
          <w:rFonts w:ascii="GHEA Grapalat" w:hAnsi="GHEA Grapalat"/>
          <w:i w:val="0"/>
        </w:rPr>
      </w:pPr>
    </w:p>
    <w:p w14:paraId="44AD1720" w14:textId="77777777" w:rsidR="004F03AE" w:rsidRPr="00946513" w:rsidRDefault="004F03AE" w:rsidP="004F03AE">
      <w:pPr>
        <w:pStyle w:val="3"/>
        <w:jc w:val="both"/>
        <w:rPr>
          <w:rFonts w:ascii="GHEA Grapalat" w:hAnsi="GHEA Grapalat"/>
          <w:i w:val="0"/>
        </w:rPr>
      </w:pPr>
    </w:p>
    <w:p w14:paraId="3F5CFC91" w14:textId="77777777" w:rsidR="004F03AE" w:rsidRPr="00946513" w:rsidRDefault="004F03AE" w:rsidP="004F03AE">
      <w:pPr>
        <w:pStyle w:val="3"/>
        <w:jc w:val="both"/>
        <w:rPr>
          <w:rFonts w:ascii="GHEA Grapalat" w:hAnsi="GHEA Grapalat"/>
          <w:i w:val="0"/>
        </w:rPr>
      </w:pPr>
      <w:r w:rsidRPr="00946513">
        <w:rPr>
          <w:rFonts w:ascii="GHEA Grapalat" w:hAnsi="GHEA Grapalat"/>
          <w:i w:val="0"/>
        </w:rPr>
        <w:t>_________________________________________________</w:t>
      </w:r>
      <w:r w:rsidRPr="00946513">
        <w:rPr>
          <w:rFonts w:ascii="GHEA Grapalat" w:hAnsi="GHEA Grapalat"/>
          <w:i w:val="0"/>
        </w:rPr>
        <w:tab/>
        <w:t>_________________</w:t>
      </w:r>
    </w:p>
    <w:p w14:paraId="6D522DA0" w14:textId="77777777" w:rsidR="004F03AE" w:rsidRPr="00946513" w:rsidRDefault="004F03AE" w:rsidP="004F03AE">
      <w:pPr>
        <w:pStyle w:val="3"/>
        <w:jc w:val="both"/>
        <w:rPr>
          <w:rFonts w:ascii="GHEA Grapalat" w:hAnsi="GHEA Grapalat" w:cs="Arial"/>
          <w:i w:val="0"/>
        </w:rPr>
      </w:pPr>
      <w:r w:rsidRPr="00946513">
        <w:rPr>
          <w:rFonts w:ascii="GHEA Grapalat" w:hAnsi="GHEA Grapalat"/>
          <w:i w:val="0"/>
        </w:rPr>
        <w:t>наименование участника (должность, имя, фамилия руководителя</w:t>
      </w:r>
      <w:r w:rsidRPr="00946513">
        <w:rPr>
          <w:rFonts w:ascii="GHEA Grapalat" w:hAnsi="GHEA Grapalat"/>
          <w:i w:val="0"/>
        </w:rPr>
        <w:tab/>
        <w:t>подпись</w:t>
      </w:r>
    </w:p>
    <w:p w14:paraId="04AD42FF" w14:textId="77777777" w:rsidR="004F03AE" w:rsidRPr="00946513" w:rsidRDefault="004F03AE" w:rsidP="004F03AE">
      <w:pPr>
        <w:pStyle w:val="3"/>
        <w:jc w:val="both"/>
        <w:rPr>
          <w:rFonts w:ascii="GHEA Grapalat" w:hAnsi="GHEA Grapalat"/>
          <w:i w:val="0"/>
        </w:rPr>
      </w:pPr>
    </w:p>
    <w:p w14:paraId="05EFEB76" w14:textId="77777777" w:rsidR="004F03AE" w:rsidRPr="00946513" w:rsidRDefault="004F03AE" w:rsidP="004F03AE">
      <w:pPr>
        <w:pStyle w:val="3"/>
        <w:jc w:val="both"/>
        <w:rPr>
          <w:rFonts w:ascii="GHEA Grapalat" w:hAnsi="GHEA Grapalat"/>
          <w:i w:val="0"/>
        </w:rPr>
      </w:pPr>
      <w:r w:rsidRPr="00946513">
        <w:rPr>
          <w:rFonts w:ascii="GHEA Grapalat" w:hAnsi="GHEA Grapalat"/>
          <w:i w:val="0"/>
        </w:rPr>
        <w:t>М. П.</w:t>
      </w:r>
    </w:p>
    <w:p w14:paraId="6DF1BED7" w14:textId="77777777" w:rsidR="006328FD" w:rsidRDefault="006328FD" w:rsidP="00220899">
      <w:pPr>
        <w:jc w:val="right"/>
        <w:rPr>
          <w:rFonts w:ascii="GHEA Grapalat" w:hAnsi="GHEA Grapalat"/>
          <w:b/>
        </w:rPr>
      </w:pPr>
    </w:p>
    <w:p w14:paraId="3F6E687F" w14:textId="77777777" w:rsidR="006328FD" w:rsidRDefault="006328FD" w:rsidP="00220899">
      <w:pPr>
        <w:jc w:val="right"/>
        <w:rPr>
          <w:rFonts w:ascii="GHEA Grapalat" w:hAnsi="GHEA Grapalat"/>
          <w:b/>
        </w:rPr>
      </w:pPr>
    </w:p>
    <w:p w14:paraId="1AF7DE3C" w14:textId="77777777" w:rsidR="006328FD" w:rsidRDefault="006328FD" w:rsidP="00220899">
      <w:pPr>
        <w:jc w:val="right"/>
        <w:rPr>
          <w:rFonts w:ascii="GHEA Grapalat" w:hAnsi="GHEA Grapalat"/>
          <w:b/>
        </w:rPr>
      </w:pPr>
    </w:p>
    <w:p w14:paraId="798DD568" w14:textId="77777777" w:rsidR="006328FD" w:rsidRDefault="006328FD" w:rsidP="00220899">
      <w:pPr>
        <w:jc w:val="right"/>
        <w:rPr>
          <w:rFonts w:ascii="GHEA Grapalat" w:hAnsi="GHEA Grapalat"/>
          <w:b/>
        </w:rPr>
      </w:pPr>
    </w:p>
    <w:p w14:paraId="432AC07C" w14:textId="77777777" w:rsidR="006328FD" w:rsidRDefault="006328FD" w:rsidP="00220899">
      <w:pPr>
        <w:jc w:val="right"/>
        <w:rPr>
          <w:rFonts w:ascii="GHEA Grapalat" w:hAnsi="GHEA Grapalat"/>
          <w:b/>
        </w:rPr>
      </w:pPr>
    </w:p>
    <w:p w14:paraId="2CF963BB" w14:textId="77777777" w:rsidR="006328FD" w:rsidRDefault="006328FD" w:rsidP="00220899">
      <w:pPr>
        <w:jc w:val="right"/>
        <w:rPr>
          <w:rFonts w:ascii="GHEA Grapalat" w:hAnsi="GHEA Grapalat"/>
          <w:b/>
        </w:rPr>
      </w:pPr>
    </w:p>
    <w:p w14:paraId="550BDB36" w14:textId="77777777" w:rsidR="006328FD" w:rsidRDefault="006328FD" w:rsidP="00220899">
      <w:pPr>
        <w:jc w:val="right"/>
        <w:rPr>
          <w:rFonts w:ascii="GHEA Grapalat" w:hAnsi="GHEA Grapalat"/>
          <w:b/>
        </w:rPr>
      </w:pPr>
    </w:p>
    <w:p w14:paraId="7D54EDF1" w14:textId="77777777" w:rsidR="006328FD" w:rsidRDefault="006328FD" w:rsidP="00220899">
      <w:pPr>
        <w:jc w:val="right"/>
        <w:rPr>
          <w:rFonts w:ascii="GHEA Grapalat" w:hAnsi="GHEA Grapalat"/>
          <w:b/>
        </w:rPr>
      </w:pPr>
    </w:p>
    <w:p w14:paraId="35664B4F" w14:textId="77777777" w:rsidR="006328FD" w:rsidRDefault="006328FD" w:rsidP="00220899">
      <w:pPr>
        <w:jc w:val="right"/>
        <w:rPr>
          <w:rFonts w:ascii="GHEA Grapalat" w:hAnsi="GHEA Grapalat"/>
          <w:b/>
        </w:rPr>
      </w:pPr>
    </w:p>
    <w:p w14:paraId="01939938" w14:textId="77777777" w:rsidR="006328FD" w:rsidRDefault="006328FD" w:rsidP="00220899">
      <w:pPr>
        <w:jc w:val="right"/>
        <w:rPr>
          <w:rFonts w:ascii="GHEA Grapalat" w:hAnsi="GHEA Grapalat"/>
          <w:b/>
        </w:rPr>
      </w:pPr>
    </w:p>
    <w:p w14:paraId="6E79AD13" w14:textId="4D65F103" w:rsidR="00D820DD" w:rsidRDefault="00D820DD">
      <w:pPr>
        <w:rPr>
          <w:rFonts w:ascii="GHEA Grapalat" w:hAnsi="GHEA Grapalat"/>
          <w:b/>
        </w:rPr>
      </w:pPr>
      <w:r>
        <w:rPr>
          <w:rFonts w:ascii="GHEA Grapalat" w:hAnsi="GHEA Grapalat"/>
          <w:b/>
        </w:rPr>
        <w:br w:type="page"/>
      </w:r>
    </w:p>
    <w:p w14:paraId="5ADBCE2A" w14:textId="77777777" w:rsidR="006328FD" w:rsidRDefault="006328FD" w:rsidP="00220899">
      <w:pPr>
        <w:jc w:val="right"/>
        <w:rPr>
          <w:rFonts w:ascii="GHEA Grapalat" w:hAnsi="GHEA Grapalat"/>
          <w:b/>
        </w:rPr>
      </w:pPr>
    </w:p>
    <w:p w14:paraId="7A796013" w14:textId="1669A8B4" w:rsidR="00220899" w:rsidRDefault="00220899" w:rsidP="00220899">
      <w:pPr>
        <w:jc w:val="right"/>
        <w:rPr>
          <w:rFonts w:ascii="GHEA Grapalat" w:hAnsi="GHEA Grapalat"/>
          <w:b/>
        </w:rPr>
      </w:pPr>
      <w:r w:rsidRPr="002E2C90">
        <w:rPr>
          <w:rFonts w:ascii="GHEA Grapalat" w:hAnsi="GHEA Grapalat"/>
          <w:b/>
        </w:rPr>
        <w:t>Приложение 1.</w:t>
      </w:r>
      <w:r w:rsidR="00BA1C04" w:rsidRPr="002E2C90">
        <w:rPr>
          <w:rFonts w:ascii="GHEA Grapalat" w:hAnsi="GHEA Grapalat"/>
          <w:b/>
        </w:rPr>
        <w:t>2</w:t>
      </w:r>
      <w:r w:rsidRPr="002E2C90">
        <w:rPr>
          <w:rFonts w:ascii="GHEA Grapalat" w:hAnsi="GHEA Grapalat"/>
          <w:b/>
        </w:rPr>
        <w:t>**</w:t>
      </w:r>
      <w:r>
        <w:rPr>
          <w:rFonts w:ascii="GHEA Grapalat" w:hAnsi="GHEA Grapalat"/>
          <w:b/>
        </w:rPr>
        <w:t xml:space="preserve"> </w:t>
      </w:r>
    </w:p>
    <w:p w14:paraId="1D67B297" w14:textId="77777777" w:rsidR="00220899" w:rsidRPr="00FA6464" w:rsidRDefault="00220899" w:rsidP="00220899">
      <w:pPr>
        <w:jc w:val="right"/>
        <w:rPr>
          <w:rFonts w:ascii="GHEA Grapalat" w:hAnsi="GHEA Grapalat"/>
          <w:b/>
        </w:rPr>
      </w:pPr>
      <w:r w:rsidRPr="001439BD">
        <w:rPr>
          <w:rFonts w:ascii="GHEA Grapalat" w:hAnsi="GHEA Grapalat"/>
          <w:b/>
        </w:rPr>
        <w:t>к Приглашению на открытый конкурс</w:t>
      </w:r>
    </w:p>
    <w:p w14:paraId="2E3AFDBC" w14:textId="07F71576" w:rsidR="00DB3D6F" w:rsidRDefault="00220899" w:rsidP="00DB3D6F">
      <w:pPr>
        <w:pStyle w:val="3"/>
        <w:keepNext w:val="0"/>
        <w:widowControl w:val="0"/>
        <w:spacing w:after="160" w:line="240" w:lineRule="auto"/>
        <w:ind w:firstLine="567"/>
        <w:jc w:val="right"/>
        <w:rPr>
          <w:rFonts w:ascii="GHEA Grapalat" w:hAnsi="GHEA Grapalat"/>
        </w:rPr>
      </w:pPr>
      <w:r w:rsidRPr="009044F1">
        <w:rPr>
          <w:rFonts w:ascii="GHEA Grapalat" w:hAnsi="GHEA Grapalat"/>
          <w:b/>
          <w:sz w:val="24"/>
          <w:szCs w:val="24"/>
        </w:rPr>
        <w:t xml:space="preserve">под кодом </w:t>
      </w:r>
      <w:r w:rsidR="00D820DD" w:rsidRPr="00D820DD">
        <w:rPr>
          <w:rFonts w:ascii="GHEA Grapalat" w:hAnsi="GHEA Grapalat"/>
          <w:iCs/>
          <w:color w:val="FF0000"/>
          <w:sz w:val="22"/>
          <w:szCs w:val="18"/>
          <w:lang w:val="af-ZA"/>
        </w:rPr>
        <w:t>«</w:t>
      </w:r>
      <w:r w:rsidR="00D820DD" w:rsidRPr="00BF673D">
        <w:rPr>
          <w:rFonts w:ascii="GHEA Grapalat" w:hAnsi="GHEA Grapalat"/>
          <w:iCs/>
          <w:color w:val="FF0000"/>
          <w:sz w:val="22"/>
          <w:szCs w:val="18"/>
        </w:rPr>
        <w:t>Ա</w:t>
      </w:r>
      <w:r w:rsidR="00D820DD" w:rsidRPr="00BF673D">
        <w:rPr>
          <w:rFonts w:ascii="GHEA Grapalat" w:hAnsi="GHEA Grapalat"/>
          <w:iCs/>
          <w:color w:val="FF0000"/>
          <w:sz w:val="22"/>
          <w:szCs w:val="18"/>
          <w:lang w:val="hy-AM"/>
        </w:rPr>
        <w:t>ՄԴ</w:t>
      </w:r>
      <w:r w:rsidR="00D820DD" w:rsidRPr="00BF673D">
        <w:rPr>
          <w:rFonts w:ascii="GHEA Grapalat" w:hAnsi="GHEA Grapalat"/>
          <w:iCs/>
          <w:color w:val="FF0000"/>
          <w:sz w:val="22"/>
          <w:szCs w:val="18"/>
          <w:lang w:val="af-ZA"/>
        </w:rPr>
        <w:t>-</w:t>
      </w:r>
      <w:r w:rsidR="00D820DD" w:rsidRPr="00BF673D">
        <w:rPr>
          <w:rFonts w:ascii="GHEA Grapalat" w:hAnsi="GHEA Grapalat" w:cs="Sylfaen"/>
          <w:iCs/>
          <w:color w:val="FF0000"/>
          <w:sz w:val="22"/>
          <w:szCs w:val="18"/>
          <w:lang w:val="af-ZA"/>
        </w:rPr>
        <w:t>ԳՀԱ</w:t>
      </w:r>
      <w:r w:rsidR="00D820DD" w:rsidRPr="00BF673D">
        <w:rPr>
          <w:rFonts w:ascii="GHEA Grapalat" w:hAnsi="GHEA Grapalat" w:cs="Sylfaen"/>
          <w:iCs/>
          <w:color w:val="FF0000"/>
          <w:sz w:val="22"/>
          <w:szCs w:val="18"/>
        </w:rPr>
        <w:t>Շ</w:t>
      </w:r>
      <w:r w:rsidR="00D820DD" w:rsidRPr="00BF673D">
        <w:rPr>
          <w:rFonts w:ascii="GHEA Grapalat" w:hAnsi="GHEA Grapalat" w:cs="Sylfaen"/>
          <w:iCs/>
          <w:color w:val="FF0000"/>
          <w:sz w:val="22"/>
          <w:szCs w:val="18"/>
          <w:lang w:val="af-ZA"/>
        </w:rPr>
        <w:t>ՁԲ</w:t>
      </w:r>
      <w:r w:rsidR="00D820DD" w:rsidRPr="00BF673D">
        <w:rPr>
          <w:rFonts w:ascii="GHEA Grapalat" w:hAnsi="GHEA Grapalat"/>
          <w:iCs/>
          <w:color w:val="FF0000"/>
          <w:sz w:val="22"/>
          <w:szCs w:val="18"/>
          <w:lang w:val="af-ZA"/>
        </w:rPr>
        <w:t>-2</w:t>
      </w:r>
      <w:r w:rsidR="00D820DD" w:rsidRPr="00BF673D">
        <w:rPr>
          <w:rFonts w:ascii="GHEA Grapalat" w:hAnsi="GHEA Grapalat"/>
          <w:iCs/>
          <w:color w:val="FF0000"/>
          <w:sz w:val="22"/>
          <w:szCs w:val="18"/>
          <w:lang w:val="es-ES"/>
        </w:rPr>
        <w:t>5</w:t>
      </w:r>
      <w:r w:rsidR="00D820DD" w:rsidRPr="00BF673D">
        <w:rPr>
          <w:rFonts w:ascii="GHEA Grapalat" w:hAnsi="GHEA Grapalat"/>
          <w:iCs/>
          <w:color w:val="FF0000"/>
          <w:sz w:val="22"/>
          <w:szCs w:val="18"/>
          <w:lang w:val="af-ZA"/>
        </w:rPr>
        <w:t>/01</w:t>
      </w:r>
      <w:r w:rsidR="00D820DD" w:rsidRPr="00D820DD">
        <w:rPr>
          <w:rFonts w:ascii="GHEA Grapalat" w:hAnsi="GHEA Grapalat"/>
          <w:iCs/>
          <w:color w:val="FF0000"/>
          <w:sz w:val="22"/>
          <w:szCs w:val="18"/>
          <w:lang w:val="af-ZA"/>
        </w:rPr>
        <w:t>»</w:t>
      </w:r>
      <w:r w:rsidR="00D820DD" w:rsidRPr="007F7D4D">
        <w:rPr>
          <w:rFonts w:ascii="Times New Roman" w:hAnsi="Times New Roman"/>
          <w:color w:val="FF0000"/>
          <w:sz w:val="22"/>
          <w:szCs w:val="18"/>
          <w:lang w:val="es-ES"/>
        </w:rPr>
        <w:t xml:space="preserve"> </w:t>
      </w:r>
    </w:p>
    <w:p w14:paraId="2824D596" w14:textId="77777777" w:rsidR="00220899" w:rsidRDefault="00220899" w:rsidP="00DB3D6F">
      <w:pPr>
        <w:pStyle w:val="3"/>
        <w:keepNext w:val="0"/>
        <w:widowControl w:val="0"/>
        <w:spacing w:after="160" w:line="240" w:lineRule="auto"/>
        <w:ind w:firstLine="567"/>
        <w:rPr>
          <w:rFonts w:ascii="GHEA Grapalat" w:hAnsi="GHEA Grapalat"/>
          <w:b/>
        </w:rPr>
      </w:pPr>
      <w:r>
        <w:rPr>
          <w:rFonts w:ascii="GHEA Grapalat" w:hAnsi="GHEA Grapalat"/>
          <w:b/>
        </w:rPr>
        <w:t>ФОРМА</w:t>
      </w:r>
    </w:p>
    <w:p w14:paraId="2822AF7D" w14:textId="77777777" w:rsidR="00220899" w:rsidRPr="00C76978" w:rsidRDefault="00220899" w:rsidP="00220899">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5B319A3" w14:textId="77777777" w:rsidR="00220899" w:rsidRPr="00ED3A13" w:rsidRDefault="00220899" w:rsidP="00220899">
      <w:pPr>
        <w:ind w:left="360" w:hanging="360"/>
        <w:jc w:val="center"/>
        <w:rPr>
          <w:rFonts w:ascii="GHEA Grapalat" w:eastAsia="GHEA Grapalat" w:hAnsi="GHEA Grapalat" w:cs="GHEA Grapalat"/>
          <w:b/>
        </w:rPr>
      </w:pPr>
    </w:p>
    <w:p w14:paraId="52EB6A24" w14:textId="77777777" w:rsidR="00220899" w:rsidRPr="00FD1EE4"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2C53BE72"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0899" w:rsidRPr="00FD1EE4" w14:paraId="3B624180" w14:textId="77777777" w:rsidTr="00220899">
        <w:tc>
          <w:tcPr>
            <w:tcW w:w="2836" w:type="dxa"/>
            <w:shd w:val="clear" w:color="auto" w:fill="D9E2F3"/>
            <w:vAlign w:val="center"/>
          </w:tcPr>
          <w:p w14:paraId="23BDED50"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845DDFE"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D2A0A19" w14:textId="77777777" w:rsidTr="00220899">
        <w:tc>
          <w:tcPr>
            <w:tcW w:w="2836" w:type="dxa"/>
            <w:shd w:val="clear" w:color="auto" w:fill="D9E2F3"/>
            <w:vAlign w:val="center"/>
          </w:tcPr>
          <w:p w14:paraId="43779860"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E1D82A6"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B92B3BC" w14:textId="77777777" w:rsidTr="00220899">
        <w:tc>
          <w:tcPr>
            <w:tcW w:w="2836" w:type="dxa"/>
            <w:shd w:val="clear" w:color="auto" w:fill="D9E2F3"/>
            <w:vAlign w:val="center"/>
          </w:tcPr>
          <w:p w14:paraId="40D23B39"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C36C0E3"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D42DD1D" w14:textId="77777777" w:rsidTr="00220899">
        <w:tc>
          <w:tcPr>
            <w:tcW w:w="2836" w:type="dxa"/>
            <w:shd w:val="clear" w:color="auto" w:fill="D9E2F3"/>
            <w:vAlign w:val="center"/>
          </w:tcPr>
          <w:p w14:paraId="06060306"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FAEBAD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5788A0B" w14:textId="77777777" w:rsidTr="00220899">
        <w:tc>
          <w:tcPr>
            <w:tcW w:w="2836" w:type="dxa"/>
            <w:shd w:val="clear" w:color="auto" w:fill="D9E2F3"/>
            <w:vAlign w:val="center"/>
          </w:tcPr>
          <w:p w14:paraId="692989E8"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799C8A74"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662CAC5" w14:textId="77777777" w:rsidTr="00220899">
        <w:tc>
          <w:tcPr>
            <w:tcW w:w="2836" w:type="dxa"/>
            <w:shd w:val="clear" w:color="auto" w:fill="D9E2F3"/>
            <w:vAlign w:val="center"/>
          </w:tcPr>
          <w:p w14:paraId="7C546BE2"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DBBBD87" w14:textId="77777777" w:rsidR="00220899" w:rsidRPr="00FD1EE4" w:rsidRDefault="00220899" w:rsidP="00220899">
            <w:pPr>
              <w:spacing w:before="240" w:after="240"/>
              <w:ind w:left="993" w:hanging="851"/>
              <w:rPr>
                <w:rFonts w:ascii="GHEA Grapalat" w:eastAsia="GHEA Grapalat" w:hAnsi="GHEA Grapalat" w:cs="GHEA Grapalat"/>
              </w:rPr>
            </w:pPr>
          </w:p>
        </w:tc>
      </w:tr>
      <w:tr w:rsidR="00220899" w:rsidRPr="00FD1EE4" w14:paraId="5AFF63E4" w14:textId="77777777" w:rsidTr="00220899">
        <w:tc>
          <w:tcPr>
            <w:tcW w:w="2836" w:type="dxa"/>
            <w:shd w:val="clear" w:color="auto" w:fill="D9E2F3"/>
            <w:vAlign w:val="center"/>
          </w:tcPr>
          <w:p w14:paraId="0709C288" w14:textId="77777777" w:rsidR="00220899" w:rsidRPr="00FD1EE4" w:rsidRDefault="00220899" w:rsidP="00220899">
            <w:pPr>
              <w:numPr>
                <w:ilvl w:val="2"/>
                <w:numId w:val="28"/>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C78A284" w14:textId="77777777" w:rsidR="00220899" w:rsidRPr="00FD1EE4" w:rsidRDefault="00220899" w:rsidP="00220899">
            <w:pPr>
              <w:spacing w:before="240" w:after="240"/>
              <w:ind w:left="993" w:hanging="851"/>
              <w:rPr>
                <w:rFonts w:ascii="GHEA Grapalat" w:eastAsia="GHEA Grapalat" w:hAnsi="GHEA Grapalat" w:cs="GHEA Grapalat"/>
              </w:rPr>
            </w:pPr>
          </w:p>
        </w:tc>
      </w:tr>
    </w:tbl>
    <w:p w14:paraId="12A7F5AD"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5A2AADB8" w14:textId="77777777" w:rsidTr="00220899">
        <w:tc>
          <w:tcPr>
            <w:tcW w:w="2835" w:type="dxa"/>
            <w:shd w:val="clear" w:color="auto" w:fill="D9E2F3"/>
            <w:vAlign w:val="center"/>
          </w:tcPr>
          <w:p w14:paraId="5088AB23"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61A4DE2"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8107F98" w14:textId="77777777" w:rsidTr="00220899">
        <w:trPr>
          <w:trHeight w:val="1487"/>
        </w:trPr>
        <w:tc>
          <w:tcPr>
            <w:tcW w:w="2835" w:type="dxa"/>
            <w:shd w:val="clear" w:color="auto" w:fill="D9E2F3"/>
            <w:vAlign w:val="center"/>
          </w:tcPr>
          <w:p w14:paraId="325744C9"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58F69DCC" w14:textId="77777777" w:rsidR="00220899" w:rsidRPr="00FD1EE4" w:rsidRDefault="00220899" w:rsidP="00220899">
            <w:pPr>
              <w:spacing w:before="240" w:after="240"/>
              <w:rPr>
                <w:rFonts w:ascii="GHEA Grapalat" w:eastAsia="GHEA Grapalat" w:hAnsi="GHEA Grapalat" w:cs="GHEA Grapalat"/>
              </w:rPr>
            </w:pPr>
          </w:p>
        </w:tc>
      </w:tr>
    </w:tbl>
    <w:p w14:paraId="7BFB8D95"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61EBE46D" w14:textId="77777777" w:rsidTr="00220899">
        <w:tc>
          <w:tcPr>
            <w:tcW w:w="2835" w:type="dxa"/>
            <w:shd w:val="clear" w:color="auto" w:fill="D9E2F3"/>
            <w:vAlign w:val="center"/>
          </w:tcPr>
          <w:p w14:paraId="7C738323" w14:textId="77777777"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67AD936"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6C63EE3" w14:textId="77777777" w:rsidTr="00220899">
        <w:tc>
          <w:tcPr>
            <w:tcW w:w="2835" w:type="dxa"/>
            <w:shd w:val="clear" w:color="auto" w:fill="D9E2F3"/>
            <w:vAlign w:val="center"/>
          </w:tcPr>
          <w:p w14:paraId="31A71486" w14:textId="77777777"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1CB13DF"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AFA6441" w14:textId="77777777" w:rsidTr="00220899">
        <w:tc>
          <w:tcPr>
            <w:tcW w:w="2835" w:type="dxa"/>
            <w:shd w:val="clear" w:color="auto" w:fill="D9E2F3"/>
            <w:vAlign w:val="center"/>
          </w:tcPr>
          <w:p w14:paraId="4E673B18" w14:textId="77777777"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952DD23" w14:textId="77777777" w:rsidR="00220899" w:rsidRPr="00FD1EE4" w:rsidRDefault="00220899" w:rsidP="00220899">
            <w:pPr>
              <w:spacing w:before="240" w:after="240"/>
              <w:rPr>
                <w:rFonts w:ascii="GHEA Grapalat" w:eastAsia="GHEA Grapalat" w:hAnsi="GHEA Grapalat" w:cs="GHEA Grapalat"/>
              </w:rPr>
            </w:pPr>
          </w:p>
        </w:tc>
      </w:tr>
    </w:tbl>
    <w:p w14:paraId="62E4D19A" w14:textId="77777777" w:rsidR="00220899" w:rsidRPr="00FD1EE4" w:rsidRDefault="00220899" w:rsidP="00220899">
      <w:pPr>
        <w:rPr>
          <w:rFonts w:ascii="GHEA Grapalat" w:eastAsia="GHEA Grapalat" w:hAnsi="GHEA Grapalat" w:cs="GHEA Grapalat"/>
        </w:rPr>
      </w:pPr>
    </w:p>
    <w:p w14:paraId="7F49DF6D" w14:textId="77777777" w:rsidR="00220899" w:rsidRPr="00FD1EE4" w:rsidRDefault="00220899" w:rsidP="00220899">
      <w:pPr>
        <w:rPr>
          <w:rFonts w:ascii="GHEA Grapalat" w:eastAsia="GHEA Grapalat" w:hAnsi="GHEA Grapalat" w:cs="GHEA Grapalat"/>
        </w:rPr>
      </w:pPr>
      <w:r w:rsidRPr="00FD1EE4">
        <w:rPr>
          <w:rFonts w:ascii="GHEA Grapalat" w:hAnsi="GHEA Grapalat"/>
        </w:rPr>
        <w:br w:type="page"/>
      </w:r>
    </w:p>
    <w:p w14:paraId="500D5AAC" w14:textId="77777777" w:rsidR="00220899" w:rsidRPr="009A52BE"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2B5C5EEA" w14:textId="77777777" w:rsidR="00220899" w:rsidRPr="004E2F96"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37C95149" w14:textId="77777777" w:rsidTr="00220899">
        <w:tc>
          <w:tcPr>
            <w:tcW w:w="2835" w:type="dxa"/>
            <w:shd w:val="clear" w:color="auto" w:fill="D9E2F3"/>
            <w:vAlign w:val="center"/>
          </w:tcPr>
          <w:p w14:paraId="11B1F61A" w14:textId="77777777"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733AF4AC"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9779C4D" w14:textId="77777777" w:rsidTr="00220899">
        <w:tc>
          <w:tcPr>
            <w:tcW w:w="2835" w:type="dxa"/>
            <w:shd w:val="clear" w:color="auto" w:fill="D9E2F3"/>
            <w:vAlign w:val="center"/>
          </w:tcPr>
          <w:p w14:paraId="41403F73"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8CF0820" w14:textId="77777777" w:rsidR="00220899" w:rsidRPr="00FD1EE4" w:rsidRDefault="00220899" w:rsidP="00220899">
            <w:pPr>
              <w:spacing w:before="240" w:after="240"/>
              <w:rPr>
                <w:rFonts w:ascii="GHEA Grapalat" w:eastAsia="GHEA Grapalat" w:hAnsi="GHEA Grapalat" w:cs="GHEA Grapalat"/>
              </w:rPr>
            </w:pPr>
          </w:p>
        </w:tc>
      </w:tr>
    </w:tbl>
    <w:p w14:paraId="1CB4064C"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37A040EA" w14:textId="77777777" w:rsidTr="00220899">
        <w:tc>
          <w:tcPr>
            <w:tcW w:w="2835" w:type="dxa"/>
            <w:shd w:val="clear" w:color="auto" w:fill="D9E2F3"/>
            <w:vAlign w:val="center"/>
          </w:tcPr>
          <w:p w14:paraId="416260A9"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622FF12"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C4CA9D6" w14:textId="77777777" w:rsidTr="00220899">
        <w:tc>
          <w:tcPr>
            <w:tcW w:w="2835" w:type="dxa"/>
            <w:shd w:val="clear" w:color="auto" w:fill="D9E2F3"/>
            <w:vAlign w:val="center"/>
          </w:tcPr>
          <w:p w14:paraId="19E70FBA"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50530752"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3B95FC4" w14:textId="77777777" w:rsidTr="00220899">
        <w:tc>
          <w:tcPr>
            <w:tcW w:w="2835" w:type="dxa"/>
            <w:shd w:val="clear" w:color="auto" w:fill="D9E2F3"/>
            <w:vAlign w:val="center"/>
          </w:tcPr>
          <w:p w14:paraId="441C3070"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87B0D4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DAABBF3" w14:textId="77777777" w:rsidTr="00220899">
        <w:tc>
          <w:tcPr>
            <w:tcW w:w="2835" w:type="dxa"/>
            <w:shd w:val="clear" w:color="auto" w:fill="D9E2F3"/>
            <w:vAlign w:val="center"/>
          </w:tcPr>
          <w:p w14:paraId="299BCF86"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975221E"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99ACA1A" w14:textId="77777777" w:rsidTr="00220899">
        <w:tc>
          <w:tcPr>
            <w:tcW w:w="2835" w:type="dxa"/>
            <w:shd w:val="clear" w:color="auto" w:fill="D9E2F3"/>
            <w:vAlign w:val="center"/>
          </w:tcPr>
          <w:p w14:paraId="19F95E6D"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EA84CE6"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4823738" w14:textId="77777777" w:rsidTr="00220899">
        <w:trPr>
          <w:trHeight w:val="1361"/>
        </w:trPr>
        <w:tc>
          <w:tcPr>
            <w:tcW w:w="2835" w:type="dxa"/>
            <w:shd w:val="clear" w:color="auto" w:fill="D9E2F3"/>
            <w:vAlign w:val="center"/>
          </w:tcPr>
          <w:p w14:paraId="72482A46"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558AAFAC"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1BA5EC4" w14:textId="77777777" w:rsidTr="00220899">
        <w:tc>
          <w:tcPr>
            <w:tcW w:w="2835" w:type="dxa"/>
            <w:shd w:val="clear" w:color="auto" w:fill="D9E2F3"/>
            <w:vAlign w:val="center"/>
          </w:tcPr>
          <w:p w14:paraId="528D4219"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02DA25C" w14:textId="77777777" w:rsidR="00220899" w:rsidRPr="00FD1EE4" w:rsidRDefault="00220899" w:rsidP="00220899">
            <w:pPr>
              <w:spacing w:before="240" w:after="240"/>
              <w:rPr>
                <w:rFonts w:ascii="GHEA Grapalat" w:eastAsia="GHEA Grapalat" w:hAnsi="GHEA Grapalat" w:cs="GHEA Grapalat"/>
              </w:rPr>
            </w:pPr>
          </w:p>
        </w:tc>
      </w:tr>
    </w:tbl>
    <w:p w14:paraId="25D259A6" w14:textId="77777777" w:rsidR="00220899" w:rsidRPr="00574FF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14:paraId="5A242037" w14:textId="77777777" w:rsidTr="00220899">
        <w:tc>
          <w:tcPr>
            <w:tcW w:w="2836" w:type="dxa"/>
            <w:shd w:val="clear" w:color="auto" w:fill="D9E2F3"/>
            <w:vAlign w:val="center"/>
          </w:tcPr>
          <w:p w14:paraId="11C603FC" w14:textId="77777777" w:rsidR="00220899" w:rsidRPr="00FD1EE4" w:rsidRDefault="00220899" w:rsidP="00220899">
            <w:pPr>
              <w:numPr>
                <w:ilvl w:val="2"/>
                <w:numId w:val="28"/>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4938361"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B9DBBD9" w14:textId="77777777" w:rsidTr="00220899">
        <w:tc>
          <w:tcPr>
            <w:tcW w:w="2836" w:type="dxa"/>
            <w:shd w:val="clear" w:color="auto" w:fill="D9E2F3"/>
            <w:vAlign w:val="center"/>
          </w:tcPr>
          <w:p w14:paraId="36F4C11D" w14:textId="77777777" w:rsidR="00220899" w:rsidRPr="00FD1EE4" w:rsidRDefault="00220899" w:rsidP="00220899">
            <w:pPr>
              <w:numPr>
                <w:ilvl w:val="2"/>
                <w:numId w:val="28"/>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6A134EC" w14:textId="77777777" w:rsidR="00220899" w:rsidRPr="00FD1EE4" w:rsidRDefault="00E943B7" w:rsidP="0022089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51783533" w14:textId="77777777" w:rsidR="00220899" w:rsidRPr="00FD1EE4" w:rsidRDefault="00E943B7" w:rsidP="0022089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3D3C30E6" w14:textId="77777777" w:rsidR="00220899" w:rsidRPr="00FD1EE4" w:rsidRDefault="00220899" w:rsidP="00220899">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492CC2D1" w14:textId="77777777" w:rsidR="00220899" w:rsidRPr="00CB7DFD"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53AAEE8"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34BDD12B" w14:textId="77777777" w:rsidTr="00220899">
        <w:tc>
          <w:tcPr>
            <w:tcW w:w="2837" w:type="dxa"/>
            <w:shd w:val="clear" w:color="auto" w:fill="D9E2F3"/>
            <w:vAlign w:val="center"/>
          </w:tcPr>
          <w:p w14:paraId="4754D219"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1C0CDE6E"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BF40B3C" w14:textId="77777777" w:rsidTr="00220899">
        <w:tc>
          <w:tcPr>
            <w:tcW w:w="2837" w:type="dxa"/>
            <w:shd w:val="clear" w:color="auto" w:fill="D9E2F3"/>
            <w:vAlign w:val="center"/>
          </w:tcPr>
          <w:p w14:paraId="710E22BA"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6573E0B"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B591774" w14:textId="77777777" w:rsidTr="00220899">
        <w:tc>
          <w:tcPr>
            <w:tcW w:w="2837" w:type="dxa"/>
            <w:shd w:val="clear" w:color="auto" w:fill="D9E2F3"/>
            <w:vAlign w:val="center"/>
          </w:tcPr>
          <w:p w14:paraId="7C5FAB19"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D33E806"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A177BFF" w14:textId="77777777" w:rsidTr="00220899">
        <w:tc>
          <w:tcPr>
            <w:tcW w:w="2837" w:type="dxa"/>
            <w:shd w:val="clear" w:color="auto" w:fill="D9E2F3"/>
            <w:vAlign w:val="center"/>
          </w:tcPr>
          <w:p w14:paraId="33E59EEC"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B0E9F27" w14:textId="77777777" w:rsidR="00220899" w:rsidRPr="00FD1EE4" w:rsidRDefault="00E943B7" w:rsidP="0022089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4AFC3F5C" w14:textId="77777777" w:rsidR="00220899" w:rsidRPr="00FD1EE4" w:rsidRDefault="00E943B7" w:rsidP="0022089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01FCBBBC"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3A5AB5D9" w14:textId="77777777" w:rsidTr="00220899">
        <w:tc>
          <w:tcPr>
            <w:tcW w:w="2837" w:type="dxa"/>
            <w:shd w:val="clear" w:color="auto" w:fill="D9E2F3"/>
            <w:vAlign w:val="center"/>
          </w:tcPr>
          <w:p w14:paraId="57BAC375" w14:textId="77777777" w:rsidR="00220899" w:rsidRPr="00B047A2"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32E94722"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5ED81AF" w14:textId="77777777" w:rsidTr="00220899">
        <w:tc>
          <w:tcPr>
            <w:tcW w:w="2837" w:type="dxa"/>
            <w:shd w:val="clear" w:color="auto" w:fill="D9E2F3"/>
            <w:vAlign w:val="center"/>
          </w:tcPr>
          <w:p w14:paraId="44FF1F26"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A5ABC11"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0EAC2E5" w14:textId="77777777" w:rsidTr="00220899">
        <w:tc>
          <w:tcPr>
            <w:tcW w:w="2837" w:type="dxa"/>
            <w:shd w:val="clear" w:color="auto" w:fill="D9E2F3"/>
            <w:vAlign w:val="center"/>
          </w:tcPr>
          <w:p w14:paraId="1395088B"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57757A8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7E05455" w14:textId="77777777" w:rsidTr="00220899">
        <w:tc>
          <w:tcPr>
            <w:tcW w:w="2837" w:type="dxa"/>
            <w:shd w:val="clear" w:color="auto" w:fill="D9E2F3"/>
            <w:vAlign w:val="center"/>
          </w:tcPr>
          <w:p w14:paraId="59439EF6"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236200E" w14:textId="77777777" w:rsidR="00220899" w:rsidRPr="00FD1EE4" w:rsidRDefault="00E943B7" w:rsidP="0022089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41788703" w14:textId="77777777" w:rsidR="00220899" w:rsidRPr="00FD1EE4" w:rsidRDefault="00E943B7" w:rsidP="0022089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04101D58" w14:textId="77777777" w:rsidR="00220899" w:rsidRPr="00FD1EE4" w:rsidRDefault="00220899" w:rsidP="00220899">
      <w:pPr>
        <w:rPr>
          <w:rFonts w:ascii="GHEA Grapalat" w:eastAsia="GHEA Grapalat" w:hAnsi="GHEA Grapalat" w:cs="GHEA Grapalat"/>
          <w:b/>
        </w:rPr>
      </w:pPr>
      <w:r w:rsidRPr="00FD1EE4">
        <w:rPr>
          <w:rFonts w:ascii="GHEA Grapalat" w:hAnsi="GHEA Grapalat"/>
        </w:rPr>
        <w:br w:type="page"/>
      </w:r>
    </w:p>
    <w:p w14:paraId="794271FC" w14:textId="77777777" w:rsidR="00220899" w:rsidRPr="00FD1EE4"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51BD985"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14:paraId="3AEEF713" w14:textId="77777777" w:rsidTr="00220899">
        <w:tc>
          <w:tcPr>
            <w:tcW w:w="2836" w:type="dxa"/>
            <w:shd w:val="clear" w:color="auto" w:fill="D9E2F3"/>
            <w:vAlign w:val="center"/>
          </w:tcPr>
          <w:p w14:paraId="1874784B"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73798D5"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9623D24" w14:textId="77777777" w:rsidTr="00220899">
        <w:tc>
          <w:tcPr>
            <w:tcW w:w="2836" w:type="dxa"/>
            <w:shd w:val="clear" w:color="auto" w:fill="D9E2F3"/>
            <w:vAlign w:val="center"/>
          </w:tcPr>
          <w:p w14:paraId="7C89699E"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EA5CACF"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FABC5FE" w14:textId="77777777" w:rsidTr="00220899">
        <w:tc>
          <w:tcPr>
            <w:tcW w:w="2836" w:type="dxa"/>
            <w:shd w:val="clear" w:color="auto" w:fill="D9E2F3"/>
            <w:vAlign w:val="center"/>
          </w:tcPr>
          <w:p w14:paraId="48D07508"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0267D91"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CA81019" w14:textId="77777777" w:rsidTr="00220899">
        <w:tc>
          <w:tcPr>
            <w:tcW w:w="2836" w:type="dxa"/>
            <w:shd w:val="clear" w:color="auto" w:fill="D9E2F3"/>
            <w:vAlign w:val="center"/>
          </w:tcPr>
          <w:p w14:paraId="5BD78275"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5B49AEB"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B05C86C" w14:textId="77777777" w:rsidTr="00220899">
        <w:tc>
          <w:tcPr>
            <w:tcW w:w="2836" w:type="dxa"/>
            <w:shd w:val="clear" w:color="auto" w:fill="D9E2F3"/>
            <w:vAlign w:val="center"/>
          </w:tcPr>
          <w:p w14:paraId="467E6A1F"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AB9F555"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682FFE2" w14:textId="77777777" w:rsidTr="00220899">
        <w:tc>
          <w:tcPr>
            <w:tcW w:w="2836" w:type="dxa"/>
            <w:shd w:val="clear" w:color="auto" w:fill="D9E2F3"/>
            <w:vAlign w:val="center"/>
          </w:tcPr>
          <w:p w14:paraId="37E6AB88"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74F4125" w14:textId="77777777" w:rsidR="00220899" w:rsidRPr="00FD1EE4" w:rsidRDefault="00220899" w:rsidP="00220899">
            <w:pPr>
              <w:spacing w:before="240" w:after="240"/>
              <w:rPr>
                <w:rFonts w:ascii="GHEA Grapalat" w:eastAsia="GHEA Grapalat" w:hAnsi="GHEA Grapalat" w:cs="GHEA Grapalat"/>
              </w:rPr>
            </w:pPr>
          </w:p>
        </w:tc>
      </w:tr>
    </w:tbl>
    <w:p w14:paraId="0A9F59F8"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899" w:rsidRPr="00FD1EE4" w14:paraId="201937AC" w14:textId="77777777" w:rsidTr="00CF15DB">
        <w:tc>
          <w:tcPr>
            <w:tcW w:w="2977" w:type="dxa"/>
            <w:shd w:val="clear" w:color="auto" w:fill="D9E2F3"/>
            <w:vAlign w:val="center"/>
          </w:tcPr>
          <w:p w14:paraId="1E4B42E8"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48528085"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A6DF7C7" w14:textId="77777777" w:rsidTr="00CF15DB">
        <w:tc>
          <w:tcPr>
            <w:tcW w:w="2977" w:type="dxa"/>
            <w:shd w:val="clear" w:color="auto" w:fill="D9E2F3"/>
            <w:vAlign w:val="center"/>
          </w:tcPr>
          <w:p w14:paraId="027994A9"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D48BC56"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20858D6B" w14:textId="77777777" w:rsidTr="00CF15DB">
        <w:tc>
          <w:tcPr>
            <w:tcW w:w="2977" w:type="dxa"/>
            <w:shd w:val="clear" w:color="auto" w:fill="D9E2F3"/>
            <w:vAlign w:val="center"/>
          </w:tcPr>
          <w:p w14:paraId="27C7512C" w14:textId="77777777" w:rsidR="00220899" w:rsidRPr="00FD1EE4" w:rsidRDefault="00220899" w:rsidP="00220899">
            <w:pPr>
              <w:numPr>
                <w:ilvl w:val="2"/>
                <w:numId w:val="28"/>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481BEE8"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33BBAC5" w14:textId="77777777" w:rsidTr="00CF15DB">
        <w:tc>
          <w:tcPr>
            <w:tcW w:w="2977" w:type="dxa"/>
            <w:shd w:val="clear" w:color="auto" w:fill="D9E2F3"/>
            <w:vAlign w:val="center"/>
          </w:tcPr>
          <w:p w14:paraId="3E8F121F" w14:textId="77777777" w:rsidR="00220899" w:rsidRPr="00FD1EE4" w:rsidRDefault="00220899" w:rsidP="00220899">
            <w:pPr>
              <w:numPr>
                <w:ilvl w:val="2"/>
                <w:numId w:val="28"/>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1B6F75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8C4D079" w14:textId="77777777" w:rsidTr="00CF15DB">
        <w:tc>
          <w:tcPr>
            <w:tcW w:w="2977" w:type="dxa"/>
            <w:shd w:val="clear" w:color="auto" w:fill="D9E2F3"/>
            <w:vAlign w:val="center"/>
          </w:tcPr>
          <w:p w14:paraId="1578DC34"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8A4790D" w14:textId="77777777" w:rsidR="00220899" w:rsidRPr="00FD1EE4" w:rsidRDefault="00220899" w:rsidP="00220899">
            <w:pPr>
              <w:spacing w:before="240" w:after="240"/>
              <w:rPr>
                <w:rFonts w:ascii="GHEA Grapalat" w:eastAsia="GHEA Grapalat" w:hAnsi="GHEA Grapalat" w:cs="GHEA Grapalat"/>
              </w:rPr>
            </w:pPr>
          </w:p>
        </w:tc>
      </w:tr>
    </w:tbl>
    <w:p w14:paraId="717E893F"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899" w:rsidRPr="00FD1EE4" w14:paraId="43DEAFB1" w14:textId="77777777" w:rsidTr="00220899">
        <w:tc>
          <w:tcPr>
            <w:tcW w:w="2943" w:type="dxa"/>
            <w:shd w:val="clear" w:color="auto" w:fill="D9E2F3"/>
            <w:vAlign w:val="center"/>
          </w:tcPr>
          <w:p w14:paraId="1E64272E"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33FDBC4"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E716236" w14:textId="77777777" w:rsidTr="00220899">
        <w:tc>
          <w:tcPr>
            <w:tcW w:w="2943" w:type="dxa"/>
            <w:shd w:val="clear" w:color="auto" w:fill="D9E2F3"/>
            <w:vAlign w:val="center"/>
          </w:tcPr>
          <w:p w14:paraId="5106E9B3"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140650D"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261B546" w14:textId="77777777" w:rsidTr="00220899">
        <w:tc>
          <w:tcPr>
            <w:tcW w:w="2943" w:type="dxa"/>
            <w:shd w:val="clear" w:color="auto" w:fill="D9E2F3"/>
            <w:vAlign w:val="center"/>
          </w:tcPr>
          <w:p w14:paraId="0ED19E31" w14:textId="77777777"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1AAE78EC"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0C82A4D" w14:textId="77777777" w:rsidTr="00220899">
        <w:tc>
          <w:tcPr>
            <w:tcW w:w="2943" w:type="dxa"/>
            <w:shd w:val="clear" w:color="auto" w:fill="D9E2F3"/>
            <w:vAlign w:val="center"/>
          </w:tcPr>
          <w:p w14:paraId="69741977" w14:textId="77777777" w:rsidR="00220899" w:rsidRPr="00FD1EE4" w:rsidRDefault="00220899" w:rsidP="00220899">
            <w:pPr>
              <w:numPr>
                <w:ilvl w:val="2"/>
                <w:numId w:val="28"/>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2601DEAC" w14:textId="77777777" w:rsidR="00220899" w:rsidRPr="00FD1EE4" w:rsidRDefault="00220899" w:rsidP="00220899">
            <w:pPr>
              <w:spacing w:before="240" w:after="240"/>
              <w:rPr>
                <w:rFonts w:ascii="GHEA Grapalat" w:eastAsia="GHEA Grapalat" w:hAnsi="GHEA Grapalat" w:cs="GHEA Grapalat"/>
              </w:rPr>
            </w:pPr>
          </w:p>
        </w:tc>
      </w:tr>
    </w:tbl>
    <w:p w14:paraId="0A0BA032"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899" w:rsidRPr="00FD1EE4" w14:paraId="1506799C" w14:textId="77777777" w:rsidTr="00220899">
        <w:tc>
          <w:tcPr>
            <w:tcW w:w="2837" w:type="dxa"/>
            <w:shd w:val="clear" w:color="auto" w:fill="D9E2F3"/>
            <w:vAlign w:val="center"/>
          </w:tcPr>
          <w:p w14:paraId="7B0D57EE"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49F34763"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A438E60" w14:textId="77777777" w:rsidTr="00220899">
        <w:tc>
          <w:tcPr>
            <w:tcW w:w="2837" w:type="dxa"/>
            <w:shd w:val="clear" w:color="auto" w:fill="D9E2F3"/>
            <w:vAlign w:val="center"/>
          </w:tcPr>
          <w:p w14:paraId="34740494"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1E0705D"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0F943C3" w14:textId="77777777" w:rsidTr="00220899">
        <w:tc>
          <w:tcPr>
            <w:tcW w:w="2837" w:type="dxa"/>
            <w:shd w:val="clear" w:color="auto" w:fill="D9E2F3"/>
            <w:vAlign w:val="center"/>
          </w:tcPr>
          <w:p w14:paraId="0CB9FCFA"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62ABF4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370AB06" w14:textId="77777777" w:rsidTr="00220899">
        <w:tc>
          <w:tcPr>
            <w:tcW w:w="2837" w:type="dxa"/>
            <w:shd w:val="clear" w:color="auto" w:fill="D9E2F3"/>
            <w:vAlign w:val="center"/>
          </w:tcPr>
          <w:p w14:paraId="35A96D6D"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3FD7C36B" w14:textId="77777777" w:rsidR="00220899" w:rsidRPr="00FD1EE4" w:rsidRDefault="00220899" w:rsidP="00220899">
            <w:pPr>
              <w:spacing w:before="240" w:after="240"/>
              <w:rPr>
                <w:rFonts w:ascii="GHEA Grapalat" w:eastAsia="GHEA Grapalat" w:hAnsi="GHEA Grapalat" w:cs="GHEA Grapalat"/>
              </w:rPr>
            </w:pPr>
          </w:p>
        </w:tc>
      </w:tr>
    </w:tbl>
    <w:p w14:paraId="245DE624" w14:textId="77777777" w:rsidR="00220899" w:rsidRPr="008C665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14:paraId="1B0BA46A" w14:textId="77777777" w:rsidTr="00220899">
        <w:trPr>
          <w:trHeight w:val="924"/>
        </w:trPr>
        <w:tc>
          <w:tcPr>
            <w:tcW w:w="9016" w:type="dxa"/>
            <w:gridSpan w:val="2"/>
            <w:vAlign w:val="center"/>
          </w:tcPr>
          <w:p w14:paraId="4152A834" w14:textId="77777777" w:rsidR="00220899" w:rsidRPr="00FD1EE4" w:rsidRDefault="00E943B7"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B34CB6">
              <w:rPr>
                <w:rFonts w:ascii="GHEA Grapalat" w:eastAsia="GHEA Grapalat" w:hAnsi="GHEA Grapalat" w:cs="GHEA Grapalat"/>
                <w:lang w:val="hy-AM"/>
              </w:rPr>
              <w:t>а</w:t>
            </w:r>
            <w:r w:rsidR="00220899">
              <w:rPr>
                <w:rFonts w:ascii="GHEA Grapalat" w:eastAsia="GHEA Grapalat" w:hAnsi="GHEA Grapalat" w:cs="GHEA Grapalat"/>
              </w:rPr>
              <w:t>.</w:t>
            </w:r>
            <w:r w:rsidR="00220899" w:rsidRPr="00FD1EE4">
              <w:rPr>
                <w:rFonts w:ascii="GHEA Grapalat" w:eastAsia="GHEA Grapalat" w:hAnsi="GHEA Grapalat" w:cs="GHEA Grapalat"/>
              </w:rPr>
              <w:t xml:space="preserve"> </w:t>
            </w:r>
            <w:r w:rsidR="00220899" w:rsidRPr="00C76DD8">
              <w:rPr>
                <w:rFonts w:ascii="GHEA Grapalat" w:eastAsia="GHEA Grapalat" w:hAnsi="GHEA Grapalat" w:cs="GHEA Grapalat"/>
              </w:rPr>
              <w:t xml:space="preserve">прямо или косвенно владеет 20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FD1EE4" w14:paraId="3063ECBF" w14:textId="77777777" w:rsidTr="00220899">
        <w:trPr>
          <w:trHeight w:val="684"/>
        </w:trPr>
        <w:tc>
          <w:tcPr>
            <w:tcW w:w="4508" w:type="dxa"/>
            <w:shd w:val="clear" w:color="auto" w:fill="D9E2F3"/>
            <w:vAlign w:val="center"/>
          </w:tcPr>
          <w:p w14:paraId="28AF41F6"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668250D5"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0E7136E" w14:textId="77777777" w:rsidTr="00220899">
        <w:trPr>
          <w:trHeight w:val="1282"/>
        </w:trPr>
        <w:tc>
          <w:tcPr>
            <w:tcW w:w="4508" w:type="dxa"/>
            <w:shd w:val="clear" w:color="auto" w:fill="D9E2F3"/>
            <w:vAlign w:val="center"/>
          </w:tcPr>
          <w:p w14:paraId="047E2E69"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7C72F82" w14:textId="77777777" w:rsidR="00220899" w:rsidRPr="006B364D" w:rsidRDefault="00E943B7"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14:paraId="2F76855D" w14:textId="77777777" w:rsidR="00220899" w:rsidRPr="00F10CBA" w:rsidRDefault="00E943B7"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14:paraId="3CE8DF25" w14:textId="77777777" w:rsidTr="00220899">
        <w:tc>
          <w:tcPr>
            <w:tcW w:w="9016" w:type="dxa"/>
            <w:gridSpan w:val="2"/>
            <w:vAlign w:val="center"/>
          </w:tcPr>
          <w:p w14:paraId="6BE14A36" w14:textId="77777777" w:rsidR="00220899" w:rsidRPr="00FD1EE4" w:rsidRDefault="00E943B7" w:rsidP="0022089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6F16E4">
              <w:rPr>
                <w:rFonts w:ascii="GHEA Grapalat" w:eastAsia="GHEA Grapalat" w:hAnsi="GHEA Grapalat" w:cs="GHEA Grapalat"/>
                <w:lang w:val="hy-AM"/>
              </w:rPr>
              <w:t>б</w:t>
            </w:r>
            <w:r w:rsidR="00220899" w:rsidRPr="006F16E4">
              <w:rPr>
                <w:rFonts w:eastAsia="Cambria Math"/>
              </w:rPr>
              <w:t>․</w:t>
            </w:r>
            <w:r w:rsidR="00220899"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20899" w:rsidRPr="00FD1EE4" w14:paraId="4CF65B8D" w14:textId="77777777" w:rsidTr="00220899">
        <w:tc>
          <w:tcPr>
            <w:tcW w:w="9016" w:type="dxa"/>
            <w:gridSpan w:val="2"/>
            <w:vAlign w:val="center"/>
          </w:tcPr>
          <w:p w14:paraId="4CC56D13" w14:textId="77777777" w:rsidR="00220899" w:rsidRPr="00FD1EE4" w:rsidRDefault="00E943B7"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801B2D">
              <w:rPr>
                <w:rFonts w:ascii="GHEA Grapalat" w:eastAsia="GHEA Grapalat" w:hAnsi="GHEA Grapalat" w:cs="GHEA Grapalat"/>
                <w:lang w:val="hy-AM"/>
              </w:rPr>
              <w:t>в</w:t>
            </w:r>
            <w:r w:rsidR="00220899">
              <w:rPr>
                <w:rFonts w:ascii="GHEA Grapalat" w:eastAsia="GHEA Grapalat" w:hAnsi="GHEA Grapalat" w:cs="GHEA Grapalat"/>
              </w:rPr>
              <w:t>.</w:t>
            </w:r>
            <w:r w:rsidR="00220899"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20899" w:rsidRPr="00BA30D4">
              <w:rPr>
                <w:rFonts w:ascii="GHEA Grapalat" w:eastAsia="GHEA Grapalat" w:hAnsi="GHEA Grapalat" w:cs="GHEA Grapalat"/>
                <w:lang w:val="hy-AM"/>
              </w:rPr>
              <w:t>б</w:t>
            </w:r>
            <w:r w:rsidR="00220899" w:rsidRPr="00BA30D4">
              <w:rPr>
                <w:rFonts w:ascii="GHEA Grapalat" w:eastAsia="GHEA Grapalat" w:hAnsi="GHEA Grapalat" w:cs="GHEA Grapalat"/>
              </w:rPr>
              <w:t>"</w:t>
            </w:r>
          </w:p>
        </w:tc>
      </w:tr>
    </w:tbl>
    <w:p w14:paraId="22230E69" w14:textId="77777777" w:rsidR="00220899" w:rsidRPr="00A5193B"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14:paraId="4FA94118" w14:textId="77777777" w:rsidTr="00220899">
        <w:trPr>
          <w:trHeight w:val="924"/>
        </w:trPr>
        <w:tc>
          <w:tcPr>
            <w:tcW w:w="9016" w:type="dxa"/>
            <w:gridSpan w:val="2"/>
            <w:vAlign w:val="center"/>
          </w:tcPr>
          <w:p w14:paraId="35EC91FC" w14:textId="77777777" w:rsidR="00220899" w:rsidRPr="00FD1EE4" w:rsidRDefault="00E943B7"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C7B43">
              <w:rPr>
                <w:rFonts w:ascii="GHEA Grapalat" w:eastAsia="GHEA Grapalat" w:hAnsi="GHEA Grapalat" w:cs="GHEA Grapalat"/>
                <w:lang w:val="hy-AM"/>
              </w:rPr>
              <w:t>а</w:t>
            </w:r>
            <w:r w:rsidR="00220899" w:rsidRPr="00FD1EE4">
              <w:rPr>
                <w:rFonts w:eastAsia="Cambria Math"/>
              </w:rPr>
              <w:t>․</w:t>
            </w:r>
            <w:r w:rsidR="00220899" w:rsidRPr="00FD1EE4">
              <w:rPr>
                <w:rFonts w:ascii="GHEA Grapalat" w:eastAsia="Cambria Math" w:hAnsi="GHEA Grapalat" w:cs="Cambria Math"/>
              </w:rPr>
              <w:t xml:space="preserve"> </w:t>
            </w:r>
            <w:r w:rsidR="00220899" w:rsidRPr="00BC0F3A">
              <w:rPr>
                <w:rFonts w:ascii="GHEA Grapalat" w:eastAsia="GHEA Grapalat" w:hAnsi="GHEA Grapalat" w:cs="GHEA Grapalat"/>
              </w:rPr>
              <w:t xml:space="preserve">прямо или косвенно владеет 10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w:t>
            </w:r>
            <w:r w:rsidR="00220899"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220899" w:rsidRPr="00FD1EE4" w14:paraId="013B2E65" w14:textId="77777777" w:rsidTr="00220899">
        <w:trPr>
          <w:trHeight w:val="684"/>
        </w:trPr>
        <w:tc>
          <w:tcPr>
            <w:tcW w:w="4508" w:type="dxa"/>
            <w:shd w:val="clear" w:color="auto" w:fill="D9E2F3"/>
            <w:vAlign w:val="center"/>
          </w:tcPr>
          <w:p w14:paraId="2B3319AD"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626CC129"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367DE46" w14:textId="77777777" w:rsidTr="00220899">
        <w:trPr>
          <w:trHeight w:val="1282"/>
        </w:trPr>
        <w:tc>
          <w:tcPr>
            <w:tcW w:w="4508" w:type="dxa"/>
            <w:shd w:val="clear" w:color="auto" w:fill="D9E2F3"/>
            <w:vAlign w:val="center"/>
          </w:tcPr>
          <w:p w14:paraId="566F8CC4"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0781E43" w14:textId="77777777" w:rsidR="00220899" w:rsidRPr="00C843BA" w:rsidRDefault="00E943B7"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14:paraId="6B2DB439" w14:textId="77777777" w:rsidR="00220899" w:rsidRPr="00C843BA" w:rsidRDefault="00E943B7"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14:paraId="399B32F6" w14:textId="77777777" w:rsidTr="00220899">
        <w:tc>
          <w:tcPr>
            <w:tcW w:w="9016" w:type="dxa"/>
            <w:gridSpan w:val="2"/>
            <w:vAlign w:val="center"/>
          </w:tcPr>
          <w:p w14:paraId="52C70F1A" w14:textId="77777777" w:rsidR="00220899" w:rsidRPr="00FD1EE4" w:rsidRDefault="00E943B7" w:rsidP="0022089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D654B4">
              <w:rPr>
                <w:rFonts w:ascii="GHEA Grapalat" w:eastAsia="GHEA Grapalat" w:hAnsi="GHEA Grapalat" w:cs="GHEA Grapalat"/>
                <w:lang w:val="hy-AM"/>
              </w:rPr>
              <w:t>б</w:t>
            </w:r>
            <w:r w:rsidR="00220899" w:rsidRPr="00D654B4">
              <w:rPr>
                <w:rFonts w:eastAsia="Cambria Math"/>
              </w:rPr>
              <w:t>․</w:t>
            </w:r>
            <w:r w:rsidR="00220899" w:rsidRPr="00D654B4">
              <w:rPr>
                <w:rFonts w:ascii="GHEA Grapalat" w:eastAsia="Cambria Math" w:hAnsi="GHEA Grapalat" w:cs="Cambria Math"/>
              </w:rPr>
              <w:t xml:space="preserve"> </w:t>
            </w:r>
            <w:r w:rsidR="00220899" w:rsidRPr="00D654B4">
              <w:rPr>
                <w:rFonts w:ascii="GHEA Grapalat" w:eastAsia="GHEA Grapalat" w:hAnsi="GHEA Grapalat" w:cs="GHEA Grapalat"/>
              </w:rPr>
              <w:t xml:space="preserve">имеет право назначать или </w:t>
            </w:r>
            <w:r w:rsidR="00220899" w:rsidRPr="00D654B4">
              <w:rPr>
                <w:rFonts w:ascii="GHEA Grapalat" w:eastAsia="GHEA Grapalat" w:hAnsi="GHEA Grapalat" w:cs="GHEA Grapalat"/>
                <w:lang w:eastAsia="hy-AM"/>
              </w:rPr>
              <w:t>освобождать</w:t>
            </w:r>
            <w:r w:rsidR="00220899" w:rsidRPr="00D654B4">
              <w:rPr>
                <w:rFonts w:ascii="GHEA Grapalat" w:eastAsia="GHEA Grapalat" w:hAnsi="GHEA Grapalat" w:cs="GHEA Grapalat"/>
              </w:rPr>
              <w:t xml:space="preserve"> большинство членов органов управления юридического лица</w:t>
            </w:r>
          </w:p>
        </w:tc>
      </w:tr>
      <w:tr w:rsidR="00220899" w:rsidRPr="00FD1EE4" w14:paraId="76BFA634" w14:textId="77777777" w:rsidTr="00220899">
        <w:tc>
          <w:tcPr>
            <w:tcW w:w="9016" w:type="dxa"/>
            <w:gridSpan w:val="2"/>
            <w:vAlign w:val="center"/>
          </w:tcPr>
          <w:p w14:paraId="11FECB08" w14:textId="77777777" w:rsidR="00220899" w:rsidRPr="00FD1EE4" w:rsidRDefault="00E943B7" w:rsidP="0022089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1104ED">
              <w:rPr>
                <w:rFonts w:ascii="GHEA Grapalat" w:eastAsia="GHEA Grapalat" w:hAnsi="GHEA Grapalat" w:cs="GHEA Grapalat"/>
                <w:lang w:val="hy-AM"/>
              </w:rPr>
              <w:t>в</w:t>
            </w:r>
            <w:r w:rsidR="00220899" w:rsidRPr="00FD1EE4">
              <w:rPr>
                <w:rFonts w:eastAsia="Cambria Math"/>
              </w:rPr>
              <w:t>․</w:t>
            </w:r>
            <w:r w:rsidR="00220899" w:rsidRPr="00FD1EE4">
              <w:rPr>
                <w:rFonts w:ascii="GHEA Grapalat" w:eastAsia="Cambria Math" w:hAnsi="GHEA Grapalat" w:cs="Cambria Math"/>
              </w:rPr>
              <w:t xml:space="preserve"> </w:t>
            </w:r>
            <w:r w:rsidR="00220899"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FD1EE4" w14:paraId="1A8B4DB2" w14:textId="77777777" w:rsidTr="00220899">
        <w:tc>
          <w:tcPr>
            <w:tcW w:w="9016" w:type="dxa"/>
            <w:gridSpan w:val="2"/>
            <w:vAlign w:val="center"/>
          </w:tcPr>
          <w:p w14:paraId="315810DA" w14:textId="77777777" w:rsidR="00220899" w:rsidRPr="00FD1EE4" w:rsidRDefault="00E943B7" w:rsidP="0022089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839CB">
              <w:rPr>
                <w:rFonts w:ascii="GHEA Grapalat" w:eastAsia="GHEA Grapalat" w:hAnsi="GHEA Grapalat" w:cs="GHEA Grapalat"/>
                <w:lang w:val="hy-AM"/>
              </w:rPr>
              <w:t>г</w:t>
            </w:r>
            <w:r w:rsidR="00220899" w:rsidRPr="00FD1EE4">
              <w:rPr>
                <w:rFonts w:eastAsia="Cambria Math"/>
              </w:rPr>
              <w:t>․</w:t>
            </w:r>
            <w:r w:rsidR="00220899" w:rsidRPr="00FD1EE4">
              <w:rPr>
                <w:rFonts w:ascii="GHEA Grapalat" w:eastAsia="Cambria Math" w:hAnsi="GHEA Grapalat" w:cs="Cambria Math"/>
              </w:rPr>
              <w:t xml:space="preserve"> </w:t>
            </w:r>
            <w:r w:rsidR="00220899" w:rsidRPr="00F84F06">
              <w:rPr>
                <w:rFonts w:ascii="GHEA Grapalat" w:eastAsia="GHEA Grapalat" w:hAnsi="GHEA Grapalat" w:cs="GHEA Grapalat"/>
              </w:rPr>
              <w:t xml:space="preserve">осуществляет реальный (фактический) контроль за юридическим лицом </w:t>
            </w:r>
            <w:r w:rsidR="00220899">
              <w:rPr>
                <w:rFonts w:ascii="GHEA Grapalat" w:eastAsia="GHEA Grapalat" w:hAnsi="GHEA Grapalat" w:cs="GHEA Grapalat"/>
              </w:rPr>
              <w:t>иными</w:t>
            </w:r>
            <w:r w:rsidR="00220899" w:rsidRPr="00F84F06">
              <w:rPr>
                <w:rFonts w:ascii="GHEA Grapalat" w:eastAsia="GHEA Grapalat" w:hAnsi="GHEA Grapalat" w:cs="GHEA Grapalat"/>
              </w:rPr>
              <w:t xml:space="preserve"> средствами</w:t>
            </w:r>
          </w:p>
        </w:tc>
      </w:tr>
      <w:tr w:rsidR="00220899" w:rsidRPr="00FD1EE4" w14:paraId="72C46CA7" w14:textId="77777777" w:rsidTr="00220899">
        <w:tc>
          <w:tcPr>
            <w:tcW w:w="9016" w:type="dxa"/>
            <w:gridSpan w:val="2"/>
            <w:vAlign w:val="center"/>
          </w:tcPr>
          <w:p w14:paraId="6D30589D" w14:textId="77777777" w:rsidR="00220899" w:rsidRPr="00FD1EE4" w:rsidRDefault="00E943B7" w:rsidP="0022089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331D0E">
              <w:rPr>
                <w:rFonts w:ascii="GHEA Grapalat" w:eastAsia="GHEA Grapalat" w:hAnsi="GHEA Grapalat" w:cs="GHEA Grapalat"/>
                <w:lang w:val="hy-AM"/>
              </w:rPr>
              <w:t>д</w:t>
            </w:r>
            <w:r w:rsidR="00220899" w:rsidRPr="00FD1EE4">
              <w:rPr>
                <w:rFonts w:eastAsia="Cambria Math"/>
              </w:rPr>
              <w:t>․</w:t>
            </w:r>
            <w:r w:rsidR="00220899" w:rsidRPr="00FD1EE4">
              <w:rPr>
                <w:rFonts w:ascii="GHEA Grapalat" w:eastAsia="Cambria Math" w:hAnsi="GHEA Grapalat" w:cs="Cambria Math"/>
              </w:rPr>
              <w:t xml:space="preserve"> </w:t>
            </w:r>
            <w:r w:rsidR="00220899"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220899" w:rsidRPr="00F36505">
              <w:rPr>
                <w:rFonts w:ascii="GHEA Grapalat" w:eastAsia="GHEA Grapalat" w:hAnsi="GHEA Grapalat" w:cs="GHEA Grapalat"/>
              </w:rPr>
              <w:t xml:space="preserve"> "а" - "г"</w:t>
            </w:r>
          </w:p>
        </w:tc>
      </w:tr>
    </w:tbl>
    <w:p w14:paraId="748938FA" w14:textId="77777777"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25D6B0F4" w14:textId="77777777" w:rsidTr="00220899">
        <w:tc>
          <w:tcPr>
            <w:tcW w:w="2837" w:type="dxa"/>
            <w:shd w:val="clear" w:color="auto" w:fill="D9E2F3"/>
            <w:vAlign w:val="center"/>
          </w:tcPr>
          <w:p w14:paraId="4F5BC7D4" w14:textId="77777777"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F0DF758"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ABB53E8" w14:textId="77777777" w:rsidTr="00220899">
        <w:tc>
          <w:tcPr>
            <w:tcW w:w="2837" w:type="dxa"/>
            <w:shd w:val="clear" w:color="auto" w:fill="D9E2F3"/>
            <w:vAlign w:val="center"/>
          </w:tcPr>
          <w:p w14:paraId="384F4D25" w14:textId="77777777"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554F4960" w14:textId="77777777" w:rsidR="00220899" w:rsidRPr="00B23852" w:rsidRDefault="00E943B7"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Отдельно</w:t>
            </w:r>
          </w:p>
          <w:p w14:paraId="5DBEC5E9" w14:textId="77777777" w:rsidR="00220899" w:rsidRPr="00FD1EE4" w:rsidRDefault="00E943B7" w:rsidP="0022089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558FC">
              <w:rPr>
                <w:rFonts w:ascii="GHEA Grapalat" w:eastAsia="GHEA Grapalat" w:hAnsi="GHEA Grapalat" w:cs="GHEA Grapalat"/>
              </w:rPr>
              <w:t>Совместно с аффилированными лицами</w:t>
            </w:r>
          </w:p>
        </w:tc>
      </w:tr>
      <w:tr w:rsidR="00220899" w:rsidRPr="00FD1EE4" w14:paraId="23419BF2" w14:textId="77777777" w:rsidTr="00220899">
        <w:tc>
          <w:tcPr>
            <w:tcW w:w="2837" w:type="dxa"/>
            <w:shd w:val="clear" w:color="auto" w:fill="D9E2F3"/>
            <w:vAlign w:val="center"/>
          </w:tcPr>
          <w:p w14:paraId="7F8EEA6E" w14:textId="77777777"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28C4879B" w14:textId="77777777" w:rsidR="00220899" w:rsidRPr="005600B4" w:rsidRDefault="00E943B7"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Да</w:t>
            </w:r>
          </w:p>
          <w:p w14:paraId="169312B6" w14:textId="77777777" w:rsidR="00220899" w:rsidRPr="005600B4" w:rsidRDefault="00E943B7"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Нет</w:t>
            </w:r>
          </w:p>
        </w:tc>
      </w:tr>
    </w:tbl>
    <w:p w14:paraId="270865DD"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2DF450B7" w14:textId="77777777" w:rsidTr="00220899">
        <w:tc>
          <w:tcPr>
            <w:tcW w:w="2837" w:type="dxa"/>
            <w:shd w:val="clear" w:color="auto" w:fill="D9E2F3"/>
            <w:vAlign w:val="center"/>
          </w:tcPr>
          <w:p w14:paraId="083885B0"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B6D5F77"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4D268E2" w14:textId="77777777" w:rsidTr="00220899">
        <w:tc>
          <w:tcPr>
            <w:tcW w:w="2837" w:type="dxa"/>
            <w:shd w:val="clear" w:color="auto" w:fill="D9E2F3"/>
            <w:vAlign w:val="center"/>
          </w:tcPr>
          <w:p w14:paraId="10C95952"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1774544A" w14:textId="77777777" w:rsidR="00220899" w:rsidRPr="00FD1EE4" w:rsidRDefault="00220899" w:rsidP="00220899">
            <w:pPr>
              <w:spacing w:before="240" w:after="240"/>
              <w:rPr>
                <w:rFonts w:ascii="GHEA Grapalat" w:eastAsia="GHEA Grapalat" w:hAnsi="GHEA Grapalat" w:cs="GHEA Grapalat"/>
              </w:rPr>
            </w:pPr>
          </w:p>
        </w:tc>
      </w:tr>
    </w:tbl>
    <w:p w14:paraId="770E834F" w14:textId="77777777" w:rsidR="00220899" w:rsidRPr="00FD1EE4" w:rsidRDefault="00220899" w:rsidP="00220899">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2D06C68" w14:textId="77777777" w:rsidR="00220899" w:rsidRPr="00FD1EE4"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10DB8B41"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2343EE69" w14:textId="77777777" w:rsidTr="00220899">
        <w:tc>
          <w:tcPr>
            <w:tcW w:w="2835" w:type="dxa"/>
            <w:shd w:val="clear" w:color="auto" w:fill="D9E2F3"/>
            <w:vAlign w:val="center"/>
          </w:tcPr>
          <w:p w14:paraId="5179FC4E"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FD115F3"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A30FE54" w14:textId="77777777" w:rsidTr="00220899">
        <w:tc>
          <w:tcPr>
            <w:tcW w:w="2835" w:type="dxa"/>
            <w:shd w:val="clear" w:color="auto" w:fill="D9E2F3"/>
            <w:vAlign w:val="center"/>
          </w:tcPr>
          <w:p w14:paraId="001DF18A"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7C7E1E0"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F7E63E7" w14:textId="77777777" w:rsidTr="00220899">
        <w:tc>
          <w:tcPr>
            <w:tcW w:w="2835" w:type="dxa"/>
            <w:shd w:val="clear" w:color="auto" w:fill="D9E2F3"/>
            <w:vAlign w:val="center"/>
          </w:tcPr>
          <w:p w14:paraId="7499CE4F"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4B8CB166"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3122F25F" w14:textId="77777777" w:rsidTr="00220899">
        <w:tc>
          <w:tcPr>
            <w:tcW w:w="2835" w:type="dxa"/>
            <w:shd w:val="clear" w:color="auto" w:fill="D9E2F3"/>
            <w:vAlign w:val="center"/>
          </w:tcPr>
          <w:p w14:paraId="5ECB8A8E"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18F4A52"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8589BA3" w14:textId="77777777" w:rsidTr="00220899">
        <w:tc>
          <w:tcPr>
            <w:tcW w:w="2835" w:type="dxa"/>
            <w:shd w:val="clear" w:color="auto" w:fill="D9E2F3"/>
            <w:vAlign w:val="center"/>
          </w:tcPr>
          <w:p w14:paraId="24B90466"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8EA8762"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5A17D47" w14:textId="77777777" w:rsidTr="00220899">
        <w:tc>
          <w:tcPr>
            <w:tcW w:w="2835" w:type="dxa"/>
            <w:shd w:val="clear" w:color="auto" w:fill="D9E2F3"/>
            <w:vAlign w:val="center"/>
          </w:tcPr>
          <w:p w14:paraId="4A57784F"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18AF3C1A"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47926642" w14:textId="77777777" w:rsidTr="00220899">
        <w:tc>
          <w:tcPr>
            <w:tcW w:w="2835" w:type="dxa"/>
            <w:shd w:val="clear" w:color="auto" w:fill="D9E2F3"/>
            <w:vAlign w:val="center"/>
          </w:tcPr>
          <w:p w14:paraId="6F4FB95F"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08774A2" w14:textId="77777777" w:rsidR="00220899" w:rsidRPr="00FD1EE4" w:rsidRDefault="00220899" w:rsidP="00220899">
            <w:pPr>
              <w:spacing w:before="240" w:after="240"/>
              <w:rPr>
                <w:rFonts w:ascii="GHEA Grapalat" w:eastAsia="GHEA Grapalat" w:hAnsi="GHEA Grapalat" w:cs="GHEA Grapalat"/>
              </w:rPr>
            </w:pPr>
          </w:p>
        </w:tc>
      </w:tr>
    </w:tbl>
    <w:p w14:paraId="5669D209" w14:textId="77777777"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087A7F84" w14:textId="77777777" w:rsidTr="00220899">
        <w:trPr>
          <w:trHeight w:val="853"/>
        </w:trPr>
        <w:tc>
          <w:tcPr>
            <w:tcW w:w="2835" w:type="dxa"/>
            <w:vMerge w:val="restart"/>
            <w:shd w:val="clear" w:color="auto" w:fill="D9E2F3"/>
            <w:vAlign w:val="center"/>
          </w:tcPr>
          <w:p w14:paraId="34AB77DD" w14:textId="77777777"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312235E6"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69110C79" w14:textId="77777777" w:rsidTr="00220899">
        <w:trPr>
          <w:trHeight w:val="850"/>
        </w:trPr>
        <w:tc>
          <w:tcPr>
            <w:tcW w:w="2835" w:type="dxa"/>
            <w:vMerge/>
            <w:shd w:val="clear" w:color="auto" w:fill="D9E2F3"/>
            <w:vAlign w:val="center"/>
          </w:tcPr>
          <w:p w14:paraId="5E7A9EF4"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130D2BB"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78C93D2F" w14:textId="77777777" w:rsidTr="00220899">
        <w:trPr>
          <w:trHeight w:val="850"/>
        </w:trPr>
        <w:tc>
          <w:tcPr>
            <w:tcW w:w="2835" w:type="dxa"/>
            <w:vMerge/>
            <w:shd w:val="clear" w:color="auto" w:fill="D9E2F3"/>
            <w:vAlign w:val="center"/>
          </w:tcPr>
          <w:p w14:paraId="4E18752B"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B53CC17"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5F9D8030" w14:textId="77777777" w:rsidTr="00220899">
        <w:trPr>
          <w:trHeight w:val="850"/>
        </w:trPr>
        <w:tc>
          <w:tcPr>
            <w:tcW w:w="2835" w:type="dxa"/>
            <w:vMerge/>
            <w:shd w:val="clear" w:color="auto" w:fill="D9E2F3"/>
            <w:vAlign w:val="center"/>
          </w:tcPr>
          <w:p w14:paraId="5B3D2211"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50D8E4"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1D99FC79" w14:textId="77777777" w:rsidTr="00220899">
        <w:trPr>
          <w:trHeight w:val="850"/>
        </w:trPr>
        <w:tc>
          <w:tcPr>
            <w:tcW w:w="2835" w:type="dxa"/>
            <w:vMerge/>
            <w:shd w:val="clear" w:color="auto" w:fill="D9E2F3"/>
            <w:vAlign w:val="center"/>
          </w:tcPr>
          <w:p w14:paraId="384B97B7" w14:textId="77777777"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7081EFF" w14:textId="77777777" w:rsidR="00220899" w:rsidRPr="00FD1EE4" w:rsidRDefault="00220899" w:rsidP="00220899">
            <w:pPr>
              <w:spacing w:before="240" w:after="240"/>
              <w:rPr>
                <w:rFonts w:ascii="GHEA Grapalat" w:eastAsia="GHEA Grapalat" w:hAnsi="GHEA Grapalat" w:cs="GHEA Grapalat"/>
              </w:rPr>
            </w:pPr>
          </w:p>
        </w:tc>
      </w:tr>
    </w:tbl>
    <w:p w14:paraId="37776DA6" w14:textId="77777777" w:rsidR="00220899"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4BB4EBD2" w14:textId="77777777" w:rsidTr="00220899">
        <w:tc>
          <w:tcPr>
            <w:tcW w:w="2835" w:type="dxa"/>
            <w:shd w:val="clear" w:color="auto" w:fill="D9E2F3"/>
            <w:vAlign w:val="center"/>
          </w:tcPr>
          <w:p w14:paraId="7BB63BEA"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9256C35" w14:textId="77777777" w:rsidR="00220899" w:rsidRPr="00FD1EE4" w:rsidRDefault="00220899" w:rsidP="00220899">
            <w:pPr>
              <w:spacing w:before="240" w:after="240"/>
              <w:rPr>
                <w:rFonts w:ascii="GHEA Grapalat" w:eastAsia="GHEA Grapalat" w:hAnsi="GHEA Grapalat" w:cs="GHEA Grapalat"/>
              </w:rPr>
            </w:pPr>
          </w:p>
        </w:tc>
      </w:tr>
      <w:tr w:rsidR="00220899" w:rsidRPr="00FD1EE4" w14:paraId="06871557" w14:textId="77777777" w:rsidTr="00220899">
        <w:tc>
          <w:tcPr>
            <w:tcW w:w="2835" w:type="dxa"/>
            <w:shd w:val="clear" w:color="auto" w:fill="D9E2F3"/>
            <w:vAlign w:val="center"/>
          </w:tcPr>
          <w:p w14:paraId="76C7A476" w14:textId="77777777"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3FD4684" w14:textId="77777777" w:rsidR="00220899" w:rsidRPr="00FD1EE4" w:rsidRDefault="00220899" w:rsidP="00220899">
            <w:pPr>
              <w:spacing w:before="240" w:after="240"/>
              <w:rPr>
                <w:rFonts w:ascii="GHEA Grapalat" w:eastAsia="GHEA Grapalat" w:hAnsi="GHEA Grapalat" w:cs="GHEA Grapalat"/>
              </w:rPr>
            </w:pPr>
          </w:p>
        </w:tc>
      </w:tr>
    </w:tbl>
    <w:p w14:paraId="074A66DA" w14:textId="77777777" w:rsidR="00220899" w:rsidRPr="00FD1EE4" w:rsidRDefault="00220899" w:rsidP="00220899">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4C586E2B" w14:textId="77777777" w:rsidR="00220899" w:rsidRPr="001F2C4C" w:rsidRDefault="00220899" w:rsidP="001F2C4C">
      <w:pPr>
        <w:pStyle w:val="aff3"/>
        <w:numPr>
          <w:ilvl w:val="0"/>
          <w:numId w:val="28"/>
        </w:numPr>
        <w:pBdr>
          <w:top w:val="nil"/>
          <w:left w:val="nil"/>
          <w:bottom w:val="nil"/>
          <w:right w:val="nil"/>
          <w:between w:val="nil"/>
        </w:pBdr>
        <w:rPr>
          <w:rFonts w:ascii="GHEA Grapalat" w:eastAsia="GHEA Grapalat" w:hAnsi="GHEA Grapalat" w:cs="GHEA Grapalat"/>
          <w:b/>
          <w:color w:val="000000"/>
        </w:rPr>
      </w:pPr>
      <w:r w:rsidRPr="001F2C4C">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220899" w:rsidRPr="00FD1EE4" w14:paraId="1D5121BD" w14:textId="77777777" w:rsidTr="00220899">
        <w:tc>
          <w:tcPr>
            <w:tcW w:w="9016" w:type="dxa"/>
            <w:shd w:val="clear" w:color="auto" w:fill="DBE5F1" w:themeFill="accent1" w:themeFillTint="33"/>
          </w:tcPr>
          <w:p w14:paraId="77875191" w14:textId="77777777" w:rsidR="00220899" w:rsidRPr="00FD1EE4" w:rsidRDefault="00220899" w:rsidP="00220899">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FD1EE4" w14:paraId="1851EE5F" w14:textId="77777777" w:rsidTr="00220899">
        <w:trPr>
          <w:trHeight w:val="10187"/>
        </w:trPr>
        <w:tc>
          <w:tcPr>
            <w:tcW w:w="9016" w:type="dxa"/>
          </w:tcPr>
          <w:p w14:paraId="4C87FF17" w14:textId="77777777" w:rsidR="00220899" w:rsidRPr="00FD1EE4" w:rsidRDefault="00220899" w:rsidP="00220899">
            <w:pPr>
              <w:rPr>
                <w:rFonts w:ascii="GHEA Grapalat" w:eastAsia="GHEA Grapalat" w:hAnsi="GHEA Grapalat" w:cs="GHEA Grapalat"/>
                <w:b/>
                <w:color w:val="000000"/>
              </w:rPr>
            </w:pPr>
          </w:p>
        </w:tc>
      </w:tr>
    </w:tbl>
    <w:p w14:paraId="1A328443" w14:textId="77777777" w:rsidR="00220899" w:rsidRPr="00FD1EE4" w:rsidRDefault="00220899" w:rsidP="00220899">
      <w:pPr>
        <w:pBdr>
          <w:top w:val="nil"/>
          <w:left w:val="nil"/>
          <w:bottom w:val="nil"/>
          <w:right w:val="nil"/>
          <w:between w:val="nil"/>
        </w:pBdr>
        <w:rPr>
          <w:rFonts w:ascii="GHEA Grapalat" w:eastAsia="GHEA Grapalat" w:hAnsi="GHEA Grapalat" w:cs="GHEA Grapalat"/>
          <w:b/>
          <w:color w:val="000000"/>
        </w:rPr>
      </w:pPr>
    </w:p>
    <w:p w14:paraId="1F08B856" w14:textId="77777777" w:rsidR="00220899" w:rsidRDefault="00220899" w:rsidP="00220899">
      <w:pPr>
        <w:rPr>
          <w:rFonts w:ascii="GHEA Grapalat" w:hAnsi="GHEA Grapalat"/>
          <w:b/>
        </w:rPr>
      </w:pPr>
    </w:p>
    <w:p w14:paraId="2C948559" w14:textId="77777777" w:rsidR="00220899" w:rsidRDefault="00220899" w:rsidP="00220899">
      <w:pPr>
        <w:rPr>
          <w:rFonts w:ascii="GHEA Grapalat" w:hAnsi="GHEA Grapalat"/>
          <w:b/>
        </w:rPr>
      </w:pPr>
      <w:r>
        <w:rPr>
          <w:rFonts w:ascii="GHEA Grapalat" w:hAnsi="GHEA Grapalat"/>
          <w:b/>
        </w:rPr>
        <w:br w:type="page"/>
      </w:r>
    </w:p>
    <w:p w14:paraId="58CC7375" w14:textId="77777777" w:rsidR="00220899" w:rsidRDefault="00220899" w:rsidP="00220899">
      <w:pPr>
        <w:spacing w:line="360" w:lineRule="auto"/>
        <w:jc w:val="center"/>
        <w:rPr>
          <w:rFonts w:ascii="GHEA Grapalat" w:hAnsi="GHEA Grapalat"/>
          <w:b/>
          <w:sz w:val="28"/>
          <w:szCs w:val="28"/>
          <w:lang w:val="hy-AM"/>
        </w:rPr>
      </w:pPr>
      <w:r w:rsidRPr="00490465">
        <w:rPr>
          <w:rFonts w:ascii="GHEA Grapalat" w:hAnsi="GHEA Grapalat"/>
          <w:b/>
          <w:sz w:val="28"/>
          <w:szCs w:val="28"/>
        </w:rPr>
        <w:lastRenderedPageBreak/>
        <w:t>Порядок заполнения декларации</w:t>
      </w:r>
    </w:p>
    <w:p w14:paraId="36763E53" w14:textId="77777777" w:rsidR="00220899" w:rsidRPr="00490465" w:rsidRDefault="00220899" w:rsidP="00220899">
      <w:pPr>
        <w:spacing w:line="360" w:lineRule="auto"/>
        <w:jc w:val="center"/>
        <w:rPr>
          <w:rFonts w:ascii="GHEA Grapalat" w:hAnsi="GHEA Grapalat"/>
          <w:b/>
          <w:sz w:val="28"/>
          <w:szCs w:val="28"/>
          <w:lang w:val="hy-AM"/>
        </w:rPr>
      </w:pPr>
    </w:p>
    <w:p w14:paraId="7141C26D" w14:textId="77777777" w:rsidR="00220899" w:rsidRPr="00092E73" w:rsidRDefault="00220899" w:rsidP="00220899">
      <w:pPr>
        <w:pStyle w:val="aff3"/>
        <w:numPr>
          <w:ilvl w:val="0"/>
          <w:numId w:val="29"/>
        </w:numPr>
        <w:spacing w:after="200" w:line="360" w:lineRule="auto"/>
        <w:ind w:left="0"/>
        <w:contextualSpacing/>
        <w:jc w:val="both"/>
        <w:rPr>
          <w:rFonts w:ascii="GHEA Grapalat" w:hAnsi="GHEA Grapalat"/>
        </w:rPr>
      </w:pPr>
      <w:r w:rsidRPr="00092E73">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2CCCC5B" w14:textId="77777777" w:rsidR="00220899" w:rsidRPr="00092E73" w:rsidRDefault="00220899" w:rsidP="00220899">
      <w:pPr>
        <w:pStyle w:val="aff3"/>
        <w:numPr>
          <w:ilvl w:val="0"/>
          <w:numId w:val="30"/>
        </w:numPr>
        <w:spacing w:after="200" w:line="360" w:lineRule="auto"/>
        <w:ind w:left="0" w:firstLine="142"/>
        <w:contextualSpacing/>
        <w:jc w:val="both"/>
        <w:rPr>
          <w:rFonts w:ascii="GHEA Grapalat" w:hAnsi="GHEA Grapalat"/>
        </w:rPr>
      </w:pPr>
      <w:r w:rsidRPr="00092E73">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5C8832C" w14:textId="77777777" w:rsidR="00220899" w:rsidRPr="00092E73" w:rsidRDefault="00220899" w:rsidP="00220899">
      <w:pPr>
        <w:pStyle w:val="aff3"/>
        <w:numPr>
          <w:ilvl w:val="0"/>
          <w:numId w:val="30"/>
        </w:numPr>
        <w:spacing w:after="200" w:line="360" w:lineRule="auto"/>
        <w:contextualSpacing/>
        <w:jc w:val="both"/>
        <w:rPr>
          <w:rFonts w:ascii="GHEA Grapalat" w:hAnsi="GHEA Grapalat"/>
        </w:rPr>
      </w:pPr>
      <w:r w:rsidRPr="00092E73">
        <w:rPr>
          <w:rFonts w:ascii="GHEA Grapalat" w:hAnsi="GHEA Grapalat"/>
        </w:rPr>
        <w:t>в подразделе  "Лицо,</w:t>
      </w:r>
      <w:r>
        <w:rPr>
          <w:rFonts w:ascii="GHEA Grapalat" w:hAnsi="GHEA Grapalat"/>
        </w:rPr>
        <w:t xml:space="preserve"> </w:t>
      </w:r>
      <w:r w:rsidRPr="00092E73">
        <w:rPr>
          <w:rFonts w:ascii="GHEA Grapalat" w:hAnsi="GHEA Grapalat"/>
        </w:rPr>
        <w:t>представляющее декларацию" заполняются данные физического лица, подписывающего документы, включаемые в заявку на настоящую процедуру;</w:t>
      </w:r>
    </w:p>
    <w:p w14:paraId="785CE6BB" w14:textId="77777777" w:rsidR="00220899" w:rsidRPr="00092E73" w:rsidRDefault="00220899" w:rsidP="00220899">
      <w:pPr>
        <w:pStyle w:val="aff3"/>
        <w:numPr>
          <w:ilvl w:val="0"/>
          <w:numId w:val="30"/>
        </w:numPr>
        <w:spacing w:after="200" w:line="360" w:lineRule="auto"/>
        <w:ind w:left="0" w:firstLine="0"/>
        <w:contextualSpacing/>
        <w:jc w:val="both"/>
        <w:rPr>
          <w:rFonts w:ascii="GHEA Grapalat" w:hAnsi="GHEA Grapalat"/>
        </w:rPr>
      </w:pPr>
      <w:r w:rsidRPr="00092E73">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F0C8A2A" w14:textId="77777777" w:rsidR="00220899" w:rsidRPr="00092E73" w:rsidRDefault="00220899" w:rsidP="00220899">
      <w:pPr>
        <w:pStyle w:val="aff3"/>
        <w:numPr>
          <w:ilvl w:val="0"/>
          <w:numId w:val="29"/>
        </w:numPr>
        <w:spacing w:after="200" w:line="360" w:lineRule="auto"/>
        <w:ind w:left="142" w:hanging="284"/>
        <w:contextualSpacing/>
        <w:jc w:val="both"/>
        <w:rPr>
          <w:rFonts w:ascii="GHEA Grapalat" w:hAnsi="GHEA Grapalat"/>
        </w:rPr>
      </w:pPr>
      <w:r w:rsidRPr="00092E73">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F1D29BA" w14:textId="77777777" w:rsidR="00220899" w:rsidRPr="00092E73" w:rsidRDefault="00220899" w:rsidP="00220899">
      <w:pPr>
        <w:pStyle w:val="aff3"/>
        <w:numPr>
          <w:ilvl w:val="0"/>
          <w:numId w:val="31"/>
        </w:numPr>
        <w:spacing w:after="200" w:line="360" w:lineRule="auto"/>
        <w:contextualSpacing/>
        <w:jc w:val="both"/>
        <w:rPr>
          <w:rFonts w:ascii="GHEA Grapalat" w:hAnsi="GHEA Grapalat"/>
        </w:rPr>
      </w:pPr>
      <w:r w:rsidRPr="00092E73">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w:t>
      </w:r>
      <w:r w:rsidRPr="00092E73">
        <w:rPr>
          <w:rFonts w:ascii="GHEA Grapalat" w:hAnsi="GHEA Grapalat"/>
        </w:rPr>
        <w:lastRenderedPageBreak/>
        <w:t>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CD68E73" w14:textId="77777777" w:rsidR="00220899" w:rsidRPr="00092E73" w:rsidRDefault="00220899" w:rsidP="00220899">
      <w:pPr>
        <w:pStyle w:val="aff3"/>
        <w:numPr>
          <w:ilvl w:val="0"/>
          <w:numId w:val="31"/>
        </w:numPr>
        <w:spacing w:after="200" w:line="360" w:lineRule="auto"/>
        <w:contextualSpacing/>
        <w:jc w:val="both"/>
        <w:rPr>
          <w:rFonts w:ascii="GHEA Grapalat" w:hAnsi="GHEA Grapalat"/>
        </w:rPr>
      </w:pPr>
      <w:r w:rsidRPr="00092E73">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E23AF5D" w14:textId="77777777" w:rsidR="00220899" w:rsidRPr="00092E73" w:rsidRDefault="00220899" w:rsidP="00220899">
      <w:pPr>
        <w:pStyle w:val="aff3"/>
        <w:numPr>
          <w:ilvl w:val="0"/>
          <w:numId w:val="31"/>
        </w:numPr>
        <w:spacing w:after="200" w:line="360" w:lineRule="auto"/>
        <w:contextualSpacing/>
        <w:jc w:val="both"/>
        <w:rPr>
          <w:rFonts w:ascii="GHEA Grapalat" w:hAnsi="GHEA Grapalat"/>
        </w:rPr>
      </w:pPr>
      <w:r w:rsidRPr="00092E73">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A0B579B" w14:textId="77777777" w:rsidR="00220899" w:rsidRPr="00092E73" w:rsidRDefault="00220899" w:rsidP="00220899">
      <w:pPr>
        <w:pStyle w:val="aff3"/>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92E73">
        <w:rPr>
          <w:rFonts w:ascii="Cambria Math" w:eastAsia="MS Mincho" w:hAnsi="Cambria Math" w:cs="Cambria Math"/>
        </w:rPr>
        <w:t>․</w:t>
      </w:r>
    </w:p>
    <w:p w14:paraId="102CA077" w14:textId="77777777" w:rsidR="00220899" w:rsidRPr="00092E73" w:rsidRDefault="00220899" w:rsidP="00220899">
      <w:pPr>
        <w:pStyle w:val="aff3"/>
        <w:numPr>
          <w:ilvl w:val="0"/>
          <w:numId w:val="32"/>
        </w:numPr>
        <w:spacing w:after="200" w:line="360" w:lineRule="auto"/>
        <w:ind w:left="0" w:hanging="426"/>
        <w:contextualSpacing/>
        <w:jc w:val="both"/>
        <w:rPr>
          <w:rFonts w:ascii="GHEA Grapalat" w:hAnsi="GHEA Grapalat"/>
        </w:rPr>
      </w:pPr>
      <w:r w:rsidRPr="00092E73">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92E73">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B14AFD4" w14:textId="77777777" w:rsidR="00220899" w:rsidRPr="00092E73" w:rsidRDefault="00220899" w:rsidP="00220899">
      <w:pPr>
        <w:spacing w:line="360" w:lineRule="auto"/>
        <w:ind w:left="-360"/>
        <w:jc w:val="both"/>
        <w:rPr>
          <w:rFonts w:ascii="GHEA Grapalat" w:hAnsi="GHEA Grapalat"/>
        </w:rPr>
      </w:pPr>
      <w:r w:rsidRPr="00092E73">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3AA0D25" w14:textId="77777777" w:rsidR="00220899" w:rsidRPr="00092E73" w:rsidRDefault="00220899" w:rsidP="00220899">
      <w:pPr>
        <w:pStyle w:val="aff3"/>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92E73">
        <w:rPr>
          <w:rFonts w:ascii="Cambria Math" w:eastAsia="MS Mincho" w:hAnsi="Cambria Math" w:cs="Cambria Math"/>
        </w:rPr>
        <w:t>․</w:t>
      </w:r>
    </w:p>
    <w:p w14:paraId="2DC6EF9A" w14:textId="77777777" w:rsidR="00220899" w:rsidRPr="00092E73" w:rsidRDefault="00220899" w:rsidP="00220899">
      <w:pPr>
        <w:pStyle w:val="aff3"/>
        <w:numPr>
          <w:ilvl w:val="0"/>
          <w:numId w:val="33"/>
        </w:numPr>
        <w:spacing w:after="200" w:line="360" w:lineRule="auto"/>
        <w:ind w:left="0"/>
        <w:contextualSpacing/>
        <w:jc w:val="both"/>
        <w:rPr>
          <w:rFonts w:ascii="GHEA Grapalat" w:hAnsi="GHEA Grapalat"/>
        </w:rPr>
      </w:pPr>
      <w:r w:rsidRPr="00092E73">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3E2B266" w14:textId="77777777"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AE2C985" w14:textId="77777777"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3) в подразделе "Адрес учета лица" заполняется адрес места учета реального бенефициара;</w:t>
      </w:r>
    </w:p>
    <w:p w14:paraId="1959E4B0" w14:textId="77777777"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8A6E0AC" w14:textId="77777777" w:rsidR="00220899" w:rsidRPr="00092E73" w:rsidRDefault="00220899" w:rsidP="00220899">
      <w:pPr>
        <w:spacing w:line="360" w:lineRule="auto"/>
        <w:ind w:left="-375"/>
        <w:jc w:val="both"/>
        <w:rPr>
          <w:rFonts w:ascii="GHEA Grapalat" w:hAnsi="GHEA Grapalat"/>
        </w:rPr>
      </w:pPr>
      <w:r w:rsidRPr="00092E73">
        <w:rPr>
          <w:rFonts w:ascii="GHEA Grapalat" w:hAnsi="GHEA Grapalat"/>
        </w:rPr>
        <w:lastRenderedPageBreak/>
        <w:t xml:space="preserve">5) подраздел "Основания </w:t>
      </w:r>
      <w:r w:rsidRPr="00092E73">
        <w:rPr>
          <w:rFonts w:ascii="GHEA Grapalat" w:eastAsiaTheme="minorHAnsi" w:hAnsi="GHEA Grapalat" w:cstheme="minorBidi"/>
        </w:rPr>
        <w:t>являться</w:t>
      </w:r>
      <w:r w:rsidRPr="00092E73">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505EAD2" w14:textId="77777777" w:rsidR="00220899" w:rsidRPr="00092E73" w:rsidRDefault="00220899" w:rsidP="00220899">
      <w:pPr>
        <w:spacing w:line="360" w:lineRule="auto"/>
        <w:jc w:val="both"/>
        <w:rPr>
          <w:rFonts w:ascii="GHEA Grapalat" w:eastAsia="GHEA Grapalat" w:hAnsi="GHEA Grapalat" w:cs="GHEA Grapalat"/>
        </w:rPr>
      </w:pPr>
      <w:r w:rsidRPr="00092E73">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92E73">
        <w:rPr>
          <w:rFonts w:ascii="GHEA Grapalat" w:hAnsi="GHEA Grapalat"/>
          <w:lang w:val="hy-AM"/>
        </w:rPr>
        <w:t>Օ</w:t>
      </w:r>
      <w:r w:rsidRPr="00092E73">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w:t>
      </w:r>
      <w:r w:rsidRPr="00092E73">
        <w:rPr>
          <w:rFonts w:ascii="GHEA Grapalat" w:hAnsi="GHEA Grapalat"/>
        </w:rPr>
        <w:lastRenderedPageBreak/>
        <w:t xml:space="preserve">бенефициара. </w:t>
      </w:r>
      <w:r w:rsidRPr="00092E73">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F0E46F0" w14:textId="77777777" w:rsidR="00220899" w:rsidRPr="00092E73" w:rsidRDefault="00220899" w:rsidP="00220899">
      <w:pPr>
        <w:spacing w:line="360" w:lineRule="auto"/>
        <w:jc w:val="both"/>
        <w:rPr>
          <w:rFonts w:ascii="GHEA Grapalat" w:hAnsi="GHEA Grapalat"/>
          <w:lang w:val="hy-AM"/>
        </w:rPr>
      </w:pPr>
      <w:r w:rsidRPr="00092E73">
        <w:rPr>
          <w:rFonts w:ascii="GHEA Grapalat" w:hAnsi="GHEA Grapalat"/>
        </w:rPr>
        <w:t xml:space="preserve">б. 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этого подраздела делается отметка, если лицо по смыслу пункта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но контролирует </w:t>
      </w:r>
      <w:r w:rsidRPr="00092E73">
        <w:rPr>
          <w:rFonts w:ascii="GHEA Grapalat" w:hAnsi="GHEA Grapalat"/>
          <w:lang w:val="hy-AM"/>
        </w:rPr>
        <w:t>Օ</w:t>
      </w:r>
      <w:r w:rsidRPr="00092E73">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11C45E6D"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в</w:t>
      </w:r>
      <w:r w:rsidRPr="00092E73">
        <w:rPr>
          <w:rFonts w:ascii="GHEA Grapalat" w:hAnsi="GHEA Grapalat"/>
          <w:lang w:val="hy-AM"/>
        </w:rPr>
        <w:t xml:space="preserve">. </w:t>
      </w:r>
      <w:r w:rsidRPr="00092E73">
        <w:rPr>
          <w:rFonts w:ascii="GHEA Grapalat" w:hAnsi="GHEA Grapalat"/>
        </w:rPr>
        <w:t>в</w:t>
      </w:r>
      <w:r w:rsidRPr="00092E73">
        <w:rPr>
          <w:rFonts w:ascii="GHEA Grapalat" w:hAnsi="GHEA Grapalat"/>
          <w:lang w:val="hy-AM"/>
        </w:rPr>
        <w:t xml:space="preserve">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92E73">
        <w:rPr>
          <w:rFonts w:ascii="GHEA Grapalat" w:hAnsi="GHEA Grapalat"/>
        </w:rPr>
        <w:t>О</w:t>
      </w:r>
      <w:r w:rsidRPr="00092E73">
        <w:rPr>
          <w:rFonts w:ascii="GHEA Grapalat" w:hAnsi="GHEA Grapalat"/>
          <w:lang w:val="hy-AM"/>
        </w:rPr>
        <w:t xml:space="preserve">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и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этого подраздела</w:t>
      </w:r>
      <w:r w:rsidRPr="00092E73">
        <w:rPr>
          <w:rFonts w:ascii="GHEA Grapalat" w:hAnsi="GHEA Grapalat"/>
        </w:rPr>
        <w:t>.</w:t>
      </w:r>
    </w:p>
    <w:p w14:paraId="35672B2E" w14:textId="77777777" w:rsidR="00220899" w:rsidRPr="00092E73" w:rsidRDefault="00220899" w:rsidP="00220899">
      <w:pPr>
        <w:spacing w:line="360" w:lineRule="auto"/>
        <w:jc w:val="both"/>
        <w:rPr>
          <w:rFonts w:ascii="GHEA Grapalat" w:hAnsi="GHEA Grapalat" w:cs="Cambria Math"/>
        </w:rPr>
      </w:pPr>
      <w:r w:rsidRPr="00092E73">
        <w:rPr>
          <w:rFonts w:ascii="GHEA Grapalat" w:hAnsi="GHEA Grapalat"/>
          <w:lang w:val="hy-AM"/>
        </w:rPr>
        <w:t xml:space="preserve">6) </w:t>
      </w:r>
      <w:r w:rsidRPr="00092E73">
        <w:rPr>
          <w:rFonts w:ascii="GHEA Grapalat" w:hAnsi="GHEA Grapalat"/>
        </w:rPr>
        <w:t>П</w:t>
      </w:r>
      <w:r w:rsidRPr="00092E73">
        <w:rPr>
          <w:rFonts w:ascii="GHEA Grapalat" w:hAnsi="GHEA Grapalat"/>
          <w:lang w:val="hy-AM"/>
        </w:rPr>
        <w:t xml:space="preserve">одраздел </w:t>
      </w:r>
      <w:r w:rsidRPr="00092E73">
        <w:rPr>
          <w:rFonts w:ascii="GHEA Grapalat" w:eastAsia="GHEA Grapalat" w:hAnsi="GHEA Grapalat" w:cs="GHEA Grapalat"/>
        </w:rPr>
        <w:t>"</w:t>
      </w:r>
      <w:r w:rsidRPr="00092E73">
        <w:rPr>
          <w:rFonts w:ascii="GHEA Grapalat" w:hAnsi="GHEA Grapalat"/>
        </w:rPr>
        <w:t>О</w:t>
      </w:r>
      <w:r w:rsidRPr="00092E73">
        <w:rPr>
          <w:rFonts w:ascii="GHEA Grapalat" w:hAnsi="GHEA Grapalat"/>
          <w:lang w:val="hy-AM"/>
        </w:rPr>
        <w:t xml:space="preserve">снования </w:t>
      </w:r>
      <w:r w:rsidRPr="00092E73">
        <w:rPr>
          <w:rFonts w:ascii="GHEA Grapalat" w:hAnsi="GHEA Grapalat"/>
        </w:rPr>
        <w:t>являться</w:t>
      </w:r>
      <w:r w:rsidRPr="00092E73">
        <w:rPr>
          <w:rFonts w:ascii="GHEA Grapalat" w:hAnsi="GHEA Grapalat"/>
          <w:lang w:val="hy-AM"/>
        </w:rPr>
        <w:t xml:space="preserve"> реальн</w:t>
      </w:r>
      <w:r w:rsidRPr="00092E73">
        <w:rPr>
          <w:rFonts w:ascii="GHEA Grapalat" w:hAnsi="GHEA Grapalat"/>
        </w:rPr>
        <w:t>ым</w:t>
      </w:r>
      <w:r w:rsidRPr="00092E73">
        <w:rPr>
          <w:rFonts w:ascii="GHEA Grapalat" w:hAnsi="GHEA Grapalat"/>
          <w:lang w:val="hy-AM"/>
        </w:rPr>
        <w:t xml:space="preserve"> </w:t>
      </w:r>
      <w:r w:rsidRPr="00092E73">
        <w:rPr>
          <w:rFonts w:ascii="GHEA Grapalat" w:hAnsi="GHEA Grapalat"/>
        </w:rPr>
        <w:t>бенефициаром</w:t>
      </w:r>
      <w:r w:rsidRPr="00092E73">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92E73">
        <w:rPr>
          <w:rFonts w:ascii="GHEA Grapalat" w:hAnsi="GHEA Grapalat"/>
        </w:rPr>
        <w:t xml:space="preserve"> </w:t>
      </w:r>
      <w:r w:rsidRPr="00092E73">
        <w:rPr>
          <w:rFonts w:ascii="GHEA Grapalat" w:hAnsi="GHEA Grapalat"/>
          <w:lang w:val="hy-AM"/>
        </w:rPr>
        <w:t xml:space="preserve">Раскрытие реальных </w:t>
      </w:r>
      <w:r w:rsidRPr="00092E73">
        <w:rPr>
          <w:rFonts w:ascii="GHEA Grapalat" w:hAnsi="GHEA Grapalat"/>
        </w:rPr>
        <w:t>бенефициаров</w:t>
      </w:r>
      <w:r w:rsidRPr="00092E73">
        <w:rPr>
          <w:rFonts w:ascii="GHEA Grapalat" w:hAnsi="GHEA Grapalat"/>
          <w:lang w:val="hy-AM"/>
        </w:rPr>
        <w:t xml:space="preserve"> осуществляется по критериям, установленным Кодексом О недрах</w:t>
      </w:r>
      <w:r w:rsidRPr="00092E73">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92E73">
        <w:rPr>
          <w:rFonts w:ascii="GHEA Grapalat" w:hAnsi="GHEA Grapalat" w:cs="Cambria Math"/>
        </w:rPr>
        <w:t>:</w:t>
      </w:r>
    </w:p>
    <w:p w14:paraId="51F0444C"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а. в пункте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подпункта 5 пункта 4 настоящего Порядка;</w:t>
      </w:r>
    </w:p>
    <w:p w14:paraId="0979077B" w14:textId="77777777" w:rsidR="00220899" w:rsidRPr="00092E73" w:rsidRDefault="00220899" w:rsidP="00220899">
      <w:pPr>
        <w:spacing w:line="360" w:lineRule="auto"/>
        <w:jc w:val="both"/>
        <w:rPr>
          <w:rFonts w:ascii="GHEA Grapalat" w:hAnsi="GHEA Grapalat"/>
          <w:lang w:val="hy-AM"/>
        </w:rPr>
      </w:pPr>
      <w:r w:rsidRPr="00092E73">
        <w:rPr>
          <w:rFonts w:ascii="GHEA Grapalat" w:hAnsi="GHEA Grapalat"/>
          <w:lang w:val="hy-AM"/>
        </w:rPr>
        <w:t xml:space="preserve">б.в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имеет право назначать или </w:t>
      </w:r>
      <w:r w:rsidRPr="00092E73">
        <w:rPr>
          <w:rFonts w:ascii="GHEA Grapalat" w:hAnsi="GHEA Grapalat"/>
        </w:rPr>
        <w:t>отстраня</w:t>
      </w:r>
      <w:r w:rsidRPr="00092E73">
        <w:rPr>
          <w:rFonts w:ascii="GHEA Grapalat" w:hAnsi="GHEA Grapalat"/>
          <w:lang w:val="hy-AM"/>
        </w:rPr>
        <w:t>ть большинство членов органов управления юридического лица;</w:t>
      </w:r>
    </w:p>
    <w:p w14:paraId="0320B46E"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в. В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092E73">
        <w:rPr>
          <w:rFonts w:ascii="GHEA Grapalat" w:hAnsi="GHEA Grapalat"/>
        </w:rPr>
        <w:lastRenderedPageBreak/>
        <w:t>полученной данным юридическим лицом в течение года, предшествующего отчетному году;</w:t>
      </w:r>
    </w:p>
    <w:p w14:paraId="18B6A306"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г. в пункте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по смыслу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eastAsia="GHEA Grapalat" w:hAnsi="GHEA Grapalat" w:cs="GHEA Grapalat"/>
          <w:lang w:val="hy-AM"/>
        </w:rPr>
        <w:t xml:space="preserve"> </w:t>
      </w:r>
      <w:r w:rsidRPr="00092E73">
        <w:rPr>
          <w:rFonts w:ascii="GHEA Grapalat" w:hAnsi="GHEA Grapalat"/>
        </w:rPr>
        <w:t>-</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198E677"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д. в пункте </w:t>
      </w:r>
      <w:r w:rsidRPr="00092E73">
        <w:rPr>
          <w:rFonts w:ascii="GHEA Grapalat" w:eastAsia="GHEA Grapalat" w:hAnsi="GHEA Grapalat" w:cs="GHEA Grapalat"/>
        </w:rPr>
        <w:t>"</w:t>
      </w:r>
      <w:r w:rsidRPr="00092E73">
        <w:rPr>
          <w:rFonts w:ascii="GHEA Grapalat" w:hAnsi="GHEA Grapalat"/>
        </w:rPr>
        <w:t>д</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 xml:space="preserve">" </w:t>
      </w:r>
      <w:r w:rsidRPr="00092E73">
        <w:rPr>
          <w:rFonts w:ascii="GHEA Grapalat" w:hAnsi="GHEA Grapalat"/>
        </w:rPr>
        <w:t xml:space="preserve">-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w:t>
      </w:r>
    </w:p>
    <w:p w14:paraId="51CE2012"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92E73">
        <w:rPr>
          <w:rFonts w:ascii="GHEA Grapalat" w:hAnsi="GHEA Grapalat"/>
          <w:lang w:val="hy-AM"/>
        </w:rPr>
        <w:t>Օ</w:t>
      </w:r>
      <w:r w:rsidRPr="00092E73">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BB13F42" w14:textId="77777777" w:rsidR="00220899" w:rsidRPr="00092E73" w:rsidRDefault="00220899" w:rsidP="00220899">
      <w:pPr>
        <w:spacing w:line="360" w:lineRule="auto"/>
        <w:jc w:val="both"/>
        <w:rPr>
          <w:rFonts w:ascii="GHEA Grapalat" w:eastAsia="GHEA Grapalat" w:hAnsi="GHEA Grapalat" w:cs="GHEA Grapalat"/>
        </w:rPr>
      </w:pPr>
      <w:r w:rsidRPr="00092E73">
        <w:rPr>
          <w:rFonts w:ascii="GHEA Grapalat" w:eastAsia="GHEA Grapalat" w:hAnsi="GHEA Grapalat" w:cs="GHEA Grapalat"/>
        </w:rPr>
        <w:t>8) в подразделе</w:t>
      </w:r>
      <w:r w:rsidRPr="00092E73">
        <w:rPr>
          <w:rFonts w:ascii="GHEA Grapalat" w:eastAsia="GHEA Grapalat" w:hAnsi="GHEA Grapalat" w:cs="GHEA Grapalat"/>
          <w:lang w:val="hy-AM"/>
        </w:rPr>
        <w:t xml:space="preserve"> </w:t>
      </w:r>
      <w:r w:rsidRPr="00092E73">
        <w:rPr>
          <w:rFonts w:ascii="GHEA Grapalat" w:eastAsia="GHEA Grapalat" w:hAnsi="GHEA Grapalat" w:cs="GHEA Grapalat"/>
        </w:rPr>
        <w:t xml:space="preserve">"Контактные данные реального </w:t>
      </w:r>
      <w:r w:rsidRPr="00092E73">
        <w:rPr>
          <w:rFonts w:ascii="GHEA Grapalat" w:hAnsi="GHEA Grapalat"/>
        </w:rPr>
        <w:t>бенефициара</w:t>
      </w:r>
      <w:r w:rsidRPr="00092E73">
        <w:rPr>
          <w:rFonts w:ascii="GHEA Grapalat" w:eastAsia="GHEA Grapalat" w:hAnsi="GHEA Grapalat" w:cs="GHEA Grapalat"/>
        </w:rPr>
        <w:t xml:space="preserve">" заполняются адрес электронной почты и номер телефона реального </w:t>
      </w:r>
      <w:r w:rsidRPr="00092E73">
        <w:rPr>
          <w:rFonts w:ascii="GHEA Grapalat" w:hAnsi="GHEA Grapalat"/>
        </w:rPr>
        <w:t>бенефициара</w:t>
      </w:r>
      <w:r w:rsidRPr="00092E73">
        <w:rPr>
          <w:rFonts w:ascii="GHEA Grapalat" w:eastAsia="GHEA Grapalat" w:hAnsi="GHEA Grapalat" w:cs="GHEA Grapalat"/>
        </w:rPr>
        <w:t>.</w:t>
      </w:r>
    </w:p>
    <w:p w14:paraId="09D4B653"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5. Раздел 5 декларации (Промежуточные юридические лица) заполняется, </w:t>
      </w:r>
    </w:p>
    <w:p w14:paraId="40633EA2"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w:t>
      </w:r>
      <w:r w:rsidRPr="00092E73">
        <w:rPr>
          <w:rFonts w:ascii="GHEA Grapalat" w:hAnsi="GHEA Grapalat"/>
        </w:rPr>
        <w:lastRenderedPageBreak/>
        <w:t>количеству всех промежуточных юридических лиц. В этом разделе подразделы заполняются следующими правилами</w:t>
      </w:r>
      <w:r w:rsidRPr="00092E73">
        <w:rPr>
          <w:rFonts w:ascii="Cambria Math" w:eastAsia="MS Mincho" w:hAnsi="Cambria Math" w:cs="Cambria Math"/>
        </w:rPr>
        <w:t>․</w:t>
      </w:r>
    </w:p>
    <w:p w14:paraId="3A669455"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1) в подразделе</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организации"</w:t>
      </w:r>
      <w:r w:rsidRPr="00092E73">
        <w:rPr>
          <w:rFonts w:ascii="GHEA Grapalat" w:hAnsi="GHEA Grapalat"/>
          <w:lang w:val="hy-AM"/>
        </w:rPr>
        <w:t xml:space="preserve"> </w:t>
      </w:r>
      <w:r w:rsidRPr="00092E73">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C5565A9"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329C3A2"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3) Подраздел</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4430361"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6. Раздел 6 декларации (Дополнительные </w:t>
      </w:r>
      <w:r w:rsidR="000A4322">
        <w:rPr>
          <w:rFonts w:ascii="GHEA Grapalat" w:hAnsi="GHEA Grapalat"/>
        </w:rPr>
        <w:t>примечания</w:t>
      </w:r>
      <w:r w:rsidRPr="00092E73">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9E57ECD" w14:textId="77777777" w:rsidR="00220899" w:rsidRPr="00092E73" w:rsidRDefault="00220899" w:rsidP="00220899">
      <w:pPr>
        <w:spacing w:line="360" w:lineRule="auto"/>
        <w:jc w:val="both"/>
        <w:rPr>
          <w:rFonts w:ascii="GHEA Grapalat" w:hAnsi="GHEA Grapalat"/>
        </w:rPr>
      </w:pPr>
      <w:r w:rsidRPr="00092E73">
        <w:rPr>
          <w:rFonts w:ascii="GHEA Grapalat" w:hAnsi="GHEA Grapalat"/>
        </w:rPr>
        <w:t>7. Декларация заполняется и подписывается лицом, подающим заявку.</w:t>
      </w:r>
      <w:r w:rsidRPr="00092E73">
        <w:rPr>
          <w:rFonts w:ascii="GHEA Grapalat" w:hAnsi="GHEA Grapalat"/>
          <w:lang w:val="hy-AM"/>
        </w:rPr>
        <w:t xml:space="preserve"> </w:t>
      </w:r>
    </w:p>
    <w:p w14:paraId="443E3ACA" w14:textId="77777777" w:rsidR="00220899" w:rsidRDefault="00220899" w:rsidP="00220899">
      <w:pPr>
        <w:contextualSpacing/>
        <w:jc w:val="both"/>
        <w:rPr>
          <w:rFonts w:ascii="GHEA Grapalat" w:hAnsi="GHEA Grapalat"/>
          <w:sz w:val="28"/>
          <w:szCs w:val="28"/>
        </w:rPr>
      </w:pPr>
    </w:p>
    <w:p w14:paraId="226239B1" w14:textId="77777777" w:rsidR="00220899" w:rsidRDefault="00220899" w:rsidP="00220899">
      <w:pPr>
        <w:contextualSpacing/>
        <w:jc w:val="both"/>
        <w:rPr>
          <w:rFonts w:ascii="GHEA Grapalat" w:hAnsi="GHEA Grapalat"/>
          <w:sz w:val="28"/>
          <w:szCs w:val="28"/>
        </w:rPr>
      </w:pPr>
    </w:p>
    <w:p w14:paraId="2D4BFAC4" w14:textId="77777777" w:rsidR="00220899" w:rsidRPr="009E5671" w:rsidRDefault="00220899" w:rsidP="00220899">
      <w:pPr>
        <w:contextualSpacing/>
        <w:jc w:val="both"/>
        <w:rPr>
          <w:rFonts w:ascii="GHEA Grapalat" w:hAnsi="GHEA Grapalat"/>
          <w:i/>
          <w:sz w:val="20"/>
          <w:szCs w:val="20"/>
        </w:rPr>
      </w:pPr>
      <w:r w:rsidRPr="009E5671">
        <w:rPr>
          <w:rFonts w:ascii="GHEA Grapalat" w:hAnsi="GHEA Grapalat"/>
          <w:sz w:val="28"/>
          <w:szCs w:val="28"/>
        </w:rPr>
        <w:t xml:space="preserve">* </w:t>
      </w:r>
      <w:r w:rsidRPr="009E5671">
        <w:rPr>
          <w:rFonts w:ascii="GHEA Grapalat" w:hAnsi="GHEA Grapalat"/>
          <w:i/>
          <w:sz w:val="20"/>
          <w:szCs w:val="20"/>
        </w:rPr>
        <w:t>заполняется секретарем комиссии до публикации приглашения в бюллетене:</w:t>
      </w:r>
    </w:p>
    <w:p w14:paraId="56E00546" w14:textId="77777777" w:rsidR="00220899" w:rsidRPr="009E5671" w:rsidRDefault="00220899" w:rsidP="00220899">
      <w:pPr>
        <w:contextualSpacing/>
        <w:jc w:val="both"/>
        <w:rPr>
          <w:rFonts w:ascii="GHEA Grapalat" w:hAnsi="GHEA Grapalat"/>
          <w:i/>
          <w:sz w:val="20"/>
          <w:szCs w:val="20"/>
        </w:rPr>
      </w:pPr>
      <w:r w:rsidRPr="00B27FD9">
        <w:rPr>
          <w:rFonts w:ascii="GHEA Grapalat" w:hAnsi="GHEA Grapalat"/>
          <w:i/>
          <w:sz w:val="20"/>
          <w:szCs w:val="20"/>
        </w:rPr>
        <w:lastRenderedPageBreak/>
        <w:t>** Приложение 1.</w:t>
      </w:r>
      <w:r w:rsidR="00917D0C" w:rsidRPr="00B27FD9">
        <w:rPr>
          <w:rFonts w:ascii="GHEA Grapalat" w:hAnsi="GHEA Grapalat"/>
          <w:i/>
          <w:sz w:val="20"/>
          <w:szCs w:val="20"/>
        </w:rPr>
        <w:t>2</w:t>
      </w:r>
      <w:r w:rsidRPr="00B27FD9">
        <w:rPr>
          <w:rFonts w:ascii="GHEA Grapalat" w:hAnsi="GHEA Grapalat"/>
          <w:i/>
          <w:sz w:val="20"/>
          <w:szCs w:val="20"/>
        </w:rPr>
        <w:t xml:space="preserve"> не представляется участником</w:t>
      </w:r>
      <w:r w:rsidR="00C87B15" w:rsidRPr="009822B2">
        <w:rPr>
          <w:rFonts w:ascii="GHEA Grapalat" w:hAnsi="GHEA Grapalat"/>
          <w:i/>
          <w:sz w:val="20"/>
          <w:szCs w:val="20"/>
        </w:rPr>
        <w:t>,</w:t>
      </w:r>
      <w:r w:rsidRPr="00B27FD9">
        <w:rPr>
          <w:rFonts w:ascii="GHEA Grapalat" w:hAnsi="GHEA Grapalat"/>
          <w:i/>
          <w:sz w:val="20"/>
          <w:szCs w:val="20"/>
        </w:rPr>
        <w:t xml:space="preserve"> </w:t>
      </w:r>
      <w:r w:rsidR="00DA698A" w:rsidRPr="009822B2">
        <w:rPr>
          <w:rFonts w:ascii="GHEA Grapalat" w:hAnsi="GHEA Grapalat"/>
          <w:i/>
          <w:sz w:val="20"/>
          <w:szCs w:val="20"/>
        </w:rPr>
        <w:t xml:space="preserve">если он является резидентом РА, </w:t>
      </w:r>
      <w:r w:rsidRPr="009E5671">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6B3720A0" w14:textId="77777777" w:rsidR="00220899" w:rsidRDefault="00220899" w:rsidP="00220899">
      <w:pPr>
        <w:rPr>
          <w:rFonts w:ascii="GHEA Grapalat" w:hAnsi="GHEA Grapalat"/>
          <w:b/>
        </w:rPr>
      </w:pPr>
    </w:p>
    <w:p w14:paraId="3CEB7DEE" w14:textId="77777777" w:rsidR="00220899" w:rsidRDefault="00220899" w:rsidP="00220899">
      <w:pPr>
        <w:rPr>
          <w:rFonts w:ascii="GHEA Grapalat" w:hAnsi="GHEA Grapalat"/>
          <w:b/>
        </w:rPr>
      </w:pPr>
      <w:r>
        <w:rPr>
          <w:rFonts w:ascii="GHEA Grapalat" w:hAnsi="GHEA Grapalat"/>
          <w:b/>
        </w:rPr>
        <w:br w:type="page"/>
      </w:r>
    </w:p>
    <w:p w14:paraId="314AEB34" w14:textId="77777777" w:rsidR="00220899" w:rsidRDefault="00220899">
      <w:pPr>
        <w:rPr>
          <w:rFonts w:ascii="GHEA Grapalat" w:hAnsi="GHEA Grapalat"/>
          <w:b/>
        </w:rPr>
      </w:pPr>
    </w:p>
    <w:p w14:paraId="222DF845"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589A2264" w14:textId="48EC61A6"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064775" w:rsidRPr="00DB3D6F">
        <w:rPr>
          <w:rFonts w:ascii="GHEA Grapalat" w:hAnsi="GHEA Grapalat"/>
        </w:rPr>
        <w:t>"</w:t>
      </w:r>
      <w:r w:rsidR="00D820DD" w:rsidRPr="00BF673D">
        <w:rPr>
          <w:rFonts w:ascii="GHEA Grapalat" w:hAnsi="GHEA Grapalat"/>
          <w:iCs/>
          <w:color w:val="FF0000"/>
          <w:sz w:val="22"/>
          <w:szCs w:val="18"/>
        </w:rPr>
        <w:t>Ա</w:t>
      </w:r>
      <w:r w:rsidR="00D820DD" w:rsidRPr="00BF673D">
        <w:rPr>
          <w:rFonts w:ascii="GHEA Grapalat" w:hAnsi="GHEA Grapalat"/>
          <w:iCs/>
          <w:color w:val="FF0000"/>
          <w:sz w:val="22"/>
          <w:szCs w:val="18"/>
          <w:lang w:val="hy-AM"/>
        </w:rPr>
        <w:t>ՄԴ</w:t>
      </w:r>
      <w:r w:rsidR="00D820DD" w:rsidRPr="00BF673D">
        <w:rPr>
          <w:rFonts w:ascii="GHEA Grapalat" w:hAnsi="GHEA Grapalat"/>
          <w:iCs/>
          <w:color w:val="FF0000"/>
          <w:sz w:val="22"/>
          <w:szCs w:val="18"/>
          <w:lang w:val="af-ZA"/>
        </w:rPr>
        <w:t>-</w:t>
      </w:r>
      <w:r w:rsidR="00D820DD" w:rsidRPr="00BF673D">
        <w:rPr>
          <w:rFonts w:ascii="GHEA Grapalat" w:hAnsi="GHEA Grapalat" w:cs="Sylfaen"/>
          <w:iCs/>
          <w:color w:val="FF0000"/>
          <w:sz w:val="22"/>
          <w:szCs w:val="18"/>
          <w:lang w:val="af-ZA"/>
        </w:rPr>
        <w:t>ԳՀԱ</w:t>
      </w:r>
      <w:r w:rsidR="00D820DD" w:rsidRPr="00BF673D">
        <w:rPr>
          <w:rFonts w:ascii="GHEA Grapalat" w:hAnsi="GHEA Grapalat" w:cs="Sylfaen"/>
          <w:iCs/>
          <w:color w:val="FF0000"/>
          <w:sz w:val="22"/>
          <w:szCs w:val="18"/>
        </w:rPr>
        <w:t>Շ</w:t>
      </w:r>
      <w:r w:rsidR="00D820DD" w:rsidRPr="00BF673D">
        <w:rPr>
          <w:rFonts w:ascii="GHEA Grapalat" w:hAnsi="GHEA Grapalat" w:cs="Sylfaen"/>
          <w:iCs/>
          <w:color w:val="FF0000"/>
          <w:sz w:val="22"/>
          <w:szCs w:val="18"/>
          <w:lang w:val="af-ZA"/>
        </w:rPr>
        <w:t>ՁԲ</w:t>
      </w:r>
      <w:r w:rsidR="00D820DD" w:rsidRPr="00BF673D">
        <w:rPr>
          <w:rFonts w:ascii="GHEA Grapalat" w:hAnsi="GHEA Grapalat"/>
          <w:iCs/>
          <w:color w:val="FF0000"/>
          <w:sz w:val="22"/>
          <w:szCs w:val="18"/>
          <w:lang w:val="af-ZA"/>
        </w:rPr>
        <w:t>-2</w:t>
      </w:r>
      <w:r w:rsidR="00D820DD" w:rsidRPr="00BF673D">
        <w:rPr>
          <w:rFonts w:ascii="GHEA Grapalat" w:hAnsi="GHEA Grapalat"/>
          <w:iCs/>
          <w:color w:val="FF0000"/>
          <w:sz w:val="22"/>
          <w:szCs w:val="18"/>
          <w:lang w:val="es-ES"/>
        </w:rPr>
        <w:t>5</w:t>
      </w:r>
      <w:r w:rsidR="00D820DD" w:rsidRPr="00BF673D">
        <w:rPr>
          <w:rFonts w:ascii="GHEA Grapalat" w:hAnsi="GHEA Grapalat"/>
          <w:iCs/>
          <w:color w:val="FF0000"/>
          <w:sz w:val="22"/>
          <w:szCs w:val="18"/>
          <w:lang w:val="af-ZA"/>
        </w:rPr>
        <w:t>/01</w:t>
      </w:r>
      <w:r w:rsidR="00064775" w:rsidRPr="00DB3D6F">
        <w:rPr>
          <w:rFonts w:ascii="GHEA Grapalat" w:hAnsi="GHEA Grapalat"/>
        </w:rPr>
        <w:t>"</w:t>
      </w:r>
    </w:p>
    <w:p w14:paraId="2C26406E" w14:textId="77777777" w:rsidR="00B2572B" w:rsidRPr="009044F1" w:rsidRDefault="00B2572B" w:rsidP="00B46D58">
      <w:pPr>
        <w:widowControl w:val="0"/>
        <w:spacing w:after="120"/>
        <w:ind w:firstLine="567"/>
        <w:jc w:val="center"/>
        <w:rPr>
          <w:rFonts w:ascii="GHEA Grapalat" w:hAnsi="GHEA Grapalat"/>
        </w:rPr>
      </w:pPr>
    </w:p>
    <w:p w14:paraId="5282773A"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7224DFE8" w14:textId="77777777" w:rsidR="00B2572B" w:rsidRPr="009044F1" w:rsidRDefault="00B2572B" w:rsidP="00B46D58">
      <w:pPr>
        <w:widowControl w:val="0"/>
        <w:spacing w:after="120"/>
        <w:ind w:firstLine="567"/>
        <w:jc w:val="center"/>
        <w:rPr>
          <w:rFonts w:ascii="GHEA Grapalat" w:hAnsi="GHEA Grapalat"/>
        </w:rPr>
      </w:pPr>
    </w:p>
    <w:p w14:paraId="0BAEC072" w14:textId="195325C0"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D820DD" w:rsidRPr="00BF673D">
        <w:rPr>
          <w:rFonts w:ascii="GHEA Grapalat" w:hAnsi="GHEA Grapalat"/>
          <w:iCs/>
          <w:color w:val="FF0000"/>
          <w:sz w:val="22"/>
          <w:szCs w:val="18"/>
        </w:rPr>
        <w:t>Ա</w:t>
      </w:r>
      <w:r w:rsidR="00D820DD" w:rsidRPr="00BF673D">
        <w:rPr>
          <w:rFonts w:ascii="GHEA Grapalat" w:hAnsi="GHEA Grapalat"/>
          <w:iCs/>
          <w:color w:val="FF0000"/>
          <w:sz w:val="22"/>
          <w:szCs w:val="18"/>
          <w:lang w:val="hy-AM"/>
        </w:rPr>
        <w:t>ՄԴ</w:t>
      </w:r>
      <w:r w:rsidR="00D820DD" w:rsidRPr="00BF673D">
        <w:rPr>
          <w:rFonts w:ascii="GHEA Grapalat" w:hAnsi="GHEA Grapalat"/>
          <w:iCs/>
          <w:color w:val="FF0000"/>
          <w:sz w:val="22"/>
          <w:szCs w:val="18"/>
          <w:lang w:val="af-ZA"/>
        </w:rPr>
        <w:t>-</w:t>
      </w:r>
      <w:r w:rsidR="00D820DD" w:rsidRPr="00BF673D">
        <w:rPr>
          <w:rFonts w:ascii="GHEA Grapalat" w:hAnsi="GHEA Grapalat" w:cs="Sylfaen"/>
          <w:iCs/>
          <w:color w:val="FF0000"/>
          <w:sz w:val="22"/>
          <w:szCs w:val="18"/>
          <w:lang w:val="af-ZA"/>
        </w:rPr>
        <w:t>ԳՀԱ</w:t>
      </w:r>
      <w:r w:rsidR="00D820DD" w:rsidRPr="00BF673D">
        <w:rPr>
          <w:rFonts w:ascii="GHEA Grapalat" w:hAnsi="GHEA Grapalat" w:cs="Sylfaen"/>
          <w:iCs/>
          <w:color w:val="FF0000"/>
          <w:sz w:val="22"/>
          <w:szCs w:val="18"/>
        </w:rPr>
        <w:t>Շ</w:t>
      </w:r>
      <w:r w:rsidR="00D820DD" w:rsidRPr="00BF673D">
        <w:rPr>
          <w:rFonts w:ascii="GHEA Grapalat" w:hAnsi="GHEA Grapalat" w:cs="Sylfaen"/>
          <w:iCs/>
          <w:color w:val="FF0000"/>
          <w:sz w:val="22"/>
          <w:szCs w:val="18"/>
          <w:lang w:val="af-ZA"/>
        </w:rPr>
        <w:t>ՁԲ</w:t>
      </w:r>
      <w:r w:rsidR="00D820DD" w:rsidRPr="00BF673D">
        <w:rPr>
          <w:rFonts w:ascii="GHEA Grapalat" w:hAnsi="GHEA Grapalat"/>
          <w:iCs/>
          <w:color w:val="FF0000"/>
          <w:sz w:val="22"/>
          <w:szCs w:val="18"/>
          <w:lang w:val="af-ZA"/>
        </w:rPr>
        <w:t>-2</w:t>
      </w:r>
      <w:r w:rsidR="00D820DD" w:rsidRPr="00BF673D">
        <w:rPr>
          <w:rFonts w:ascii="GHEA Grapalat" w:hAnsi="GHEA Grapalat"/>
          <w:iCs/>
          <w:color w:val="FF0000"/>
          <w:sz w:val="22"/>
          <w:szCs w:val="18"/>
          <w:lang w:val="es-ES"/>
        </w:rPr>
        <w:t>5</w:t>
      </w:r>
      <w:r w:rsidR="00D820DD" w:rsidRPr="00BF673D">
        <w:rPr>
          <w:rFonts w:ascii="GHEA Grapalat" w:hAnsi="GHEA Grapalat"/>
          <w:iCs/>
          <w:color w:val="FF0000"/>
          <w:sz w:val="22"/>
          <w:szCs w:val="18"/>
          <w:lang w:val="af-ZA"/>
        </w:rPr>
        <w:t>/01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4A197DF3"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F01B762"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FE4F7DB"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5E054A73"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6A7C27" w:rsidRPr="005744FC" w14:paraId="787B475A" w14:textId="77777777" w:rsidTr="00CE62D4">
        <w:trPr>
          <w:trHeight w:val="916"/>
          <w:jc w:val="center"/>
        </w:trPr>
        <w:tc>
          <w:tcPr>
            <w:tcW w:w="1368" w:type="dxa"/>
            <w:tcBorders>
              <w:top w:val="single" w:sz="4" w:space="0" w:color="auto"/>
              <w:left w:val="single" w:sz="4" w:space="0" w:color="auto"/>
              <w:right w:val="single" w:sz="4" w:space="0" w:color="auto"/>
            </w:tcBorders>
            <w:vAlign w:val="center"/>
          </w:tcPr>
          <w:p w14:paraId="0C05F8F8" w14:textId="77777777" w:rsidR="006A7C27" w:rsidRPr="005744FC" w:rsidRDefault="006A7C2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C2CF7BE"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44290FF6" w14:textId="77777777" w:rsidR="006A7C27" w:rsidRPr="00CE62D4" w:rsidRDefault="006A7C27" w:rsidP="00B46D58">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6562555" w14:textId="77777777" w:rsidR="006A7C27" w:rsidRPr="005744FC" w:rsidRDefault="006A7C27" w:rsidP="00B46D58">
            <w:pPr>
              <w:widowControl w:val="0"/>
              <w:jc w:val="center"/>
              <w:rPr>
                <w:rFonts w:ascii="GHEA Grapalat" w:hAnsi="GHEA Grapalat"/>
                <w:b/>
                <w:bCs/>
                <w:sz w:val="20"/>
                <w:szCs w:val="20"/>
              </w:rPr>
            </w:pPr>
            <w:r w:rsidRPr="00CE62D4">
              <w:rPr>
                <w:rFonts w:ascii="GHEA Grapalat" w:hAnsi="GHEA Grapalat"/>
                <w:sz w:val="16"/>
                <w:szCs w:val="16"/>
              </w:rPr>
              <w:t>(совокупность себестоимости и прогнозируемой прибыли)</w:t>
            </w:r>
            <w:r w:rsidRPr="005744FC">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14:paraId="61E32D55" w14:textId="77777777" w:rsidR="00CE62D4" w:rsidRDefault="006A7C27"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21"/>
              <w:t>**</w:t>
            </w:r>
          </w:p>
          <w:p w14:paraId="634EEEAB"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6626F953"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0037D1E1"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6A7C27" w:rsidRPr="005744FC" w14:paraId="2226B0F4" w14:textId="77777777"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C6D44C1" w14:textId="77777777"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6F3681E" w14:textId="77777777"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72EE3617" w14:textId="77777777" w:rsidR="006A7C27" w:rsidRPr="005744FC" w:rsidRDefault="006A7C2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379DFF7A" w14:textId="77777777" w:rsidR="006A7C27" w:rsidRPr="00CE62D4" w:rsidRDefault="006A7C27" w:rsidP="00B46D58">
            <w:pPr>
              <w:widowControl w:val="0"/>
              <w:autoSpaceDE w:val="0"/>
              <w:autoSpaceDN w:val="0"/>
              <w:adjustRightInd w:val="0"/>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435EAD2F" w14:textId="77777777" w:rsidR="006A7C27" w:rsidRPr="005744FC" w:rsidRDefault="006A7C27" w:rsidP="006A7C27">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6A7C27" w:rsidRPr="005744FC" w14:paraId="5FBC4344"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15F420E" w14:textId="77777777"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E75DC83" w14:textId="5AC3F221" w:rsidR="006A7C27" w:rsidRPr="005744FC" w:rsidRDefault="002E68E1" w:rsidP="00B46D58">
            <w:pPr>
              <w:widowControl w:val="0"/>
              <w:rPr>
                <w:rFonts w:ascii="GHEA Grapalat" w:hAnsi="GHEA Grapalat"/>
                <w:sz w:val="20"/>
                <w:szCs w:val="20"/>
              </w:rPr>
            </w:pPr>
            <w:r>
              <w:rPr>
                <w:rFonts w:ascii="GHEA Grapalat" w:hAnsi="GHEA Grapalat"/>
                <w:sz w:val="20"/>
                <w:szCs w:val="20"/>
              </w:rPr>
              <w:t xml:space="preserve">Частичный ремонт крыши «Мецаванской средней школы </w:t>
            </w:r>
            <w:r>
              <w:rPr>
                <w:rFonts w:ascii="GHEA Grapalat" w:hAnsi="GHEA Grapalat"/>
                <w:sz w:val="20"/>
                <w:szCs w:val="20"/>
                <w:lang w:val="en-US"/>
              </w:rPr>
              <w:t>N</w:t>
            </w:r>
            <w:r w:rsidRPr="002E68E1">
              <w:rPr>
                <w:rFonts w:ascii="GHEA Grapalat" w:hAnsi="GHEA Grapalat"/>
                <w:sz w:val="20"/>
                <w:szCs w:val="20"/>
              </w:rPr>
              <w:t xml:space="preserve"> 1</w:t>
            </w:r>
            <w:r>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0A998E18" w14:textId="77777777"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3FECF5FA" w14:textId="77777777"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00A547B3" w14:textId="77777777" w:rsidR="006A7C27" w:rsidRPr="005744FC" w:rsidRDefault="006A7C27" w:rsidP="00B46D58">
            <w:pPr>
              <w:widowControl w:val="0"/>
              <w:jc w:val="center"/>
              <w:rPr>
                <w:rFonts w:ascii="GHEA Grapalat" w:hAnsi="GHEA Grapalat"/>
                <w:sz w:val="20"/>
                <w:szCs w:val="20"/>
              </w:rPr>
            </w:pPr>
          </w:p>
        </w:tc>
      </w:tr>
    </w:tbl>
    <w:p w14:paraId="6C6EA493"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BAC9349"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69B4956" w14:textId="77777777" w:rsidR="00DC619D" w:rsidRPr="00D3436F" w:rsidRDefault="00DC619D" w:rsidP="00B46D58">
      <w:pPr>
        <w:widowControl w:val="0"/>
        <w:spacing w:after="160"/>
        <w:jc w:val="both"/>
        <w:rPr>
          <w:rFonts w:ascii="GHEA Grapalat" w:hAnsi="GHEA Grapalat"/>
          <w:lang w:val="es-ES"/>
        </w:rPr>
      </w:pPr>
    </w:p>
    <w:p w14:paraId="1E593EC9"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0CA76FD" w14:textId="77777777" w:rsidR="00B217BB" w:rsidRDefault="00B217BB" w:rsidP="00B46D58">
      <w:pPr>
        <w:rPr>
          <w:rFonts w:ascii="GHEA Grapalat" w:hAnsi="GHEA Grapalat"/>
          <w:b/>
        </w:rPr>
      </w:pPr>
      <w:r>
        <w:rPr>
          <w:rFonts w:ascii="GHEA Grapalat" w:hAnsi="GHEA Grapalat"/>
          <w:b/>
        </w:rPr>
        <w:br w:type="page"/>
      </w:r>
    </w:p>
    <w:p w14:paraId="5243BD2C" w14:textId="77777777" w:rsidR="00B2572B" w:rsidRPr="00206E37" w:rsidRDefault="00B2572B" w:rsidP="00B46D58">
      <w:pPr>
        <w:widowControl w:val="0"/>
        <w:spacing w:after="160"/>
        <w:ind w:firstLine="567"/>
        <w:jc w:val="right"/>
        <w:rPr>
          <w:rFonts w:ascii="GHEA Grapalat" w:hAnsi="GHEA Grapalat" w:cs="Arial"/>
          <w:b/>
          <w:strike/>
        </w:rPr>
      </w:pPr>
      <w:r w:rsidRPr="00206E37">
        <w:rPr>
          <w:rFonts w:ascii="GHEA Grapalat" w:hAnsi="GHEA Grapalat"/>
          <w:b/>
          <w:strike/>
        </w:rPr>
        <w:lastRenderedPageBreak/>
        <w:t xml:space="preserve">Приложение № </w:t>
      </w:r>
      <w:r w:rsidR="001F7821" w:rsidRPr="00206E37">
        <w:rPr>
          <w:rFonts w:ascii="GHEA Grapalat" w:hAnsi="GHEA Grapalat"/>
          <w:b/>
          <w:strike/>
        </w:rPr>
        <w:t>3</w:t>
      </w:r>
    </w:p>
    <w:p w14:paraId="0BBD2518" w14:textId="771F2E79" w:rsidR="00B2572B" w:rsidRPr="00206E37" w:rsidRDefault="00B2572B" w:rsidP="00B46D58">
      <w:pPr>
        <w:pStyle w:val="31"/>
        <w:widowControl w:val="0"/>
        <w:spacing w:after="160" w:line="240" w:lineRule="auto"/>
        <w:jc w:val="right"/>
        <w:rPr>
          <w:rFonts w:ascii="GHEA Grapalat" w:hAnsi="GHEA Grapalat" w:cs="Arial"/>
          <w:b/>
          <w:strike/>
          <w:sz w:val="24"/>
          <w:szCs w:val="24"/>
        </w:rPr>
      </w:pPr>
      <w:r w:rsidRPr="00206E37">
        <w:rPr>
          <w:rFonts w:ascii="GHEA Grapalat" w:hAnsi="GHEA Grapalat"/>
          <w:b/>
          <w:strike/>
          <w:sz w:val="24"/>
          <w:szCs w:val="24"/>
        </w:rPr>
        <w:t>к Приглашению на открытый конкурс</w:t>
      </w:r>
      <w:r w:rsidR="00EC165E" w:rsidRPr="00206E37">
        <w:rPr>
          <w:rFonts w:ascii="GHEA Grapalat" w:hAnsi="GHEA Grapalat" w:cs="Arial"/>
          <w:b/>
          <w:strike/>
          <w:sz w:val="24"/>
          <w:szCs w:val="24"/>
        </w:rPr>
        <w:br/>
      </w:r>
      <w:r w:rsidRPr="00206E37">
        <w:rPr>
          <w:rFonts w:ascii="GHEA Grapalat" w:hAnsi="GHEA Grapalat"/>
          <w:b/>
          <w:strike/>
          <w:sz w:val="24"/>
          <w:szCs w:val="24"/>
        </w:rPr>
        <w:t xml:space="preserve">под </w:t>
      </w:r>
      <w:r w:rsidRPr="00D820DD">
        <w:rPr>
          <w:rFonts w:ascii="GHEA Grapalat" w:hAnsi="GHEA Grapalat"/>
          <w:b/>
          <w:strike/>
          <w:sz w:val="24"/>
          <w:szCs w:val="24"/>
        </w:rPr>
        <w:t xml:space="preserve">кодом </w:t>
      </w:r>
      <w:r w:rsidR="00064775" w:rsidRPr="00D820DD">
        <w:rPr>
          <w:rFonts w:ascii="GHEA Grapalat" w:hAnsi="GHEA Grapalat"/>
          <w:strike/>
        </w:rPr>
        <w:t>"</w:t>
      </w:r>
      <w:r w:rsidR="00D820DD" w:rsidRPr="00D820DD">
        <w:rPr>
          <w:rFonts w:ascii="GHEA Grapalat" w:hAnsi="GHEA Grapalat"/>
          <w:iCs/>
          <w:strike/>
          <w:color w:val="FF0000"/>
          <w:sz w:val="22"/>
          <w:szCs w:val="18"/>
        </w:rPr>
        <w:t>Ա</w:t>
      </w:r>
      <w:r w:rsidR="00D820DD" w:rsidRPr="00D820DD">
        <w:rPr>
          <w:rFonts w:ascii="GHEA Grapalat" w:hAnsi="GHEA Grapalat"/>
          <w:iCs/>
          <w:strike/>
          <w:color w:val="FF0000"/>
          <w:sz w:val="22"/>
          <w:szCs w:val="18"/>
          <w:lang w:val="hy-AM"/>
        </w:rPr>
        <w:t>ՄԴ</w:t>
      </w:r>
      <w:r w:rsidR="00D820DD" w:rsidRPr="00D820DD">
        <w:rPr>
          <w:rFonts w:ascii="GHEA Grapalat" w:hAnsi="GHEA Grapalat"/>
          <w:iCs/>
          <w:strike/>
          <w:color w:val="FF0000"/>
          <w:sz w:val="22"/>
          <w:szCs w:val="18"/>
          <w:lang w:val="af-ZA"/>
        </w:rPr>
        <w:t>-</w:t>
      </w:r>
      <w:r w:rsidR="00D820DD" w:rsidRPr="00D820DD">
        <w:rPr>
          <w:rFonts w:ascii="GHEA Grapalat" w:hAnsi="GHEA Grapalat" w:cs="Sylfaen"/>
          <w:iCs/>
          <w:strike/>
          <w:color w:val="FF0000"/>
          <w:sz w:val="22"/>
          <w:szCs w:val="18"/>
          <w:lang w:val="af-ZA"/>
        </w:rPr>
        <w:t>ԳՀԱ</w:t>
      </w:r>
      <w:r w:rsidR="00D820DD" w:rsidRPr="00D820DD">
        <w:rPr>
          <w:rFonts w:ascii="GHEA Grapalat" w:hAnsi="GHEA Grapalat" w:cs="Sylfaen"/>
          <w:iCs/>
          <w:strike/>
          <w:color w:val="FF0000"/>
          <w:sz w:val="22"/>
          <w:szCs w:val="18"/>
        </w:rPr>
        <w:t>Շ</w:t>
      </w:r>
      <w:r w:rsidR="00D820DD" w:rsidRPr="00D820DD">
        <w:rPr>
          <w:rFonts w:ascii="GHEA Grapalat" w:hAnsi="GHEA Grapalat" w:cs="Sylfaen"/>
          <w:iCs/>
          <w:strike/>
          <w:color w:val="FF0000"/>
          <w:sz w:val="22"/>
          <w:szCs w:val="18"/>
          <w:lang w:val="af-ZA"/>
        </w:rPr>
        <w:t>ՁԲ</w:t>
      </w:r>
      <w:r w:rsidR="00D820DD" w:rsidRPr="00D820DD">
        <w:rPr>
          <w:rFonts w:ascii="GHEA Grapalat" w:hAnsi="GHEA Grapalat"/>
          <w:iCs/>
          <w:strike/>
          <w:color w:val="FF0000"/>
          <w:sz w:val="22"/>
          <w:szCs w:val="18"/>
          <w:lang w:val="af-ZA"/>
        </w:rPr>
        <w:t>-2</w:t>
      </w:r>
      <w:r w:rsidR="00D820DD" w:rsidRPr="00D820DD">
        <w:rPr>
          <w:rFonts w:ascii="GHEA Grapalat" w:hAnsi="GHEA Grapalat"/>
          <w:iCs/>
          <w:strike/>
          <w:color w:val="FF0000"/>
          <w:sz w:val="22"/>
          <w:szCs w:val="18"/>
          <w:lang w:val="es-ES"/>
        </w:rPr>
        <w:t>5</w:t>
      </w:r>
      <w:r w:rsidR="00D820DD" w:rsidRPr="00D820DD">
        <w:rPr>
          <w:rFonts w:ascii="GHEA Grapalat" w:hAnsi="GHEA Grapalat"/>
          <w:iCs/>
          <w:strike/>
          <w:color w:val="FF0000"/>
          <w:sz w:val="22"/>
          <w:szCs w:val="18"/>
          <w:lang w:val="af-ZA"/>
        </w:rPr>
        <w:t>/01</w:t>
      </w:r>
      <w:r w:rsidR="00D820DD" w:rsidRPr="00D820DD">
        <w:rPr>
          <w:rFonts w:ascii="GHEA Grapalat" w:hAnsi="GHEA Grapalat"/>
          <w:strike/>
          <w:sz w:val="16"/>
        </w:rPr>
        <w:t xml:space="preserve"> </w:t>
      </w:r>
      <w:r w:rsidR="00064775" w:rsidRPr="00D820DD">
        <w:rPr>
          <w:rFonts w:ascii="GHEA Grapalat" w:hAnsi="GHEA Grapalat"/>
          <w:strike/>
        </w:rPr>
        <w:t>"</w:t>
      </w:r>
      <w:r w:rsidR="009924E6" w:rsidRPr="00D820DD">
        <w:rPr>
          <w:rStyle w:val="af6"/>
          <w:rFonts w:ascii="GHEA Grapalat" w:hAnsi="GHEA Grapalat"/>
          <w:b/>
          <w:strike/>
          <w:sz w:val="24"/>
          <w:szCs w:val="24"/>
        </w:rPr>
        <w:footnoteReference w:customMarkFollows="1" w:id="22"/>
        <w:t>*</w:t>
      </w:r>
    </w:p>
    <w:p w14:paraId="7244B09B" w14:textId="77777777" w:rsidR="00742F7B" w:rsidRPr="00206E37" w:rsidRDefault="00742F7B" w:rsidP="00742F7B">
      <w:pPr>
        <w:pStyle w:val="31"/>
        <w:widowControl w:val="0"/>
        <w:spacing w:after="160" w:line="240" w:lineRule="auto"/>
        <w:jc w:val="center"/>
        <w:rPr>
          <w:rFonts w:ascii="GHEA Grapalat" w:hAnsi="GHEA Grapalat"/>
          <w:strike/>
          <w:sz w:val="24"/>
          <w:szCs w:val="24"/>
        </w:rPr>
      </w:pPr>
      <w:r w:rsidRPr="00206E37">
        <w:rPr>
          <w:rFonts w:ascii="GHEA Grapalat" w:hAnsi="GHEA Grapalat"/>
          <w:strike/>
          <w:sz w:val="24"/>
          <w:szCs w:val="24"/>
        </w:rPr>
        <w:t xml:space="preserve"> </w:t>
      </w:r>
    </w:p>
    <w:p w14:paraId="50380E90" w14:textId="77777777" w:rsidR="00B2572B" w:rsidRPr="00206E37" w:rsidRDefault="00742F7B" w:rsidP="00742F7B">
      <w:pPr>
        <w:pStyle w:val="31"/>
        <w:widowControl w:val="0"/>
        <w:spacing w:after="160" w:line="240" w:lineRule="auto"/>
        <w:jc w:val="center"/>
        <w:rPr>
          <w:rFonts w:ascii="GHEA Grapalat" w:hAnsi="GHEA Grapalat"/>
          <w:strike/>
          <w:sz w:val="24"/>
          <w:szCs w:val="24"/>
          <w:lang w:val="hy-AM"/>
        </w:rPr>
      </w:pPr>
      <w:r w:rsidRPr="00206E37">
        <w:rPr>
          <w:rFonts w:ascii="GHEA Grapalat" w:hAnsi="GHEA Grapalat"/>
          <w:strike/>
          <w:sz w:val="24"/>
          <w:szCs w:val="24"/>
        </w:rPr>
        <w:t>ГАРАНТИЯ</w:t>
      </w:r>
      <w:r w:rsidR="00AA2488" w:rsidRPr="00206E37">
        <w:rPr>
          <w:rFonts w:ascii="GHEA Grapalat" w:hAnsi="GHEA Grapalat"/>
          <w:strike/>
          <w:sz w:val="24"/>
          <w:szCs w:val="24"/>
        </w:rPr>
        <w:t xml:space="preserve"> </w:t>
      </w:r>
      <w:r w:rsidR="00AA2488" w:rsidRPr="00206E37">
        <w:rPr>
          <w:rFonts w:ascii="GHEA Grapalat" w:hAnsi="GHEA Grapalat"/>
          <w:strike/>
          <w:sz w:val="24"/>
          <w:szCs w:val="24"/>
          <w:lang w:val="en-US"/>
        </w:rPr>
        <w:t>N</w:t>
      </w:r>
      <w:r w:rsidR="00AA2488" w:rsidRPr="00206E37">
        <w:rPr>
          <w:rFonts w:ascii="GHEA Grapalat" w:hAnsi="GHEA Grapalat"/>
          <w:strike/>
          <w:sz w:val="24"/>
          <w:szCs w:val="24"/>
          <w:lang w:val="hy-AM"/>
        </w:rPr>
        <w:t>________</w:t>
      </w:r>
    </w:p>
    <w:p w14:paraId="119385A7" w14:textId="77777777" w:rsidR="000E5A91" w:rsidRPr="00206E37" w:rsidRDefault="000E5A91" w:rsidP="000E5A91">
      <w:pPr>
        <w:widowControl w:val="0"/>
        <w:spacing w:after="160"/>
        <w:ind w:left="567" w:right="565"/>
        <w:jc w:val="center"/>
        <w:rPr>
          <w:rFonts w:ascii="GHEA Grapalat" w:hAnsi="GHEA Grapalat"/>
          <w:b/>
          <w:strike/>
        </w:rPr>
      </w:pPr>
    </w:p>
    <w:p w14:paraId="637B1B40" w14:textId="77777777" w:rsidR="00BF7253" w:rsidRPr="00206E37"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trike/>
          <w:sz w:val="18"/>
          <w:szCs w:val="18"/>
        </w:rPr>
      </w:pPr>
      <w:r w:rsidRPr="00206E37">
        <w:rPr>
          <w:rFonts w:ascii="GHEA Grapalat" w:eastAsiaTheme="minorHAnsi" w:hAnsi="GHEA Grapalat" w:cstheme="minorBidi"/>
          <w:strike/>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206E37">
        <w:rPr>
          <w:rFonts w:ascii="GHEA Grapalat" w:eastAsiaTheme="minorHAnsi" w:hAnsi="GHEA Grapalat" w:cstheme="minorBidi"/>
          <w:strike/>
          <w:sz w:val="18"/>
          <w:szCs w:val="18"/>
        </w:rPr>
        <w:t>______________________</w:t>
      </w:r>
      <w:r w:rsidRPr="00206E37">
        <w:rPr>
          <w:rFonts w:ascii="GHEA Grapalat" w:eastAsiaTheme="minorHAnsi" w:hAnsi="GHEA Grapalat" w:cstheme="minorBidi"/>
          <w:bCs/>
          <w:strike/>
        </w:rPr>
        <w:t xml:space="preserve"> организованной</w:t>
      </w:r>
    </w:p>
    <w:p w14:paraId="04D16050" w14:textId="77777777" w:rsidR="00BF7253" w:rsidRPr="00206E37"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strike/>
        </w:rPr>
      </w:pPr>
      <w:r w:rsidRPr="00206E37">
        <w:rPr>
          <w:rFonts w:ascii="GHEA Grapalat" w:eastAsiaTheme="minorHAnsi" w:hAnsi="GHEA Grapalat" w:cstheme="minorBidi"/>
          <w:strike/>
          <w:sz w:val="18"/>
          <w:szCs w:val="18"/>
        </w:rPr>
        <w:t xml:space="preserve">                                                                                             </w:t>
      </w:r>
      <w:r w:rsidRPr="00206E37">
        <w:rPr>
          <w:rFonts w:ascii="GHEA Grapalat" w:eastAsiaTheme="minorHAnsi" w:hAnsi="GHEA Grapalat" w:cstheme="minorBidi"/>
          <w:strike/>
          <w:sz w:val="16"/>
          <w:szCs w:val="16"/>
        </w:rPr>
        <w:t xml:space="preserve"> код процедуры</w:t>
      </w:r>
      <w:r w:rsidRPr="00206E37">
        <w:rPr>
          <w:rFonts w:ascii="GHEA Grapalat" w:eastAsiaTheme="minorHAnsi" w:hAnsi="GHEA Grapalat" w:cstheme="minorBidi"/>
          <w:strike/>
          <w:sz w:val="18"/>
          <w:szCs w:val="18"/>
        </w:rPr>
        <w:t xml:space="preserve">                                           </w:t>
      </w:r>
    </w:p>
    <w:p w14:paraId="6F688C6A" w14:textId="77777777" w:rsidR="00BF7253" w:rsidRPr="00206E37" w:rsidRDefault="00BF7253" w:rsidP="00BF7253">
      <w:pPr>
        <w:pStyle w:val="af4"/>
        <w:shd w:val="clear" w:color="auto" w:fill="FFFFFF"/>
        <w:spacing w:before="0" w:beforeAutospacing="0" w:after="0" w:afterAutospacing="0"/>
        <w:contextualSpacing/>
        <w:rPr>
          <w:rFonts w:ascii="GHEA Grapalat" w:eastAsiaTheme="minorHAnsi" w:hAnsi="GHEA Grapalat" w:cstheme="minorBidi"/>
          <w:strike/>
          <w:sz w:val="18"/>
          <w:szCs w:val="18"/>
        </w:rPr>
      </w:pPr>
      <w:r w:rsidRPr="00206E37">
        <w:rPr>
          <w:rFonts w:ascii="GHEA Grapalat" w:eastAsiaTheme="minorHAnsi" w:hAnsi="GHEA Grapalat" w:cstheme="minorBidi"/>
          <w:strike/>
          <w:sz w:val="18"/>
          <w:szCs w:val="18"/>
        </w:rPr>
        <w:t>____________________________</w:t>
      </w:r>
      <w:r w:rsidRPr="00206E37">
        <w:rPr>
          <w:rFonts w:ascii="GHEA Grapalat" w:eastAsiaTheme="minorHAnsi" w:hAnsi="GHEA Grapalat" w:cstheme="minorBidi"/>
          <w:strike/>
          <w:lang w:val="hy-AM"/>
        </w:rPr>
        <w:t>(далее-бенефициар)</w:t>
      </w:r>
      <w:r w:rsidRPr="00206E37">
        <w:rPr>
          <w:rFonts w:ascii="GHEA Grapalat" w:eastAsiaTheme="minorHAnsi" w:hAnsi="GHEA Grapalat" w:cstheme="minorBidi"/>
          <w:strike/>
        </w:rPr>
        <w:t xml:space="preserve">, </w:t>
      </w:r>
      <w:r w:rsidR="009F7BD5" w:rsidRPr="00206E37">
        <w:rPr>
          <w:rFonts w:ascii="GHEA Grapalat" w:eastAsiaTheme="minorHAnsi" w:hAnsi="GHEA Grapalat" w:cstheme="minorBidi"/>
          <w:strike/>
        </w:rPr>
        <w:t>вытекаю</w:t>
      </w:r>
      <w:r w:rsidRPr="00206E37">
        <w:rPr>
          <w:rFonts w:ascii="GHEA Grapalat" w:eastAsiaTheme="minorHAnsi" w:hAnsi="GHEA Grapalat" w:cstheme="minorBidi"/>
          <w:strike/>
        </w:rPr>
        <w:t xml:space="preserve">щих из </w:t>
      </w:r>
      <w:r w:rsidRPr="00206E37">
        <w:rPr>
          <w:rFonts w:ascii="GHEA Grapalat" w:hAnsi="GHEA Grapalat"/>
          <w:strike/>
        </w:rPr>
        <w:t xml:space="preserve">участия ____________   </w:t>
      </w:r>
    </w:p>
    <w:p w14:paraId="18DFB6EC" w14:textId="77777777" w:rsidR="00BF7253" w:rsidRPr="00206E37" w:rsidRDefault="00BF7253" w:rsidP="00BF7253">
      <w:pPr>
        <w:pStyle w:val="af4"/>
        <w:shd w:val="clear" w:color="auto" w:fill="FFFFFF"/>
        <w:spacing w:before="0" w:beforeAutospacing="0" w:after="0" w:afterAutospacing="0"/>
        <w:contextualSpacing/>
        <w:rPr>
          <w:rFonts w:ascii="GHEA Grapalat" w:eastAsiaTheme="minorHAnsi" w:hAnsi="GHEA Grapalat" w:cstheme="minorBidi"/>
          <w:strike/>
          <w:sz w:val="18"/>
          <w:szCs w:val="18"/>
        </w:rPr>
      </w:pPr>
      <w:r w:rsidRPr="00206E37">
        <w:rPr>
          <w:rFonts w:ascii="GHEA Grapalat" w:eastAsiaTheme="minorHAnsi" w:hAnsi="GHEA Grapalat" w:cstheme="minorBidi"/>
          <w:strike/>
          <w:sz w:val="18"/>
          <w:szCs w:val="18"/>
        </w:rPr>
        <w:t>наименование заказчика</w:t>
      </w:r>
      <w:r w:rsidRPr="00206E37">
        <w:rPr>
          <w:rStyle w:val="af5"/>
          <w:rFonts w:ascii="GHEA Grapalat" w:hAnsi="GHEA Grapalat"/>
          <w:strike/>
          <w:sz w:val="16"/>
          <w:szCs w:val="16"/>
        </w:rPr>
        <w:t xml:space="preserve">                                                                                                       </w:t>
      </w:r>
      <w:r w:rsidR="00D95F89" w:rsidRPr="00206E37">
        <w:rPr>
          <w:rStyle w:val="af5"/>
          <w:rFonts w:ascii="GHEA Grapalat" w:hAnsi="GHEA Grapalat"/>
          <w:strike/>
          <w:sz w:val="16"/>
          <w:szCs w:val="16"/>
        </w:rPr>
        <w:t xml:space="preserve">                    </w:t>
      </w:r>
      <w:r w:rsidRPr="00206E37">
        <w:rPr>
          <w:rStyle w:val="af5"/>
          <w:rFonts w:ascii="GHEA Grapalat" w:hAnsi="GHEA Grapalat"/>
          <w:b w:val="0"/>
          <w:strike/>
          <w:sz w:val="16"/>
          <w:szCs w:val="16"/>
        </w:rPr>
        <w:t>наименование участника</w:t>
      </w:r>
    </w:p>
    <w:p w14:paraId="59792B50" w14:textId="77777777" w:rsidR="00BF7253" w:rsidRPr="00206E37"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rPr>
      </w:pPr>
      <w:r w:rsidRPr="00206E37">
        <w:rPr>
          <w:rFonts w:ascii="GHEA Grapalat" w:eastAsiaTheme="minorHAnsi" w:hAnsi="GHEA Grapalat" w:cstheme="minorBidi"/>
          <w:strike/>
          <w:lang w:val="hy-AM"/>
        </w:rPr>
        <w:t xml:space="preserve"> (далее-</w:t>
      </w:r>
      <w:r w:rsidRPr="00206E37">
        <w:rPr>
          <w:rFonts w:ascii="GHEA Grapalat" w:eastAsiaTheme="minorHAnsi" w:hAnsi="GHEA Grapalat" w:cstheme="minorBidi"/>
          <w:strike/>
        </w:rPr>
        <w:t>п</w:t>
      </w:r>
      <w:r w:rsidRPr="00206E37">
        <w:rPr>
          <w:rFonts w:ascii="GHEA Grapalat" w:eastAsiaTheme="minorHAnsi" w:hAnsi="GHEA Grapalat" w:cstheme="minorBidi"/>
          <w:strike/>
          <w:lang w:val="hy-AM"/>
        </w:rPr>
        <w:t>ринципал)</w:t>
      </w:r>
      <w:r w:rsidRPr="00206E37">
        <w:rPr>
          <w:rFonts w:ascii="GHEA Grapalat" w:eastAsiaTheme="minorHAnsi" w:hAnsi="GHEA Grapalat" w:cstheme="minorBidi"/>
          <w:strike/>
        </w:rPr>
        <w:t xml:space="preserve"> в данной процедуре закупок.</w:t>
      </w:r>
    </w:p>
    <w:p w14:paraId="187F8304" w14:textId="77777777" w:rsidR="00BF7253" w:rsidRPr="00206E37"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rPr>
      </w:pPr>
      <w:r w:rsidRPr="00206E37">
        <w:rPr>
          <w:rFonts w:ascii="GHEA Grapalat" w:eastAsiaTheme="minorHAnsi" w:hAnsi="GHEA Grapalat" w:cstheme="minorBidi"/>
          <w:strike/>
        </w:rPr>
        <w:t xml:space="preserve">    </w:t>
      </w:r>
    </w:p>
    <w:p w14:paraId="6ED1F9F5" w14:textId="77777777" w:rsidR="00BF7253" w:rsidRPr="00206E37"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strike/>
          <w:lang w:val="hy-AM"/>
        </w:rPr>
      </w:pPr>
      <w:r w:rsidRPr="00206E37">
        <w:rPr>
          <w:rFonts w:ascii="GHEA Grapalat" w:eastAsiaTheme="minorHAnsi" w:hAnsi="GHEA Grapalat" w:cstheme="minorBidi"/>
          <w:strike/>
        </w:rPr>
        <w:t xml:space="preserve">2.  По гарантии </w:t>
      </w:r>
      <w:r w:rsidRPr="00206E37">
        <w:rPr>
          <w:rFonts w:ascii="GHEA Grapalat" w:eastAsiaTheme="minorHAnsi" w:hAnsi="GHEA Grapalat" w:cstheme="minorBidi"/>
          <w:strike/>
          <w:lang w:val="hy-AM"/>
        </w:rPr>
        <w:t xml:space="preserve">------------------------------------------------------------------------- </w:t>
      </w:r>
    </w:p>
    <w:p w14:paraId="086F0D1D" w14:textId="77777777" w:rsidR="00BF7253" w:rsidRPr="00206E37"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18"/>
          <w:szCs w:val="18"/>
        </w:rPr>
      </w:pPr>
      <w:r w:rsidRPr="00206E37">
        <w:rPr>
          <w:rFonts w:ascii="GHEA Grapalat" w:eastAsiaTheme="minorHAnsi" w:hAnsi="GHEA Grapalat" w:cstheme="minorBidi"/>
          <w:strike/>
          <w:sz w:val="18"/>
          <w:szCs w:val="18"/>
        </w:rPr>
        <w:t xml:space="preserve">                                                                  наименование банка выдающего гарантию</w:t>
      </w:r>
    </w:p>
    <w:p w14:paraId="2756D499" w14:textId="77777777" w:rsidR="00BF7253" w:rsidRPr="00206E37"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rPr>
      </w:pPr>
      <w:r w:rsidRPr="00206E37">
        <w:rPr>
          <w:rFonts w:ascii="GHEA Grapalat" w:eastAsiaTheme="minorHAnsi" w:hAnsi="GHEA Grapalat" w:cstheme="minorBidi"/>
          <w:strike/>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4926BADD" w14:textId="77777777" w:rsidR="00BF7253" w:rsidRPr="00206E37"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18"/>
          <w:szCs w:val="18"/>
        </w:rPr>
      </w:pPr>
      <w:r w:rsidRPr="00206E37">
        <w:rPr>
          <w:rFonts w:ascii="GHEA Grapalat" w:eastAsiaTheme="minorHAnsi" w:hAnsi="GHEA Grapalat" w:cstheme="minorBidi"/>
          <w:strike/>
        </w:rPr>
        <w:t xml:space="preserve">                                                               </w:t>
      </w:r>
      <w:r w:rsidRPr="00206E37">
        <w:rPr>
          <w:rFonts w:ascii="GHEA Grapalat" w:eastAsiaTheme="minorHAnsi" w:hAnsi="GHEA Grapalat" w:cstheme="minorBidi"/>
          <w:strike/>
          <w:sz w:val="18"/>
          <w:szCs w:val="18"/>
        </w:rPr>
        <w:t xml:space="preserve">сумма в цифрах и прописью         </w:t>
      </w:r>
    </w:p>
    <w:p w14:paraId="6DDB7C7C" w14:textId="77777777" w:rsidR="00BF7253" w:rsidRPr="00206E37"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rPr>
      </w:pPr>
      <w:r w:rsidRPr="00206E37">
        <w:rPr>
          <w:rFonts w:ascii="GHEA Grapalat" w:eastAsiaTheme="minorHAnsi" w:hAnsi="GHEA Grapalat" w:cstheme="minorBidi"/>
          <w:strike/>
        </w:rPr>
        <w:t xml:space="preserve">гарантии)  в течение </w:t>
      </w:r>
      <w:r w:rsidR="003D06E3" w:rsidRPr="00206E37">
        <w:rPr>
          <w:rFonts w:ascii="GHEA Grapalat" w:eastAsiaTheme="minorHAnsi" w:hAnsi="GHEA Grapalat" w:cstheme="minorBidi"/>
          <w:strike/>
        </w:rPr>
        <w:t>пяти</w:t>
      </w:r>
      <w:r w:rsidRPr="00206E37">
        <w:rPr>
          <w:rFonts w:ascii="GHEA Grapalat" w:eastAsiaTheme="minorHAnsi" w:hAnsi="GHEA Grapalat" w:cstheme="minorBidi"/>
          <w:strike/>
        </w:rPr>
        <w:t xml:space="preserve"> рабочих дней после получения требования. </w:t>
      </w:r>
    </w:p>
    <w:p w14:paraId="184396D6" w14:textId="77777777" w:rsidR="00BF7253" w:rsidRPr="00206E37"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rPr>
      </w:pPr>
      <w:r w:rsidRPr="00206E37">
        <w:rPr>
          <w:rFonts w:ascii="GHEA Grapalat" w:eastAsiaTheme="minorHAnsi" w:hAnsi="GHEA Grapalat" w:cstheme="minorBidi"/>
          <w:strike/>
        </w:rPr>
        <w:t>Выплата производится посредством перечисления на расчетный    счет____________________ бенефициара.</w:t>
      </w:r>
    </w:p>
    <w:p w14:paraId="73FE57E5" w14:textId="77777777" w:rsidR="00BF7253" w:rsidRPr="00206E37"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18"/>
          <w:szCs w:val="18"/>
        </w:rPr>
      </w:pPr>
      <w:r w:rsidRPr="00206E37">
        <w:rPr>
          <w:rFonts w:ascii="GHEA Grapalat" w:eastAsiaTheme="minorHAnsi" w:hAnsi="GHEA Grapalat" w:cstheme="minorBidi"/>
          <w:strike/>
        </w:rPr>
        <w:t xml:space="preserve">                 </w:t>
      </w:r>
      <w:r w:rsidRPr="00206E37">
        <w:rPr>
          <w:rFonts w:ascii="GHEA Grapalat" w:eastAsiaTheme="minorHAnsi" w:hAnsi="GHEA Grapalat" w:cstheme="minorBidi"/>
          <w:strike/>
          <w:sz w:val="18"/>
          <w:szCs w:val="18"/>
        </w:rPr>
        <w:t>расчетный счет</w:t>
      </w:r>
    </w:p>
    <w:p w14:paraId="7F7EE951" w14:textId="77777777" w:rsidR="00BF7253" w:rsidRPr="00206E37"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rPr>
      </w:pPr>
    </w:p>
    <w:p w14:paraId="42C9D5D1" w14:textId="77777777" w:rsidR="00BF7253" w:rsidRPr="00206E37"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3. Настоящая гарантия является безотзывной.</w:t>
      </w:r>
    </w:p>
    <w:p w14:paraId="541C8379" w14:textId="77777777" w:rsidR="00BF7253" w:rsidRPr="00206E37"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14:paraId="64EC9CE9" w14:textId="77777777" w:rsidR="00BF7253" w:rsidRPr="00206E37"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44C7C52" w14:textId="77777777" w:rsidR="00BF7253" w:rsidRPr="00206E37" w:rsidRDefault="00BF7253" w:rsidP="00BF7253">
      <w:pPr>
        <w:pStyle w:val="af4"/>
        <w:shd w:val="clear" w:color="auto" w:fill="FFFFFF"/>
        <w:ind w:firstLine="374"/>
        <w:contextualSpacing/>
        <w:jc w:val="both"/>
        <w:rPr>
          <w:rFonts w:ascii="GHEA Grapalat" w:eastAsiaTheme="minorHAnsi" w:hAnsi="GHEA Grapalat" w:cstheme="minorBidi"/>
          <w:strike/>
        </w:rPr>
      </w:pPr>
      <w:r w:rsidRPr="00206E37">
        <w:rPr>
          <w:rFonts w:ascii="GHEA Grapalat" w:eastAsiaTheme="minorHAnsi" w:hAnsi="GHEA Grapalat" w:cstheme="minorBidi"/>
          <w:strike/>
        </w:rPr>
        <w:t xml:space="preserve">5. Гарантия действует </w:t>
      </w:r>
      <w:r w:rsidR="00476E9A" w:rsidRPr="00206E37">
        <w:rPr>
          <w:rFonts w:ascii="GHEA Grapalat" w:eastAsiaTheme="minorHAnsi" w:hAnsi="GHEA Grapalat" w:cstheme="minorBidi"/>
          <w:strike/>
        </w:rPr>
        <w:t xml:space="preserve">с момента выпуска и в силе </w:t>
      </w:r>
      <w:r w:rsidRPr="00206E37">
        <w:rPr>
          <w:rFonts w:ascii="GHEA Grapalat" w:eastAsiaTheme="minorHAnsi" w:hAnsi="GHEA Grapalat" w:cstheme="minorBidi"/>
          <w:strike/>
        </w:rPr>
        <w:t>девяносто рабочих дней</w:t>
      </w:r>
      <w:r w:rsidR="00E177DB" w:rsidRPr="00206E37">
        <w:rPr>
          <w:rFonts w:ascii="GHEA Grapalat" w:eastAsiaTheme="minorHAnsi" w:hAnsi="GHEA Grapalat" w:cstheme="minorBidi"/>
          <w:strike/>
        </w:rPr>
        <w:t>**</w:t>
      </w:r>
      <w:r w:rsidRPr="00206E37">
        <w:rPr>
          <w:rFonts w:ascii="GHEA Grapalat" w:eastAsiaTheme="minorHAnsi" w:hAnsi="GHEA Grapalat" w:cstheme="minorBidi"/>
          <w:strike/>
        </w:rPr>
        <w:t xml:space="preserve"> со дня </w:t>
      </w:r>
      <w:r w:rsidR="00770F29" w:rsidRPr="00206E37">
        <w:rPr>
          <w:rFonts w:ascii="GHEA Grapalat" w:eastAsiaTheme="minorHAnsi" w:hAnsi="GHEA Grapalat" w:cstheme="minorBidi"/>
          <w:strike/>
        </w:rPr>
        <w:t xml:space="preserve">истечения крайнего срока </w:t>
      </w:r>
      <w:r w:rsidRPr="00206E37">
        <w:rPr>
          <w:rFonts w:ascii="GHEA Grapalat" w:eastAsiaTheme="minorHAnsi" w:hAnsi="GHEA Grapalat" w:cstheme="minorBidi"/>
          <w:strike/>
        </w:rPr>
        <w:t xml:space="preserve">подачи принципалом </w:t>
      </w:r>
      <w:r w:rsidR="00770F29" w:rsidRPr="00206E37">
        <w:rPr>
          <w:rFonts w:ascii="GHEA Grapalat" w:eastAsiaTheme="minorHAnsi" w:hAnsi="GHEA Grapalat" w:cstheme="minorBidi"/>
          <w:strike/>
        </w:rPr>
        <w:t xml:space="preserve">заявок </w:t>
      </w:r>
      <w:r w:rsidRPr="00206E37">
        <w:rPr>
          <w:rFonts w:ascii="GHEA Grapalat" w:eastAsiaTheme="minorHAnsi" w:hAnsi="GHEA Grapalat" w:cstheme="minorBidi"/>
          <w:strike/>
        </w:rPr>
        <w:t>на участие в организованной бенефициаром процедуре закупок под кодом   ________________________________.</w:t>
      </w:r>
    </w:p>
    <w:p w14:paraId="654A4249" w14:textId="77777777" w:rsidR="00BF7253" w:rsidRPr="00206E37" w:rsidRDefault="00BF7253" w:rsidP="00770F29">
      <w:pPr>
        <w:pStyle w:val="af4"/>
        <w:shd w:val="clear" w:color="auto" w:fill="FFFFFF"/>
        <w:ind w:firstLine="374"/>
        <w:contextualSpacing/>
        <w:jc w:val="both"/>
        <w:rPr>
          <w:rFonts w:ascii="GHEA Grapalat" w:eastAsiaTheme="minorHAnsi" w:hAnsi="GHEA Grapalat" w:cstheme="minorBidi"/>
          <w:strike/>
          <w:sz w:val="18"/>
          <w:szCs w:val="18"/>
        </w:rPr>
      </w:pPr>
      <w:r w:rsidRPr="00206E37">
        <w:rPr>
          <w:rFonts w:ascii="GHEA Grapalat" w:eastAsiaTheme="minorHAnsi" w:hAnsi="GHEA Grapalat" w:cstheme="minorBidi"/>
          <w:strike/>
          <w:sz w:val="18"/>
          <w:szCs w:val="18"/>
        </w:rPr>
        <w:t>код процедуры</w:t>
      </w:r>
    </w:p>
    <w:p w14:paraId="6CDDC4F5" w14:textId="77777777" w:rsidR="006947EF" w:rsidRPr="00206E37" w:rsidRDefault="007A4FB9" w:rsidP="007A4FB9">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lastRenderedPageBreak/>
        <w:t xml:space="preserve">Информацию о факте предоставления настоящей гарантии </w:t>
      </w:r>
      <w:r w:rsidR="004B6770" w:rsidRPr="00206E37">
        <w:rPr>
          <w:rFonts w:ascii="GHEA Grapalat" w:eastAsiaTheme="minorHAnsi" w:hAnsi="GHEA Grapalat" w:cstheme="minorBidi"/>
          <w:strike/>
        </w:rPr>
        <w:t>-</w:t>
      </w:r>
      <w:r w:rsidR="004B6770" w:rsidRPr="00206E37">
        <w:rPr>
          <w:strike/>
        </w:rPr>
        <w:t xml:space="preserve"> </w:t>
      </w:r>
      <w:r w:rsidR="004B6770" w:rsidRPr="00206E37">
        <w:rPr>
          <w:rFonts w:ascii="GHEA Grapalat" w:eastAsiaTheme="minorHAnsi" w:hAnsi="GHEA Grapalat" w:cstheme="minorBidi"/>
          <w:strike/>
        </w:rPr>
        <w:t xml:space="preserve">номер гарантии, наименование предоставляющего банка и код, указанный в пункте 1 настоящей гарантии, </w:t>
      </w:r>
      <w:r w:rsidRPr="00206E37">
        <w:rPr>
          <w:rFonts w:ascii="GHEA Grapalat" w:eastAsiaTheme="minorHAnsi" w:hAnsi="GHEA Grapalat" w:cstheme="minorBidi"/>
          <w:strike/>
        </w:rPr>
        <w:t>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6947EF" w:rsidRPr="00206E37">
        <w:rPr>
          <w:rFonts w:ascii="GHEA Grapalat" w:eastAsiaTheme="minorHAnsi" w:hAnsi="GHEA Grapalat" w:cstheme="minorBidi"/>
          <w:strike/>
        </w:rPr>
        <w:t>------------------------</w:t>
      </w:r>
      <w:r w:rsidRPr="00206E37">
        <w:rPr>
          <w:rFonts w:ascii="GHEA Grapalat" w:eastAsiaTheme="minorHAnsi" w:hAnsi="GHEA Grapalat" w:cstheme="minorBidi"/>
          <w:strike/>
        </w:rPr>
        <w:t xml:space="preserve">, </w:t>
      </w:r>
    </w:p>
    <w:p w14:paraId="12D9CE10" w14:textId="77777777" w:rsidR="006947EF" w:rsidRPr="00206E37" w:rsidRDefault="006947EF" w:rsidP="004C474D">
      <w:pPr>
        <w:pStyle w:val="af4"/>
        <w:shd w:val="clear" w:color="auto" w:fill="FFFFFF"/>
        <w:spacing w:before="0" w:beforeAutospacing="0" w:after="0" w:afterAutospacing="0"/>
        <w:ind w:firstLine="375"/>
        <w:jc w:val="right"/>
        <w:rPr>
          <w:rFonts w:ascii="GHEA Grapalat" w:eastAsiaTheme="minorHAnsi" w:hAnsi="GHEA Grapalat" w:cstheme="minorBidi"/>
          <w:strike/>
        </w:rPr>
      </w:pPr>
      <w:r w:rsidRPr="00206E37">
        <w:rPr>
          <w:rStyle w:val="af5"/>
          <w:b w:val="0"/>
          <w:bCs w:val="0"/>
          <w:strike/>
          <w:sz w:val="20"/>
          <w:szCs w:val="20"/>
        </w:rPr>
        <w:t>адрес эл. почты секретаря</w:t>
      </w:r>
    </w:p>
    <w:p w14:paraId="48C2F462" w14:textId="77777777" w:rsidR="007A4FB9" w:rsidRPr="00206E37" w:rsidRDefault="007A4FB9" w:rsidP="004C474D">
      <w:pPr>
        <w:pStyle w:val="af4"/>
        <w:shd w:val="clear" w:color="auto" w:fill="FFFFFF"/>
        <w:spacing w:before="0" w:beforeAutospacing="0" w:after="0" w:afterAutospacing="0"/>
        <w:jc w:val="both"/>
        <w:rPr>
          <w:rFonts w:ascii="GHEA Grapalat" w:eastAsiaTheme="minorHAnsi" w:hAnsi="GHEA Grapalat" w:cstheme="minorBidi"/>
          <w:strike/>
        </w:rPr>
      </w:pPr>
      <w:r w:rsidRPr="00206E37">
        <w:rPr>
          <w:rFonts w:ascii="GHEA Grapalat" w:eastAsiaTheme="minorHAnsi" w:hAnsi="GHEA Grapalat" w:cstheme="minorBidi"/>
          <w:strike/>
        </w:rPr>
        <w:t>который указан в упомянутом в настоящем пункте приглашении к процедуре закупок.</w:t>
      </w:r>
    </w:p>
    <w:p w14:paraId="7A2632C2" w14:textId="77777777" w:rsidR="007A4FB9" w:rsidRPr="00206E37" w:rsidRDefault="007A4FB9" w:rsidP="007A4FB9">
      <w:pPr>
        <w:pStyle w:val="af4"/>
        <w:shd w:val="clear" w:color="auto" w:fill="FFFFFF"/>
        <w:spacing w:before="0" w:beforeAutospacing="0" w:after="0" w:afterAutospacing="0"/>
        <w:ind w:firstLine="375"/>
        <w:jc w:val="both"/>
        <w:rPr>
          <w:rStyle w:val="af5"/>
          <w:b w:val="0"/>
          <w:bCs w:val="0"/>
          <w:strike/>
          <w:sz w:val="20"/>
          <w:szCs w:val="20"/>
        </w:rPr>
      </w:pPr>
    </w:p>
    <w:p w14:paraId="2676308B" w14:textId="77777777" w:rsidR="00BF7253" w:rsidRPr="00206E37"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14:paraId="1F3105E9" w14:textId="77777777" w:rsidR="00BF7253" w:rsidRPr="00206E37"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 xml:space="preserve">6. Бенефициар предъявляет требование лицу, выдающему гарантию, в письменной форме. К требованию </w:t>
      </w:r>
      <w:r w:rsidR="009B09D3" w:rsidRPr="00206E37">
        <w:rPr>
          <w:rFonts w:ascii="GHEA Grapalat" w:eastAsiaTheme="minorHAnsi" w:hAnsi="GHEA Grapalat" w:cstheme="minorBidi"/>
          <w:strike/>
        </w:rPr>
        <w:t>прилагается копия протокола заседания оценочной комиссии об отклонении заявки.</w:t>
      </w:r>
    </w:p>
    <w:p w14:paraId="36BC8513" w14:textId="77777777" w:rsidR="00C65612" w:rsidRPr="00206E37" w:rsidRDefault="00C65612" w:rsidP="00BF7253">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794A040A" w14:textId="77777777" w:rsidR="00BF7253" w:rsidRPr="00206E37"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7.</w:t>
      </w:r>
      <w:r w:rsidRPr="00206E37">
        <w:rPr>
          <w:strike/>
        </w:rPr>
        <w:t xml:space="preserve"> </w:t>
      </w:r>
      <w:r w:rsidRPr="00206E37">
        <w:rPr>
          <w:rFonts w:ascii="GHEA Grapalat" w:eastAsiaTheme="minorHAnsi" w:hAnsi="GHEA Grapalat" w:cstheme="minorBidi"/>
          <w:strike/>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789E12E" w14:textId="77777777" w:rsidR="00BF7253" w:rsidRPr="00206E37"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6F906AC3" w14:textId="77777777" w:rsidR="00BF7253" w:rsidRPr="00206E37"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8.</w:t>
      </w:r>
      <w:r w:rsidRPr="00206E37">
        <w:rPr>
          <w:strike/>
        </w:rPr>
        <w:t xml:space="preserve"> </w:t>
      </w:r>
      <w:r w:rsidRPr="00206E37">
        <w:rPr>
          <w:rFonts w:ascii="GHEA Grapalat" w:eastAsiaTheme="minorHAnsi" w:hAnsi="GHEA Grapalat" w:cstheme="minorBidi"/>
          <w:strike/>
        </w:rPr>
        <w:t>Лицо, выдающее гарантию, отклоняет требование бенефициара, если:</w:t>
      </w:r>
    </w:p>
    <w:p w14:paraId="125CBEDE" w14:textId="77777777" w:rsidR="00BF7253" w:rsidRPr="00206E37"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1) требование или прилагаемые документы не соответствуют условиям настоящей гарантии,</w:t>
      </w:r>
    </w:p>
    <w:p w14:paraId="0B13003A" w14:textId="77777777" w:rsidR="00BF7253" w:rsidRPr="00206E37" w:rsidRDefault="00BF7253" w:rsidP="00BF7253">
      <w:pPr>
        <w:pStyle w:val="af4"/>
        <w:shd w:val="clear" w:color="auto" w:fill="FFFFFF"/>
        <w:spacing w:before="0" w:beforeAutospacing="0" w:after="0" w:afterAutospacing="0"/>
        <w:ind w:firstLine="375"/>
        <w:rPr>
          <w:rFonts w:ascii="GHEA Grapalat" w:eastAsiaTheme="minorHAnsi" w:hAnsi="GHEA Grapalat" w:cstheme="minorBidi"/>
          <w:strike/>
        </w:rPr>
      </w:pPr>
      <w:r w:rsidRPr="00206E37">
        <w:rPr>
          <w:rFonts w:ascii="GHEA Grapalat" w:eastAsiaTheme="minorHAnsi" w:hAnsi="GHEA Grapalat" w:cstheme="minorBidi"/>
          <w:strike/>
        </w:rPr>
        <w:t>2) требование представлено по истечении срока, установленного гарантией.</w:t>
      </w:r>
    </w:p>
    <w:p w14:paraId="72FC5FAC" w14:textId="77777777" w:rsidR="00BF7253" w:rsidRPr="00206E37" w:rsidRDefault="00BF7253" w:rsidP="00BF7253">
      <w:pPr>
        <w:pStyle w:val="af4"/>
        <w:shd w:val="clear" w:color="auto" w:fill="FFFFFF"/>
        <w:spacing w:before="0" w:beforeAutospacing="0" w:after="0" w:afterAutospacing="0"/>
        <w:ind w:firstLine="375"/>
        <w:rPr>
          <w:rFonts w:ascii="GHEA Grapalat" w:eastAsiaTheme="minorHAnsi" w:hAnsi="GHEA Grapalat" w:cstheme="minorBidi"/>
          <w:strike/>
        </w:rPr>
      </w:pPr>
    </w:p>
    <w:p w14:paraId="56EF48F0" w14:textId="77777777" w:rsidR="00BF7253" w:rsidRPr="00206E37" w:rsidRDefault="00BF7253" w:rsidP="00BF7253">
      <w:pPr>
        <w:pStyle w:val="af4"/>
        <w:shd w:val="clear" w:color="auto" w:fill="FFFFFF"/>
        <w:spacing w:before="0" w:beforeAutospacing="0" w:after="0" w:afterAutospacing="0"/>
        <w:ind w:firstLine="375"/>
        <w:rPr>
          <w:rFonts w:ascii="GHEA Grapalat" w:eastAsiaTheme="minorHAnsi" w:hAnsi="GHEA Grapalat" w:cstheme="minorBidi"/>
          <w:strike/>
        </w:rPr>
      </w:pPr>
      <w:r w:rsidRPr="00206E37">
        <w:rPr>
          <w:rFonts w:ascii="GHEA Grapalat" w:eastAsiaTheme="minorHAnsi" w:hAnsi="GHEA Grapalat" w:cstheme="minorBidi"/>
          <w:strike/>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4CDF7FB" w14:textId="77777777" w:rsidR="00BF7253" w:rsidRPr="00206E37" w:rsidRDefault="00BF7253" w:rsidP="00BF7253">
      <w:pPr>
        <w:pStyle w:val="af4"/>
        <w:shd w:val="clear" w:color="auto" w:fill="FFFFFF"/>
        <w:spacing w:before="0" w:beforeAutospacing="0" w:after="0" w:afterAutospacing="0"/>
        <w:ind w:firstLine="375"/>
        <w:rPr>
          <w:rFonts w:ascii="GHEA Grapalat" w:eastAsiaTheme="minorHAnsi" w:hAnsi="GHEA Grapalat" w:cstheme="minorBidi"/>
          <w:strike/>
        </w:rPr>
      </w:pPr>
      <w:r w:rsidRPr="00206E37">
        <w:rPr>
          <w:rFonts w:ascii="GHEA Grapalat" w:eastAsiaTheme="minorHAnsi" w:hAnsi="GHEA Grapalat" w:cstheme="minorBidi"/>
          <w:strike/>
        </w:rPr>
        <w:t xml:space="preserve"> 10. К настоящей гарантии применяются соответствующие положения Гражданского кодекса Республики Армения</w:t>
      </w:r>
    </w:p>
    <w:p w14:paraId="5CAF1506" w14:textId="77777777" w:rsidR="00BF7253" w:rsidRPr="00206E37"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3C673E7" w14:textId="77777777" w:rsidR="00BF7253" w:rsidRPr="00206E37"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2F592DE6" w14:textId="77777777" w:rsidR="00BF7253" w:rsidRPr="00206E37" w:rsidRDefault="00BF7253" w:rsidP="00BF7253">
      <w:pPr>
        <w:pStyle w:val="af4"/>
        <w:shd w:val="clear" w:color="auto" w:fill="FFFFFF"/>
        <w:spacing w:before="0" w:beforeAutospacing="0" w:after="0" w:afterAutospacing="0"/>
        <w:ind w:firstLine="375"/>
        <w:jc w:val="both"/>
        <w:rPr>
          <w:rFonts w:ascii="GHEA Grapalat" w:hAnsi="GHEA Grapalat"/>
          <w:strike/>
          <w:sz w:val="20"/>
          <w:szCs w:val="20"/>
        </w:rPr>
      </w:pPr>
    </w:p>
    <w:p w14:paraId="0B42A740" w14:textId="77777777" w:rsidR="00BF7253" w:rsidRPr="00206E37" w:rsidRDefault="00BF7253" w:rsidP="00BF7253">
      <w:pPr>
        <w:pStyle w:val="af4"/>
        <w:shd w:val="clear" w:color="auto" w:fill="FFFFFF"/>
        <w:spacing w:before="0" w:beforeAutospacing="0" w:after="0" w:afterAutospacing="0"/>
        <w:ind w:firstLine="375"/>
        <w:jc w:val="both"/>
        <w:rPr>
          <w:rFonts w:ascii="GHEA Grapalat" w:hAnsi="GHEA Grapalat"/>
          <w:strike/>
          <w:sz w:val="20"/>
          <w:szCs w:val="20"/>
          <w:u w:val="single"/>
          <w:lang w:val="hy-AM"/>
        </w:rPr>
      </w:pPr>
      <w:r w:rsidRPr="00206E37">
        <w:rPr>
          <w:rFonts w:ascii="GHEA Grapalat" w:hAnsi="GHEA Grapalat"/>
          <w:strike/>
          <w:sz w:val="20"/>
          <w:szCs w:val="20"/>
          <w:lang w:val="hy-AM"/>
        </w:rPr>
        <w:t>Руководитель исполнительного органа</w:t>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p>
    <w:p w14:paraId="1716FBCC" w14:textId="77777777" w:rsidR="00BF7253" w:rsidRPr="00206E37" w:rsidRDefault="00BF7253" w:rsidP="00BF7253">
      <w:pPr>
        <w:pStyle w:val="af4"/>
        <w:shd w:val="clear" w:color="auto" w:fill="FFFFFF"/>
        <w:spacing w:before="0" w:beforeAutospacing="0" w:after="0" w:afterAutospacing="0"/>
        <w:ind w:firstLine="375"/>
        <w:jc w:val="both"/>
        <w:rPr>
          <w:rFonts w:ascii="GHEA Grapalat" w:hAnsi="GHEA Grapalat"/>
          <w:strike/>
          <w:sz w:val="20"/>
          <w:szCs w:val="20"/>
          <w:lang w:val="hy-AM"/>
        </w:rPr>
      </w:pPr>
    </w:p>
    <w:p w14:paraId="67C687C4" w14:textId="77777777" w:rsidR="00BF7253" w:rsidRPr="00206E37" w:rsidRDefault="00BF7253" w:rsidP="00BF7253">
      <w:pPr>
        <w:pStyle w:val="af4"/>
        <w:shd w:val="clear" w:color="auto" w:fill="FFFFFF"/>
        <w:spacing w:before="0" w:beforeAutospacing="0" w:after="0" w:afterAutospacing="0"/>
        <w:ind w:firstLine="375"/>
        <w:jc w:val="both"/>
        <w:rPr>
          <w:rFonts w:ascii="GHEA Grapalat" w:hAnsi="GHEA Grapalat"/>
          <w:strike/>
          <w:sz w:val="20"/>
          <w:szCs w:val="20"/>
          <w:lang w:val="hy-AM"/>
        </w:rPr>
      </w:pPr>
    </w:p>
    <w:p w14:paraId="46534F0E" w14:textId="77777777" w:rsidR="00BF7253" w:rsidRPr="00206E37" w:rsidRDefault="00BF7253" w:rsidP="00BF7253">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p>
    <w:p w14:paraId="050CB8A9" w14:textId="77777777" w:rsidR="00BF7253" w:rsidRPr="00206E37" w:rsidRDefault="00BF7253" w:rsidP="00BF7253">
      <w:pPr>
        <w:pStyle w:val="af4"/>
        <w:shd w:val="clear" w:color="auto" w:fill="FFFFFF"/>
        <w:spacing w:before="0" w:beforeAutospacing="0" w:after="0" w:afterAutospacing="0"/>
        <w:rPr>
          <w:rFonts w:ascii="GHEA Grapalat" w:hAnsi="GHEA Grapalat" w:cs="Sylfaen"/>
          <w:strike/>
          <w:vertAlign w:val="superscript"/>
        </w:rPr>
      </w:pPr>
      <w:r w:rsidRPr="00206E37">
        <w:rPr>
          <w:rFonts w:ascii="GHEA Grapalat" w:hAnsi="GHEA Grapalat" w:cs="Sylfaen"/>
          <w:strike/>
          <w:vertAlign w:val="superscript"/>
          <w:lang w:val="hy-AM"/>
        </w:rPr>
        <w:t xml:space="preserve">                                                        </w:t>
      </w:r>
      <w:r w:rsidRPr="00206E37">
        <w:rPr>
          <w:rFonts w:ascii="GHEA Grapalat" w:hAnsi="GHEA Grapalat" w:cs="Sylfaen"/>
          <w:strike/>
          <w:vertAlign w:val="superscript"/>
        </w:rPr>
        <w:t>число, месяц, год</w:t>
      </w:r>
    </w:p>
    <w:p w14:paraId="5414E670"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40D9359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67EAF3EB" w14:textId="77777777" w:rsidR="000E5A91" w:rsidRPr="00B138F3" w:rsidRDefault="000E5A91" w:rsidP="00BF7253">
      <w:pPr>
        <w:pStyle w:val="a3"/>
        <w:widowControl w:val="0"/>
        <w:spacing w:after="160" w:line="240" w:lineRule="auto"/>
        <w:rPr>
          <w:rFonts w:ascii="GHEA Grapalat" w:hAnsi="GHEA Grapalat" w:cs="Sylfaen"/>
          <w:i w:val="0"/>
          <w:sz w:val="24"/>
          <w:szCs w:val="24"/>
        </w:rPr>
      </w:pPr>
    </w:p>
    <w:p w14:paraId="3B9C7270" w14:textId="77777777" w:rsidR="00260163" w:rsidRPr="00B138F3" w:rsidRDefault="00260163" w:rsidP="00B46D58">
      <w:pPr>
        <w:widowControl w:val="0"/>
        <w:spacing w:after="160"/>
        <w:ind w:left="567" w:right="565"/>
        <w:jc w:val="center"/>
        <w:rPr>
          <w:rFonts w:ascii="GHEA Grapalat" w:hAnsi="GHEA Grapalat"/>
          <w:b/>
        </w:rPr>
      </w:pPr>
    </w:p>
    <w:p w14:paraId="7BDEF406" w14:textId="77777777" w:rsidR="00CF2692" w:rsidRPr="00B138F3" w:rsidRDefault="00CF2692" w:rsidP="00B46D58">
      <w:pPr>
        <w:widowControl w:val="0"/>
        <w:spacing w:after="160"/>
        <w:ind w:left="567" w:right="565"/>
        <w:jc w:val="center"/>
        <w:rPr>
          <w:rFonts w:ascii="GHEA Grapalat" w:hAnsi="GHEA Grapalat"/>
          <w:b/>
        </w:rPr>
      </w:pPr>
    </w:p>
    <w:p w14:paraId="4ADBDB9F" w14:textId="77777777" w:rsidR="001005B0" w:rsidRPr="00206E37" w:rsidRDefault="007B3F5F" w:rsidP="001005B0">
      <w:pPr>
        <w:widowControl w:val="0"/>
        <w:spacing w:after="160"/>
        <w:ind w:firstLine="567"/>
        <w:jc w:val="right"/>
        <w:rPr>
          <w:rFonts w:ascii="GHEA Grapalat" w:hAnsi="GHEA Grapalat"/>
          <w:b/>
          <w:strike/>
        </w:rPr>
      </w:pPr>
      <w:r w:rsidRPr="00206E37">
        <w:rPr>
          <w:rFonts w:ascii="GHEA Grapalat" w:hAnsi="GHEA Grapalat"/>
          <w:b/>
          <w:strike/>
        </w:rPr>
        <w:lastRenderedPageBreak/>
        <w:t>Приложение № 4</w:t>
      </w:r>
    </w:p>
    <w:p w14:paraId="6F8552A1" w14:textId="063849B9" w:rsidR="007B3F5F" w:rsidRPr="00206E37" w:rsidRDefault="007B3F5F" w:rsidP="001005B0">
      <w:pPr>
        <w:widowControl w:val="0"/>
        <w:spacing w:after="160"/>
        <w:ind w:firstLine="567"/>
        <w:jc w:val="right"/>
        <w:rPr>
          <w:rFonts w:ascii="GHEA Grapalat" w:hAnsi="GHEA Grapalat" w:cs="Arial"/>
          <w:b/>
          <w:strike/>
        </w:rPr>
      </w:pPr>
      <w:r w:rsidRPr="00206E37">
        <w:rPr>
          <w:rFonts w:ascii="GHEA Grapalat" w:hAnsi="GHEA Grapalat"/>
          <w:b/>
          <w:strike/>
        </w:rPr>
        <w:t>к Приглашению на открытый конкурс</w:t>
      </w:r>
      <w:r w:rsidRPr="00206E37">
        <w:rPr>
          <w:rFonts w:ascii="GHEA Grapalat" w:hAnsi="GHEA Grapalat" w:cs="Arial"/>
          <w:b/>
          <w:strike/>
        </w:rPr>
        <w:br/>
      </w:r>
      <w:r w:rsidR="00064775" w:rsidRPr="00206E37">
        <w:rPr>
          <w:rFonts w:ascii="GHEA Grapalat" w:hAnsi="GHEA Grapalat"/>
          <w:b/>
          <w:strike/>
        </w:rPr>
        <w:t xml:space="preserve">под кодом </w:t>
      </w:r>
      <w:r w:rsidR="00064775" w:rsidRPr="00206E37">
        <w:rPr>
          <w:rFonts w:ascii="GHEA Grapalat" w:hAnsi="GHEA Grapalat"/>
          <w:strike/>
        </w:rPr>
        <w:t>"</w:t>
      </w:r>
      <w:r w:rsidR="00D820DD" w:rsidRPr="00D820DD">
        <w:rPr>
          <w:rFonts w:ascii="GHEA Grapalat" w:hAnsi="GHEA Grapalat"/>
          <w:iCs/>
          <w:strike/>
          <w:color w:val="FF0000"/>
          <w:sz w:val="22"/>
          <w:szCs w:val="18"/>
        </w:rPr>
        <w:t>Ա</w:t>
      </w:r>
      <w:r w:rsidR="00D820DD" w:rsidRPr="00D820DD">
        <w:rPr>
          <w:rFonts w:ascii="GHEA Grapalat" w:hAnsi="GHEA Grapalat"/>
          <w:iCs/>
          <w:strike/>
          <w:color w:val="FF0000"/>
          <w:sz w:val="22"/>
          <w:szCs w:val="18"/>
          <w:lang w:val="hy-AM"/>
        </w:rPr>
        <w:t>ՄԴ</w:t>
      </w:r>
      <w:r w:rsidR="00D820DD" w:rsidRPr="00D820DD">
        <w:rPr>
          <w:rFonts w:ascii="GHEA Grapalat" w:hAnsi="GHEA Grapalat"/>
          <w:iCs/>
          <w:strike/>
          <w:color w:val="FF0000"/>
          <w:sz w:val="22"/>
          <w:szCs w:val="18"/>
          <w:lang w:val="af-ZA"/>
        </w:rPr>
        <w:t>-</w:t>
      </w:r>
      <w:r w:rsidR="00D820DD" w:rsidRPr="00D820DD">
        <w:rPr>
          <w:rFonts w:ascii="GHEA Grapalat" w:hAnsi="GHEA Grapalat" w:cs="Sylfaen"/>
          <w:iCs/>
          <w:strike/>
          <w:color w:val="FF0000"/>
          <w:sz w:val="22"/>
          <w:szCs w:val="18"/>
          <w:lang w:val="af-ZA"/>
        </w:rPr>
        <w:t>ԳՀԱ</w:t>
      </w:r>
      <w:r w:rsidR="00D820DD" w:rsidRPr="00D820DD">
        <w:rPr>
          <w:rFonts w:ascii="GHEA Grapalat" w:hAnsi="GHEA Grapalat" w:cs="Sylfaen"/>
          <w:iCs/>
          <w:strike/>
          <w:color w:val="FF0000"/>
          <w:sz w:val="22"/>
          <w:szCs w:val="18"/>
        </w:rPr>
        <w:t>Շ</w:t>
      </w:r>
      <w:r w:rsidR="00D820DD" w:rsidRPr="00D820DD">
        <w:rPr>
          <w:rFonts w:ascii="GHEA Grapalat" w:hAnsi="GHEA Grapalat" w:cs="Sylfaen"/>
          <w:iCs/>
          <w:strike/>
          <w:color w:val="FF0000"/>
          <w:sz w:val="22"/>
          <w:szCs w:val="18"/>
          <w:lang w:val="af-ZA"/>
        </w:rPr>
        <w:t>ՁԲ</w:t>
      </w:r>
      <w:r w:rsidR="00D820DD" w:rsidRPr="00D820DD">
        <w:rPr>
          <w:rFonts w:ascii="GHEA Grapalat" w:hAnsi="GHEA Grapalat"/>
          <w:iCs/>
          <w:strike/>
          <w:color w:val="FF0000"/>
          <w:sz w:val="22"/>
          <w:szCs w:val="18"/>
          <w:lang w:val="af-ZA"/>
        </w:rPr>
        <w:t>-2</w:t>
      </w:r>
      <w:r w:rsidR="00D820DD" w:rsidRPr="00D820DD">
        <w:rPr>
          <w:rFonts w:ascii="GHEA Grapalat" w:hAnsi="GHEA Grapalat"/>
          <w:iCs/>
          <w:strike/>
          <w:color w:val="FF0000"/>
          <w:sz w:val="22"/>
          <w:szCs w:val="18"/>
          <w:lang w:val="es-ES"/>
        </w:rPr>
        <w:t>5</w:t>
      </w:r>
      <w:r w:rsidR="00D820DD" w:rsidRPr="00D820DD">
        <w:rPr>
          <w:rFonts w:ascii="GHEA Grapalat" w:hAnsi="GHEA Grapalat"/>
          <w:iCs/>
          <w:strike/>
          <w:color w:val="FF0000"/>
          <w:sz w:val="22"/>
          <w:szCs w:val="18"/>
          <w:lang w:val="af-ZA"/>
        </w:rPr>
        <w:t>/01</w:t>
      </w:r>
      <w:r w:rsidR="00064775" w:rsidRPr="00D820DD">
        <w:rPr>
          <w:rFonts w:ascii="GHEA Grapalat" w:hAnsi="GHEA Grapalat"/>
          <w:strike/>
        </w:rPr>
        <w:t>"</w:t>
      </w:r>
      <w:r w:rsidRPr="00D820DD">
        <w:rPr>
          <w:rStyle w:val="af6"/>
          <w:rFonts w:ascii="GHEA Grapalat" w:hAnsi="GHEA Grapalat"/>
          <w:b/>
          <w:strike/>
        </w:rPr>
        <w:footnoteReference w:customMarkFollows="1" w:id="23"/>
        <w:t>*</w:t>
      </w:r>
    </w:p>
    <w:p w14:paraId="68BFCB98" w14:textId="77777777" w:rsidR="002A4554" w:rsidRPr="00206E37" w:rsidRDefault="002A4554" w:rsidP="0016001A">
      <w:pPr>
        <w:pStyle w:val="31"/>
        <w:widowControl w:val="0"/>
        <w:spacing w:after="160" w:line="240" w:lineRule="auto"/>
        <w:jc w:val="center"/>
        <w:rPr>
          <w:rFonts w:ascii="GHEA Grapalat" w:hAnsi="GHEA Grapalat"/>
          <w:strike/>
          <w:sz w:val="24"/>
          <w:szCs w:val="24"/>
        </w:rPr>
      </w:pPr>
    </w:p>
    <w:p w14:paraId="20F26FA5" w14:textId="77777777" w:rsidR="0016001A" w:rsidRPr="00206E37" w:rsidRDefault="0016001A" w:rsidP="0016001A">
      <w:pPr>
        <w:pStyle w:val="31"/>
        <w:widowControl w:val="0"/>
        <w:spacing w:after="160" w:line="240" w:lineRule="auto"/>
        <w:jc w:val="center"/>
        <w:rPr>
          <w:rFonts w:ascii="GHEA Grapalat" w:hAnsi="GHEA Grapalat"/>
          <w:strike/>
          <w:sz w:val="24"/>
          <w:szCs w:val="24"/>
          <w:lang w:val="hy-AM"/>
        </w:rPr>
      </w:pPr>
      <w:r w:rsidRPr="00206E37">
        <w:rPr>
          <w:rFonts w:ascii="GHEA Grapalat" w:hAnsi="GHEA Grapalat"/>
          <w:strike/>
          <w:sz w:val="24"/>
          <w:szCs w:val="24"/>
        </w:rPr>
        <w:t xml:space="preserve">ГАРАНТИЯ </w:t>
      </w:r>
      <w:r w:rsidRPr="00206E37">
        <w:rPr>
          <w:rFonts w:ascii="GHEA Grapalat" w:hAnsi="GHEA Grapalat"/>
          <w:strike/>
          <w:sz w:val="24"/>
          <w:szCs w:val="24"/>
          <w:lang w:val="en-US"/>
        </w:rPr>
        <w:t>N</w:t>
      </w:r>
      <w:r w:rsidRPr="00206E37">
        <w:rPr>
          <w:rFonts w:ascii="GHEA Grapalat" w:hAnsi="GHEA Grapalat"/>
          <w:strike/>
          <w:sz w:val="24"/>
          <w:szCs w:val="24"/>
          <w:lang w:val="hy-AM"/>
        </w:rPr>
        <w:t>________</w:t>
      </w:r>
    </w:p>
    <w:p w14:paraId="0FB1D639" w14:textId="77777777" w:rsidR="007B3F5F" w:rsidRPr="00206E37" w:rsidRDefault="0016001A" w:rsidP="007B3F5F">
      <w:pPr>
        <w:widowControl w:val="0"/>
        <w:spacing w:after="160"/>
        <w:ind w:left="567" w:right="565"/>
        <w:jc w:val="center"/>
        <w:rPr>
          <w:rFonts w:ascii="GHEA Grapalat" w:hAnsi="GHEA Grapalat"/>
          <w:b/>
          <w:strike/>
        </w:rPr>
      </w:pPr>
      <w:r w:rsidRPr="00206E37">
        <w:rPr>
          <w:rFonts w:ascii="GHEA Grapalat" w:hAnsi="GHEA Grapalat"/>
          <w:b/>
          <w:strike/>
        </w:rPr>
        <w:t>(обеспечение квалификации)</w:t>
      </w:r>
    </w:p>
    <w:p w14:paraId="347414E9" w14:textId="77777777" w:rsidR="007B3F5F" w:rsidRPr="00206E37" w:rsidRDefault="007B3F5F" w:rsidP="007B3F5F">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206E37">
        <w:rPr>
          <w:rFonts w:ascii="GHEA Grapalat" w:eastAsiaTheme="minorHAnsi" w:hAnsi="GHEA Grapalat" w:cstheme="minorBidi"/>
          <w:strike/>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206E37">
        <w:rPr>
          <w:rFonts w:eastAsiaTheme="minorHAnsi" w:cstheme="minorBidi"/>
          <w:strike/>
        </w:rPr>
        <w:t xml:space="preserve"> N</w:t>
      </w:r>
      <w:r w:rsidRPr="00206E37">
        <w:rPr>
          <w:rFonts w:eastAsiaTheme="minorHAnsi" w:cstheme="minorBidi"/>
          <w:strike/>
          <w:lang w:val="hy-AM"/>
        </w:rPr>
        <w:t xml:space="preserve">  </w:t>
      </w:r>
      <w:r w:rsidRPr="00206E37">
        <w:rPr>
          <w:rStyle w:val="af5"/>
          <w:rFonts w:ascii="GHEA Grapalat" w:hAnsi="GHEA Grapalat"/>
          <w:strike/>
          <w:sz w:val="20"/>
          <w:szCs w:val="20"/>
          <w:u w:val="single"/>
          <w:lang w:val="hy-AM"/>
        </w:rPr>
        <w:tab/>
      </w:r>
      <w:r w:rsidRPr="00206E37">
        <w:rPr>
          <w:rStyle w:val="af5"/>
          <w:rFonts w:ascii="GHEA Grapalat" w:hAnsi="GHEA Grapalat"/>
          <w:strike/>
          <w:sz w:val="20"/>
          <w:szCs w:val="20"/>
          <w:u w:val="single"/>
          <w:lang w:val="hy-AM"/>
        </w:rPr>
        <w:tab/>
      </w:r>
      <w:r w:rsidRPr="00206E37">
        <w:rPr>
          <w:rStyle w:val="af5"/>
          <w:rFonts w:ascii="GHEA Grapalat" w:hAnsi="GHEA Grapalat"/>
          <w:strike/>
          <w:sz w:val="20"/>
          <w:szCs w:val="20"/>
          <w:u w:val="single"/>
          <w:lang w:val="hy-AM"/>
        </w:rPr>
        <w:tab/>
      </w:r>
      <w:r w:rsidRPr="00206E37">
        <w:rPr>
          <w:rStyle w:val="af5"/>
          <w:rFonts w:ascii="GHEA Grapalat" w:hAnsi="GHEA Grapalat"/>
          <w:strike/>
          <w:sz w:val="20"/>
          <w:szCs w:val="20"/>
          <w:u w:val="single"/>
          <w:lang w:val="hy-AM"/>
        </w:rPr>
        <w:tab/>
      </w:r>
      <w:r w:rsidRPr="00206E37">
        <w:rPr>
          <w:rStyle w:val="af5"/>
          <w:rFonts w:ascii="GHEA Grapalat" w:hAnsi="GHEA Grapalat"/>
          <w:strike/>
          <w:sz w:val="20"/>
          <w:szCs w:val="20"/>
          <w:u w:val="single"/>
          <w:lang w:val="hy-AM"/>
        </w:rPr>
        <w:tab/>
      </w:r>
      <w:r w:rsidRPr="00206E37">
        <w:rPr>
          <w:rStyle w:val="af5"/>
          <w:rFonts w:ascii="GHEA Grapalat" w:hAnsi="GHEA Grapalat"/>
          <w:strike/>
          <w:sz w:val="20"/>
          <w:szCs w:val="20"/>
        </w:rPr>
        <w:t xml:space="preserve">                                                                    </w:t>
      </w:r>
    </w:p>
    <w:p w14:paraId="6452FE11" w14:textId="77777777" w:rsidR="007B3F5F" w:rsidRPr="00206E37" w:rsidRDefault="007B3F5F" w:rsidP="007B3F5F">
      <w:pPr>
        <w:pStyle w:val="af4"/>
        <w:shd w:val="clear" w:color="auto" w:fill="FFFFFF"/>
        <w:spacing w:before="0" w:beforeAutospacing="0" w:after="0" w:afterAutospacing="0"/>
        <w:ind w:left="-142"/>
        <w:rPr>
          <w:rStyle w:val="af5"/>
          <w:rFonts w:ascii="GHEA Grapalat" w:hAnsi="GHEA Grapalat"/>
          <w:b w:val="0"/>
          <w:strike/>
          <w:sz w:val="18"/>
          <w:szCs w:val="18"/>
        </w:rPr>
      </w:pPr>
      <w:r w:rsidRPr="00206E37">
        <w:rPr>
          <w:rStyle w:val="af5"/>
          <w:rFonts w:ascii="GHEA Grapalat" w:hAnsi="GHEA Grapalat"/>
          <w:b w:val="0"/>
          <w:strike/>
          <w:sz w:val="18"/>
          <w:szCs w:val="18"/>
          <w:lang w:val="hy-AM"/>
        </w:rPr>
        <w:tab/>
      </w:r>
      <w:r w:rsidRPr="00206E37">
        <w:rPr>
          <w:rStyle w:val="af5"/>
          <w:rFonts w:ascii="GHEA Grapalat" w:hAnsi="GHEA Grapalat"/>
          <w:b w:val="0"/>
          <w:strike/>
          <w:sz w:val="18"/>
          <w:szCs w:val="18"/>
        </w:rPr>
        <w:t xml:space="preserve">                                                                            номер заключаемого договора</w:t>
      </w:r>
    </w:p>
    <w:p w14:paraId="5EE9C0B2" w14:textId="77777777" w:rsidR="007B3F5F" w:rsidRPr="00206E37" w:rsidRDefault="007B3F5F" w:rsidP="007B3F5F">
      <w:pPr>
        <w:pStyle w:val="af4"/>
        <w:shd w:val="clear" w:color="auto" w:fill="FFFFFF"/>
        <w:spacing w:before="0" w:beforeAutospacing="0" w:after="0" w:afterAutospacing="0"/>
        <w:ind w:left="-142"/>
        <w:rPr>
          <w:rStyle w:val="af5"/>
          <w:rFonts w:ascii="GHEA Grapalat" w:hAnsi="GHEA Grapalat"/>
          <w:b w:val="0"/>
          <w:bCs w:val="0"/>
          <w:strike/>
          <w:sz w:val="20"/>
          <w:szCs w:val="20"/>
          <w:lang w:val="hy-AM"/>
        </w:rPr>
      </w:pPr>
      <w:r w:rsidRPr="00206E37">
        <w:rPr>
          <w:rFonts w:ascii="GHEA Grapalat" w:eastAsiaTheme="minorHAnsi" w:hAnsi="GHEA Grapalat" w:cstheme="minorBidi"/>
          <w:strike/>
        </w:rPr>
        <w:t xml:space="preserve">  заключаемым</w:t>
      </w:r>
      <w:r w:rsidRPr="00206E37">
        <w:rPr>
          <w:rStyle w:val="af5"/>
          <w:rFonts w:ascii="GHEA Grapalat" w:hAnsi="GHEA Grapalat"/>
          <w:strike/>
          <w:sz w:val="20"/>
          <w:szCs w:val="20"/>
          <w:u w:val="single"/>
          <w:lang w:val="hy-AM"/>
        </w:rPr>
        <w:tab/>
      </w:r>
      <w:r w:rsidRPr="00206E37">
        <w:rPr>
          <w:rStyle w:val="af5"/>
          <w:rFonts w:ascii="GHEA Grapalat" w:hAnsi="GHEA Grapalat"/>
          <w:strike/>
          <w:sz w:val="20"/>
          <w:szCs w:val="20"/>
          <w:u w:val="single"/>
          <w:lang w:val="hy-AM"/>
        </w:rPr>
        <w:tab/>
      </w:r>
      <w:r w:rsidRPr="00206E37">
        <w:rPr>
          <w:rStyle w:val="af5"/>
          <w:rFonts w:ascii="GHEA Grapalat" w:hAnsi="GHEA Grapalat"/>
          <w:strike/>
          <w:sz w:val="20"/>
          <w:szCs w:val="20"/>
          <w:u w:val="single"/>
          <w:lang w:val="hy-AM"/>
        </w:rPr>
        <w:tab/>
      </w:r>
      <w:r w:rsidRPr="00206E37">
        <w:rPr>
          <w:rStyle w:val="af5"/>
          <w:rFonts w:ascii="GHEA Grapalat" w:hAnsi="GHEA Grapalat"/>
          <w:strike/>
          <w:sz w:val="20"/>
          <w:szCs w:val="20"/>
          <w:u w:val="single"/>
          <w:lang w:val="hy-AM"/>
        </w:rPr>
        <w:tab/>
      </w:r>
      <w:r w:rsidRPr="00206E37">
        <w:rPr>
          <w:rStyle w:val="af5"/>
          <w:rFonts w:ascii="GHEA Grapalat" w:hAnsi="GHEA Grapalat"/>
          <w:strike/>
          <w:sz w:val="20"/>
          <w:szCs w:val="20"/>
          <w:u w:val="single"/>
          <w:lang w:val="hy-AM"/>
        </w:rPr>
        <w:tab/>
      </w:r>
      <w:r w:rsidRPr="00206E37">
        <w:rPr>
          <w:rFonts w:eastAsiaTheme="minorHAnsi" w:cstheme="minorBidi"/>
          <w:strike/>
        </w:rPr>
        <w:t xml:space="preserve"> (</w:t>
      </w:r>
      <w:r w:rsidRPr="00206E37">
        <w:rPr>
          <w:rFonts w:ascii="GHEA Grapalat" w:eastAsiaTheme="minorHAnsi" w:hAnsi="GHEA Grapalat" w:cstheme="minorBidi"/>
          <w:strike/>
        </w:rPr>
        <w:t xml:space="preserve">далее-принципал ) в результате  </w:t>
      </w:r>
    </w:p>
    <w:p w14:paraId="4892436E" w14:textId="77777777" w:rsidR="007B3F5F" w:rsidRPr="00206E37" w:rsidRDefault="007B3F5F" w:rsidP="007B3F5F">
      <w:pPr>
        <w:pStyle w:val="af4"/>
        <w:shd w:val="clear" w:color="auto" w:fill="FFFFFF"/>
        <w:spacing w:before="0" w:beforeAutospacing="0" w:after="0" w:afterAutospacing="0"/>
        <w:ind w:left="-142"/>
        <w:rPr>
          <w:rFonts w:cs="Sylfaen"/>
          <w:b/>
          <w:strike/>
          <w:sz w:val="18"/>
          <w:szCs w:val="18"/>
          <w:vertAlign w:val="superscript"/>
          <w:lang w:val="hy-AM"/>
        </w:rPr>
      </w:pPr>
      <w:r w:rsidRPr="00206E37">
        <w:rPr>
          <w:rStyle w:val="af5"/>
          <w:rFonts w:ascii="GHEA Grapalat" w:hAnsi="GHEA Grapalat"/>
          <w:b w:val="0"/>
          <w:strike/>
          <w:sz w:val="18"/>
          <w:szCs w:val="18"/>
        </w:rPr>
        <w:t xml:space="preserve">                                  наименование отобранного участника</w:t>
      </w:r>
      <w:r w:rsidRPr="00206E37">
        <w:rPr>
          <w:rStyle w:val="af5"/>
          <w:rFonts w:ascii="GHEA Grapalat" w:hAnsi="GHEA Grapalat"/>
          <w:b w:val="0"/>
          <w:strike/>
          <w:sz w:val="18"/>
          <w:szCs w:val="18"/>
          <w:lang w:val="hy-AM"/>
        </w:rPr>
        <w:tab/>
      </w:r>
    </w:p>
    <w:p w14:paraId="2E31B9D7" w14:textId="77777777" w:rsidR="007B3F5F" w:rsidRPr="00206E3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Style w:val="af5"/>
          <w:rFonts w:ascii="GHEA Grapalat" w:hAnsi="GHEA Grapalat"/>
          <w:strike/>
          <w:sz w:val="20"/>
          <w:szCs w:val="20"/>
          <w:lang w:val="hy-AM"/>
        </w:rPr>
        <w:tab/>
      </w:r>
      <w:r w:rsidRPr="00206E37">
        <w:rPr>
          <w:rFonts w:eastAsiaTheme="minorHAnsi" w:cstheme="minorBidi"/>
          <w:strike/>
        </w:rPr>
        <w:t xml:space="preserve"> </w:t>
      </w:r>
    </w:p>
    <w:p w14:paraId="44B32FA4" w14:textId="77777777" w:rsidR="007B3F5F" w:rsidRPr="00206E37" w:rsidRDefault="007B3F5F" w:rsidP="007B3F5F">
      <w:pPr>
        <w:pStyle w:val="af4"/>
        <w:shd w:val="clear" w:color="auto" w:fill="FFFFFF"/>
        <w:spacing w:before="0" w:beforeAutospacing="0" w:after="0" w:afterAutospacing="0"/>
        <w:jc w:val="both"/>
        <w:rPr>
          <w:rFonts w:ascii="GHEA Grapalat" w:hAnsi="GHEA Grapalat"/>
          <w:strike/>
          <w:sz w:val="20"/>
          <w:szCs w:val="20"/>
          <w:lang w:val="hy-AM"/>
        </w:rPr>
      </w:pPr>
      <w:r w:rsidRPr="00206E37">
        <w:rPr>
          <w:rFonts w:ascii="GHEA Grapalat" w:eastAsiaTheme="minorHAnsi" w:hAnsi="GHEA Grapalat" w:cstheme="minorBidi"/>
          <w:strike/>
        </w:rPr>
        <w:t xml:space="preserve">организованной </w:t>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lang w:val="hy-AM"/>
        </w:rPr>
        <w:t xml:space="preserve"> </w:t>
      </w:r>
      <w:r w:rsidRPr="00206E37">
        <w:rPr>
          <w:rFonts w:ascii="GHEA Grapalat" w:eastAsiaTheme="minorHAnsi" w:hAnsi="GHEA Grapalat" w:cstheme="minorBidi"/>
          <w:strike/>
        </w:rPr>
        <w:t xml:space="preserve"> (далее-бенефициар) </w:t>
      </w:r>
    </w:p>
    <w:p w14:paraId="29378BCF" w14:textId="77777777" w:rsidR="007B3F5F" w:rsidRPr="00206E37"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trike/>
          <w:sz w:val="18"/>
          <w:szCs w:val="18"/>
        </w:rPr>
      </w:pPr>
      <w:r w:rsidRPr="00206E37">
        <w:rPr>
          <w:rFonts w:ascii="GHEA Grapalat" w:hAnsi="GHEA Grapalat" w:cs="Sylfaen"/>
          <w:strike/>
          <w:vertAlign w:val="superscript"/>
        </w:rPr>
        <w:t xml:space="preserve">                         </w:t>
      </w:r>
      <w:r w:rsidRPr="00206E37">
        <w:rPr>
          <w:rStyle w:val="af5"/>
          <w:rFonts w:ascii="GHEA Grapalat" w:hAnsi="GHEA Grapalat"/>
          <w:b w:val="0"/>
          <w:strike/>
          <w:sz w:val="18"/>
          <w:szCs w:val="18"/>
        </w:rPr>
        <w:t>наименование заказчика</w:t>
      </w:r>
      <w:r w:rsidRPr="00206E37">
        <w:rPr>
          <w:rFonts w:ascii="GHEA Grapalat" w:eastAsiaTheme="minorHAnsi" w:hAnsi="GHEA Grapalat" w:cstheme="minorBidi"/>
          <w:b/>
          <w:strike/>
          <w:sz w:val="18"/>
          <w:szCs w:val="18"/>
        </w:rPr>
        <w:t xml:space="preserve"> </w:t>
      </w:r>
    </w:p>
    <w:p w14:paraId="52FB46E2" w14:textId="77777777" w:rsidR="007B3F5F" w:rsidRPr="00206E37" w:rsidRDefault="007B3F5F" w:rsidP="007B3F5F">
      <w:pPr>
        <w:pStyle w:val="af4"/>
        <w:shd w:val="clear" w:color="auto" w:fill="FFFFFF"/>
        <w:spacing w:before="0" w:beforeAutospacing="0" w:after="0" w:afterAutospacing="0"/>
        <w:rPr>
          <w:rFonts w:ascii="GHEA Grapalat" w:hAnsi="GHEA Grapalat" w:cs="Sylfaen"/>
          <w:strike/>
          <w:vertAlign w:val="superscript"/>
        </w:rPr>
      </w:pPr>
      <w:r w:rsidRPr="00206E37">
        <w:rPr>
          <w:rFonts w:ascii="GHEA Grapalat" w:eastAsiaTheme="minorHAnsi" w:hAnsi="GHEA Grapalat" w:cstheme="minorBidi"/>
          <w:strike/>
        </w:rPr>
        <w:t>процедуры  закупок под кодом ____________________.</w:t>
      </w:r>
    </w:p>
    <w:p w14:paraId="0CDB3F45" w14:textId="77777777" w:rsidR="007B3F5F" w:rsidRPr="00206E37"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18"/>
          <w:szCs w:val="18"/>
        </w:rPr>
      </w:pPr>
      <w:r w:rsidRPr="00206E37">
        <w:rPr>
          <w:rFonts w:ascii="GHEA Grapalat" w:eastAsiaTheme="minorHAnsi" w:hAnsi="GHEA Grapalat" w:cstheme="minorBidi"/>
          <w:strike/>
        </w:rPr>
        <w:t xml:space="preserve">                                                         </w:t>
      </w:r>
      <w:r w:rsidRPr="00206E37">
        <w:rPr>
          <w:rFonts w:ascii="GHEA Grapalat" w:eastAsiaTheme="minorHAnsi" w:hAnsi="GHEA Grapalat" w:cstheme="minorBidi"/>
          <w:strike/>
          <w:sz w:val="18"/>
          <w:szCs w:val="18"/>
        </w:rPr>
        <w:t>код процедуры</w:t>
      </w:r>
    </w:p>
    <w:p w14:paraId="5216F482" w14:textId="77777777" w:rsidR="007B3F5F" w:rsidRPr="00206E37"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lang w:val="hy-AM"/>
        </w:rPr>
      </w:pPr>
      <w:r w:rsidRPr="00206E37">
        <w:rPr>
          <w:rFonts w:ascii="GHEA Grapalat" w:eastAsiaTheme="minorHAnsi" w:hAnsi="GHEA Grapalat" w:cstheme="minorBidi"/>
          <w:strike/>
        </w:rPr>
        <w:t xml:space="preserve">  2.  По гарантии </w:t>
      </w:r>
      <w:r w:rsidRPr="00206E37">
        <w:rPr>
          <w:rFonts w:ascii="GHEA Grapalat" w:eastAsiaTheme="minorHAnsi" w:hAnsi="GHEA Grapalat" w:cstheme="minorBidi"/>
          <w:strike/>
          <w:lang w:val="hy-AM"/>
        </w:rPr>
        <w:t xml:space="preserve">---------------------------------------------------------------------------- </w:t>
      </w:r>
    </w:p>
    <w:p w14:paraId="55AF1324" w14:textId="77777777" w:rsidR="007B3F5F" w:rsidRPr="00206E37"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18"/>
          <w:szCs w:val="18"/>
        </w:rPr>
      </w:pPr>
      <w:r w:rsidRPr="00206E37">
        <w:rPr>
          <w:rFonts w:ascii="GHEA Grapalat" w:eastAsiaTheme="minorHAnsi" w:hAnsi="GHEA Grapalat" w:cstheme="minorBidi"/>
          <w:strike/>
          <w:sz w:val="18"/>
          <w:szCs w:val="18"/>
        </w:rPr>
        <w:t xml:space="preserve">                                       наименование </w:t>
      </w:r>
      <w:r w:rsidR="00E004B7" w:rsidRPr="00206E37">
        <w:rPr>
          <w:rFonts w:ascii="GHEA Grapalat" w:eastAsiaTheme="minorHAnsi" w:hAnsi="GHEA Grapalat" w:cstheme="minorBidi"/>
          <w:strike/>
          <w:sz w:val="18"/>
          <w:szCs w:val="18"/>
        </w:rPr>
        <w:t xml:space="preserve">выдающего гарантию </w:t>
      </w:r>
      <w:r w:rsidRPr="00206E37">
        <w:rPr>
          <w:rFonts w:ascii="GHEA Grapalat" w:eastAsiaTheme="minorHAnsi" w:hAnsi="GHEA Grapalat" w:cstheme="minorBidi"/>
          <w:strike/>
          <w:sz w:val="18"/>
          <w:szCs w:val="18"/>
        </w:rPr>
        <w:t xml:space="preserve">банка </w:t>
      </w:r>
    </w:p>
    <w:p w14:paraId="387E25D8" w14:textId="77777777" w:rsidR="007B3F5F" w:rsidRPr="00206E37"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rPr>
      </w:pPr>
    </w:p>
    <w:p w14:paraId="5A7E9A2C" w14:textId="77777777" w:rsidR="007B3F5F" w:rsidRPr="00206E37"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rPr>
      </w:pPr>
      <w:r w:rsidRPr="00206E37">
        <w:rPr>
          <w:rFonts w:ascii="GHEA Grapalat" w:eastAsiaTheme="minorHAnsi" w:hAnsi="GHEA Grapalat" w:cstheme="minorBidi"/>
          <w:strike/>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45ED677F" w14:textId="77777777" w:rsidR="007B3F5F" w:rsidRPr="00206E37"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18"/>
          <w:szCs w:val="18"/>
        </w:rPr>
      </w:pPr>
      <w:r w:rsidRPr="00206E37">
        <w:rPr>
          <w:rFonts w:ascii="GHEA Grapalat" w:eastAsiaTheme="minorHAnsi" w:hAnsi="GHEA Grapalat" w:cstheme="minorBidi"/>
          <w:strike/>
        </w:rPr>
        <w:t xml:space="preserve">                                                              </w:t>
      </w:r>
      <w:r w:rsidRPr="00206E37">
        <w:rPr>
          <w:rFonts w:ascii="GHEA Grapalat" w:eastAsiaTheme="minorHAnsi" w:hAnsi="GHEA Grapalat" w:cstheme="minorBidi"/>
          <w:strike/>
          <w:sz w:val="18"/>
          <w:szCs w:val="18"/>
        </w:rPr>
        <w:t xml:space="preserve">сумма в цифрах и прописью         </w:t>
      </w:r>
    </w:p>
    <w:p w14:paraId="3FA840FD" w14:textId="77777777" w:rsidR="007B3F5F" w:rsidRPr="00206E37"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rPr>
      </w:pPr>
      <w:r w:rsidRPr="00206E37">
        <w:rPr>
          <w:rFonts w:ascii="GHEA Grapalat" w:eastAsiaTheme="minorHAnsi" w:hAnsi="GHEA Grapalat" w:cstheme="minorBidi"/>
          <w:strike/>
        </w:rPr>
        <w:t xml:space="preserve">гарантии) в течение </w:t>
      </w:r>
      <w:r w:rsidR="0029453A" w:rsidRPr="00206E37">
        <w:rPr>
          <w:rFonts w:ascii="GHEA Grapalat" w:eastAsiaTheme="minorHAnsi" w:hAnsi="GHEA Grapalat" w:cstheme="minorBidi"/>
          <w:strike/>
        </w:rPr>
        <w:t xml:space="preserve">пяти </w:t>
      </w:r>
      <w:r w:rsidRPr="00206E37">
        <w:rPr>
          <w:rFonts w:ascii="GHEA Grapalat" w:eastAsiaTheme="minorHAnsi" w:hAnsi="GHEA Grapalat" w:cstheme="minorBidi"/>
          <w:strike/>
        </w:rPr>
        <w:t xml:space="preserve">рабочих  дней после получения требования. </w:t>
      </w:r>
    </w:p>
    <w:p w14:paraId="34D1F92F" w14:textId="77777777" w:rsidR="007B3F5F" w:rsidRPr="00206E37"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strike/>
        </w:rPr>
      </w:pPr>
      <w:r w:rsidRPr="00206E37">
        <w:rPr>
          <w:rFonts w:ascii="GHEA Grapalat" w:eastAsiaTheme="minorHAnsi" w:hAnsi="GHEA Grapalat" w:cstheme="minorBidi"/>
          <w:strike/>
        </w:rPr>
        <w:t>Выплата производится посредством перечисления на расчетный счет____________________ бенефициара.</w:t>
      </w:r>
    </w:p>
    <w:p w14:paraId="765160A7" w14:textId="77777777" w:rsidR="007B3F5F" w:rsidRPr="00206E37"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18"/>
          <w:szCs w:val="18"/>
        </w:rPr>
      </w:pPr>
      <w:r w:rsidRPr="00206E37">
        <w:rPr>
          <w:rFonts w:ascii="GHEA Grapalat" w:eastAsiaTheme="minorHAnsi" w:hAnsi="GHEA Grapalat" w:cstheme="minorBidi"/>
          <w:strike/>
        </w:rPr>
        <w:t xml:space="preserve">              </w:t>
      </w:r>
      <w:r w:rsidRPr="00206E37">
        <w:rPr>
          <w:rFonts w:ascii="GHEA Grapalat" w:eastAsiaTheme="minorHAnsi" w:hAnsi="GHEA Grapalat" w:cstheme="minorBidi"/>
          <w:strike/>
          <w:sz w:val="18"/>
          <w:szCs w:val="18"/>
        </w:rPr>
        <w:t>расчетный счет</w:t>
      </w:r>
    </w:p>
    <w:p w14:paraId="2AF5EC0B" w14:textId="77777777" w:rsidR="007B3F5F" w:rsidRPr="00206E37"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r w:rsidRPr="00206E37">
        <w:rPr>
          <w:rStyle w:val="af5"/>
          <w:rFonts w:ascii="GHEA Grapalat" w:hAnsi="GHEA Grapalat"/>
          <w:strike/>
          <w:sz w:val="20"/>
          <w:szCs w:val="20"/>
        </w:rPr>
        <w:t xml:space="preserve">3. </w:t>
      </w:r>
      <w:r w:rsidRPr="00206E37">
        <w:rPr>
          <w:rFonts w:ascii="GHEA Grapalat" w:eastAsiaTheme="minorHAnsi" w:hAnsi="GHEA Grapalat" w:cstheme="minorBidi"/>
          <w:strike/>
        </w:rPr>
        <w:t>Настоящая гарантия является безотзывной.</w:t>
      </w:r>
    </w:p>
    <w:p w14:paraId="376D21C3" w14:textId="77777777" w:rsidR="007B3F5F" w:rsidRPr="00206E37"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14:paraId="70B4FF6B" w14:textId="77777777" w:rsidR="007B3F5F" w:rsidRPr="00206E3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AB793F2" w14:textId="77777777" w:rsidR="00F25410" w:rsidRPr="00206E37" w:rsidRDefault="00F25410" w:rsidP="007B3F5F">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1FB3904B" w14:textId="77777777" w:rsidR="004A3859" w:rsidRPr="00206E37" w:rsidRDefault="004A3859" w:rsidP="004A3859">
      <w:pPr>
        <w:pStyle w:val="af4"/>
        <w:shd w:val="clear" w:color="auto" w:fill="FFFFFF"/>
        <w:ind w:firstLine="374"/>
        <w:contextualSpacing/>
        <w:jc w:val="both"/>
        <w:rPr>
          <w:rFonts w:ascii="GHEA Grapalat" w:eastAsiaTheme="minorHAnsi" w:hAnsi="GHEA Grapalat" w:cstheme="minorBidi"/>
          <w:strike/>
        </w:rPr>
      </w:pPr>
      <w:r w:rsidRPr="00206E37">
        <w:rPr>
          <w:rFonts w:ascii="GHEA Grapalat" w:eastAsiaTheme="minorHAnsi" w:hAnsi="GHEA Grapalat" w:cstheme="minorBidi"/>
          <w:strike/>
        </w:rPr>
        <w:t xml:space="preserve">5. Гарантия действует </w:t>
      </w:r>
      <w:r w:rsidR="00DF01E3" w:rsidRPr="00206E37">
        <w:rPr>
          <w:rFonts w:ascii="GHEA Grapalat" w:eastAsiaTheme="minorHAnsi" w:hAnsi="GHEA Grapalat" w:cstheme="minorBidi"/>
          <w:strike/>
        </w:rPr>
        <w:t xml:space="preserve">с момента выпуска и в силе </w:t>
      </w:r>
      <w:r w:rsidRPr="00206E37">
        <w:rPr>
          <w:rFonts w:ascii="GHEA Grapalat" w:eastAsiaTheme="minorHAnsi" w:hAnsi="GHEA Grapalat" w:cstheme="minorBidi"/>
          <w:strike/>
        </w:rPr>
        <w:t xml:space="preserve">со дня вступления в силу договора под кодом N________________________ заключаемого  между  бенефициаром </w:t>
      </w:r>
    </w:p>
    <w:p w14:paraId="46B35DDE" w14:textId="77777777" w:rsidR="004A3859" w:rsidRPr="00206E37" w:rsidRDefault="00DF01E3" w:rsidP="004A3859">
      <w:pPr>
        <w:pStyle w:val="af4"/>
        <w:shd w:val="clear" w:color="auto" w:fill="FFFFFF"/>
        <w:ind w:firstLine="374"/>
        <w:contextualSpacing/>
        <w:jc w:val="both"/>
        <w:rPr>
          <w:rFonts w:ascii="GHEA Grapalat" w:eastAsiaTheme="minorHAnsi" w:hAnsi="GHEA Grapalat" w:cstheme="minorBidi"/>
          <w:strike/>
        </w:rPr>
      </w:pPr>
      <w:r w:rsidRPr="00206E37">
        <w:rPr>
          <w:rFonts w:ascii="GHEA Grapalat" w:eastAsiaTheme="minorHAnsi" w:hAnsi="GHEA Grapalat" w:cstheme="minorBidi"/>
          <w:strike/>
          <w:sz w:val="18"/>
          <w:szCs w:val="18"/>
        </w:rPr>
        <w:t xml:space="preserve">                                     </w:t>
      </w:r>
      <w:r w:rsidR="004A3859" w:rsidRPr="00206E37">
        <w:rPr>
          <w:rFonts w:ascii="GHEA Grapalat" w:eastAsiaTheme="minorHAnsi" w:hAnsi="GHEA Grapalat" w:cstheme="minorBidi"/>
          <w:strike/>
          <w:sz w:val="18"/>
          <w:szCs w:val="18"/>
        </w:rPr>
        <w:t>номер заключаемого договара</w:t>
      </w:r>
    </w:p>
    <w:p w14:paraId="6A24F892" w14:textId="77777777" w:rsidR="004A3859" w:rsidRPr="00206E37" w:rsidRDefault="004A3859" w:rsidP="004A3859">
      <w:pPr>
        <w:pStyle w:val="af4"/>
        <w:shd w:val="clear" w:color="auto" w:fill="FFFFFF"/>
        <w:ind w:firstLine="374"/>
        <w:contextualSpacing/>
        <w:jc w:val="both"/>
        <w:rPr>
          <w:rFonts w:ascii="GHEA Grapalat" w:eastAsiaTheme="minorHAnsi" w:hAnsi="GHEA Grapalat" w:cstheme="minorBidi"/>
          <w:strike/>
        </w:rPr>
      </w:pPr>
    </w:p>
    <w:p w14:paraId="2760DA99" w14:textId="77777777" w:rsidR="004A3859" w:rsidRPr="00206E37" w:rsidRDefault="00DF01E3" w:rsidP="004A3859">
      <w:pPr>
        <w:pStyle w:val="af4"/>
        <w:shd w:val="clear" w:color="auto" w:fill="FFFFFF"/>
        <w:contextualSpacing/>
        <w:jc w:val="both"/>
        <w:rPr>
          <w:rFonts w:ascii="GHEA Grapalat" w:eastAsiaTheme="minorHAnsi" w:hAnsi="GHEA Grapalat" w:cstheme="minorBidi"/>
          <w:strike/>
          <w:lang w:val="hy-AM"/>
        </w:rPr>
      </w:pPr>
      <w:r w:rsidRPr="00206E37">
        <w:rPr>
          <w:rFonts w:ascii="GHEA Grapalat" w:eastAsiaTheme="minorHAnsi" w:hAnsi="GHEA Grapalat" w:cstheme="minorBidi"/>
          <w:strike/>
        </w:rPr>
        <w:t xml:space="preserve">и принципалом </w:t>
      </w:r>
      <w:r w:rsidR="004A3859" w:rsidRPr="00206E37">
        <w:rPr>
          <w:rFonts w:ascii="GHEA Grapalat" w:eastAsiaTheme="minorHAnsi" w:hAnsi="GHEA Grapalat" w:cstheme="minorBidi"/>
          <w:strike/>
        </w:rPr>
        <w:t xml:space="preserve">и  действует </w:t>
      </w:r>
      <w:r w:rsidR="004A3859" w:rsidRPr="00206E37">
        <w:rPr>
          <w:rFonts w:ascii="GHEA Grapalat" w:eastAsiaTheme="minorHAnsi" w:hAnsi="GHEA Grapalat" w:cstheme="minorBidi"/>
          <w:strike/>
          <w:lang w:val="hy-AM"/>
        </w:rPr>
        <w:t xml:space="preserve"> </w:t>
      </w:r>
      <w:r w:rsidR="004A3859" w:rsidRPr="00206E37">
        <w:rPr>
          <w:rFonts w:ascii="GHEA Grapalat" w:eastAsiaTheme="minorHAnsi" w:hAnsi="GHEA Grapalat" w:cstheme="minorBidi"/>
          <w:strike/>
        </w:rPr>
        <w:t>в</w:t>
      </w:r>
      <w:r w:rsidR="004A3859" w:rsidRPr="00206E37">
        <w:rPr>
          <w:rFonts w:ascii="GHEA Grapalat" w:hAnsi="GHEA Grapalat"/>
          <w:strike/>
        </w:rPr>
        <w:t>ключительно</w:t>
      </w:r>
      <w:r w:rsidR="004A3859" w:rsidRPr="00206E37">
        <w:rPr>
          <w:rFonts w:ascii="GHEA Grapalat" w:eastAsiaTheme="minorHAnsi" w:hAnsi="GHEA Grapalat" w:cstheme="minorBidi"/>
          <w:strike/>
        </w:rPr>
        <w:t xml:space="preserve"> </w:t>
      </w:r>
      <w:r w:rsidR="004A3859" w:rsidRPr="00206E37">
        <w:rPr>
          <w:rFonts w:ascii="GHEA Grapalat" w:eastAsiaTheme="minorHAnsi" w:hAnsi="GHEA Grapalat" w:cstheme="minorBidi"/>
          <w:strike/>
          <w:lang w:val="hy-AM"/>
        </w:rPr>
        <w:t xml:space="preserve"> </w:t>
      </w:r>
      <w:r w:rsidR="004A3859" w:rsidRPr="00206E37">
        <w:rPr>
          <w:rFonts w:ascii="GHEA Grapalat" w:eastAsiaTheme="minorHAnsi" w:hAnsi="GHEA Grapalat" w:cstheme="minorBidi"/>
          <w:strike/>
        </w:rPr>
        <w:t xml:space="preserve">до </w:t>
      </w:r>
      <w:r w:rsidR="004A3859" w:rsidRPr="00206E37">
        <w:rPr>
          <w:rFonts w:ascii="GHEA Grapalat" w:eastAsiaTheme="minorHAnsi" w:hAnsi="GHEA Grapalat" w:cstheme="minorBidi"/>
          <w:strike/>
          <w:lang w:val="hy-AM"/>
        </w:rPr>
        <w:t xml:space="preserve"> </w:t>
      </w:r>
      <w:r w:rsidR="004A3859" w:rsidRPr="00206E37">
        <w:rPr>
          <w:rFonts w:ascii="GHEA Grapalat" w:eastAsiaTheme="minorHAnsi" w:hAnsi="GHEA Grapalat" w:cstheme="minorBidi"/>
          <w:strike/>
        </w:rPr>
        <w:t xml:space="preserve">девяностого </w:t>
      </w:r>
      <w:r w:rsidR="004A3859" w:rsidRPr="00206E37">
        <w:rPr>
          <w:rFonts w:ascii="GHEA Grapalat" w:eastAsiaTheme="minorHAnsi" w:hAnsi="GHEA Grapalat" w:cstheme="minorBidi"/>
          <w:strike/>
          <w:lang w:val="hy-AM"/>
        </w:rPr>
        <w:t xml:space="preserve"> </w:t>
      </w:r>
      <w:r w:rsidR="004A3859" w:rsidRPr="00206E37">
        <w:rPr>
          <w:rFonts w:ascii="GHEA Grapalat" w:eastAsiaTheme="minorHAnsi" w:hAnsi="GHEA Grapalat" w:cstheme="minorBidi"/>
          <w:strike/>
        </w:rPr>
        <w:t xml:space="preserve">рабочего </w:t>
      </w:r>
      <w:r w:rsidR="004A3859" w:rsidRPr="00206E37">
        <w:rPr>
          <w:rFonts w:ascii="GHEA Grapalat" w:eastAsiaTheme="minorHAnsi" w:hAnsi="GHEA Grapalat" w:cstheme="minorBidi"/>
          <w:strike/>
          <w:lang w:val="hy-AM"/>
        </w:rPr>
        <w:t xml:space="preserve"> </w:t>
      </w:r>
      <w:r w:rsidR="004A3859" w:rsidRPr="00206E37">
        <w:rPr>
          <w:rFonts w:ascii="GHEA Grapalat" w:eastAsiaTheme="minorHAnsi" w:hAnsi="GHEA Grapalat" w:cstheme="minorBidi"/>
          <w:strike/>
        </w:rPr>
        <w:t>дня</w:t>
      </w:r>
      <w:r w:rsidR="004A3859" w:rsidRPr="00206E37">
        <w:rPr>
          <w:rFonts w:ascii="GHEA Grapalat" w:eastAsiaTheme="minorHAnsi" w:hAnsi="GHEA Grapalat" w:cstheme="minorBidi"/>
          <w:strike/>
          <w:lang w:val="hy-AM"/>
        </w:rPr>
        <w:t xml:space="preserve">  </w:t>
      </w:r>
      <w:r w:rsidR="004A3859" w:rsidRPr="00206E37">
        <w:rPr>
          <w:rFonts w:ascii="GHEA Grapalat" w:eastAsiaTheme="minorHAnsi" w:hAnsi="GHEA Grapalat" w:cstheme="minorBidi"/>
          <w:strike/>
        </w:rPr>
        <w:t xml:space="preserve">следующего за днем </w:t>
      </w:r>
    </w:p>
    <w:p w14:paraId="49AEE617" w14:textId="77777777" w:rsidR="004A3859" w:rsidRPr="00206E37" w:rsidRDefault="004A3859" w:rsidP="004A3859">
      <w:pPr>
        <w:pStyle w:val="af4"/>
        <w:shd w:val="clear" w:color="auto" w:fill="FFFFFF"/>
        <w:contextualSpacing/>
        <w:jc w:val="both"/>
        <w:rPr>
          <w:rFonts w:ascii="GHEA Grapalat" w:eastAsiaTheme="minorHAnsi" w:hAnsi="GHEA Grapalat" w:cstheme="minorBidi"/>
          <w:strike/>
          <w:sz w:val="18"/>
          <w:szCs w:val="18"/>
          <w:lang w:val="hy-AM"/>
        </w:rPr>
      </w:pPr>
    </w:p>
    <w:p w14:paraId="55BDD745" w14:textId="77777777" w:rsidR="004A3859" w:rsidRPr="00206E37" w:rsidRDefault="004A3859" w:rsidP="004A3859">
      <w:pPr>
        <w:pStyle w:val="af4"/>
        <w:shd w:val="clear" w:color="auto" w:fill="FFFFFF"/>
        <w:contextualSpacing/>
        <w:jc w:val="center"/>
        <w:rPr>
          <w:rFonts w:eastAsiaTheme="minorHAnsi" w:cstheme="minorBidi"/>
          <w:strike/>
        </w:rPr>
      </w:pPr>
      <w:r w:rsidRPr="00206E37">
        <w:rPr>
          <w:rFonts w:ascii="GHEA Grapalat" w:eastAsiaTheme="minorHAnsi" w:hAnsi="GHEA Grapalat" w:cstheme="minorBidi"/>
          <w:strike/>
          <w:lang w:val="hy-AM"/>
        </w:rPr>
        <w:lastRenderedPageBreak/>
        <w:t>--------------------------------------------------------</w:t>
      </w:r>
      <w:r w:rsidRPr="00206E37">
        <w:rPr>
          <w:rFonts w:ascii="GHEA Grapalat" w:eastAsiaTheme="minorHAnsi" w:hAnsi="GHEA Grapalat" w:cstheme="minorBidi"/>
          <w:strike/>
        </w:rPr>
        <w:t>------------------</w:t>
      </w:r>
      <w:r w:rsidRPr="00206E37">
        <w:rPr>
          <w:rFonts w:ascii="GHEA Grapalat" w:eastAsiaTheme="minorHAnsi" w:hAnsi="GHEA Grapalat" w:cstheme="minorBidi"/>
          <w:strike/>
          <w:lang w:val="hy-AM"/>
        </w:rPr>
        <w:t>----------------------</w:t>
      </w:r>
      <w:r w:rsidRPr="00206E37">
        <w:rPr>
          <w:rFonts w:ascii="GHEA Grapalat" w:eastAsiaTheme="minorHAnsi" w:hAnsi="GHEA Grapalat" w:cstheme="minorBidi"/>
          <w:strike/>
        </w:rPr>
        <w:t>---------------</w:t>
      </w:r>
      <w:r w:rsidRPr="00206E37">
        <w:rPr>
          <w:rFonts w:eastAsiaTheme="minorHAnsi" w:cstheme="minorBidi"/>
          <w:strike/>
        </w:rPr>
        <w:t xml:space="preserve"> </w:t>
      </w:r>
      <w:r w:rsidRPr="00206E37">
        <w:rPr>
          <w:rFonts w:eastAsiaTheme="minorHAnsi" w:cstheme="minorBidi"/>
          <w:strike/>
          <w:lang w:val="hy-AM"/>
        </w:rPr>
        <w:t>.</w:t>
      </w:r>
      <w:r w:rsidRPr="00206E37">
        <w:rPr>
          <w:rFonts w:eastAsiaTheme="minorHAnsi" w:cstheme="minorBidi"/>
          <w:strike/>
        </w:rPr>
        <w:t xml:space="preserve">           </w:t>
      </w:r>
      <w:r w:rsidRPr="00206E37">
        <w:rPr>
          <w:rFonts w:ascii="GHEA Grapalat" w:eastAsiaTheme="minorHAnsi" w:hAnsi="GHEA Grapalat" w:cstheme="minorBidi"/>
          <w:strike/>
          <w:sz w:val="16"/>
          <w:szCs w:val="16"/>
        </w:rPr>
        <w:t xml:space="preserve"> крайн</w:t>
      </w:r>
      <w:r w:rsidR="005502DE" w:rsidRPr="00206E37">
        <w:rPr>
          <w:rFonts w:ascii="GHEA Grapalat" w:eastAsiaTheme="minorHAnsi" w:hAnsi="GHEA Grapalat" w:cstheme="minorBidi"/>
          <w:strike/>
          <w:sz w:val="16"/>
          <w:szCs w:val="16"/>
        </w:rPr>
        <w:t>и</w:t>
      </w:r>
      <w:r w:rsidRPr="00206E37">
        <w:rPr>
          <w:rFonts w:ascii="GHEA Grapalat" w:eastAsiaTheme="minorHAnsi" w:hAnsi="GHEA Grapalat" w:cstheme="minorBidi"/>
          <w:strike/>
          <w:sz w:val="16"/>
          <w:szCs w:val="16"/>
        </w:rPr>
        <w:t>й срок выполнения работ</w:t>
      </w:r>
      <w:r w:rsidRPr="00206E37">
        <w:rPr>
          <w:rFonts w:ascii="GHEA Grapalat" w:eastAsiaTheme="minorHAnsi" w:hAnsi="GHEA Grapalat" w:cstheme="minorBidi"/>
          <w:strike/>
          <w:sz w:val="16"/>
          <w:szCs w:val="16"/>
          <w:lang w:val="hy-AM"/>
        </w:rPr>
        <w:t>, предусмотренн</w:t>
      </w:r>
      <w:r w:rsidRPr="00206E37">
        <w:rPr>
          <w:rFonts w:ascii="GHEA Grapalat" w:eastAsiaTheme="minorHAnsi" w:hAnsi="GHEA Grapalat" w:cstheme="minorBidi"/>
          <w:strike/>
          <w:sz w:val="16"/>
          <w:szCs w:val="16"/>
        </w:rPr>
        <w:t xml:space="preserve">ый </w:t>
      </w:r>
      <w:r w:rsidRPr="00206E37">
        <w:rPr>
          <w:rFonts w:ascii="GHEA Grapalat" w:eastAsiaTheme="minorHAnsi" w:hAnsi="GHEA Grapalat" w:cstheme="minorBidi"/>
          <w:strike/>
          <w:sz w:val="16"/>
          <w:szCs w:val="16"/>
          <w:lang w:val="hy-AM"/>
        </w:rPr>
        <w:t>заключаемым договором</w:t>
      </w:r>
    </w:p>
    <w:p w14:paraId="6EF866E1" w14:textId="77777777" w:rsidR="00A60C3C" w:rsidRPr="00206E37" w:rsidRDefault="004A3859" w:rsidP="004A3859">
      <w:pPr>
        <w:pStyle w:val="af4"/>
        <w:shd w:val="clear" w:color="auto" w:fill="FFFFFF"/>
        <w:contextualSpacing/>
        <w:jc w:val="both"/>
        <w:rPr>
          <w:rFonts w:ascii="GHEA Grapalat" w:eastAsiaTheme="minorHAnsi" w:hAnsi="GHEA Grapalat" w:cstheme="minorBidi"/>
          <w:strike/>
        </w:rPr>
      </w:pPr>
      <w:r w:rsidRPr="00206E37">
        <w:rPr>
          <w:rFonts w:ascii="GHEA Grapalat" w:eastAsiaTheme="minorHAnsi" w:hAnsi="GHEA Grapalat" w:cstheme="minorBidi"/>
          <w:strike/>
        </w:rPr>
        <w:t>В день предоставления гарантии лицо, выдающее гарантию, с официального адреса</w:t>
      </w:r>
      <w:r w:rsidRPr="00206E37">
        <w:rPr>
          <w:rFonts w:ascii="GHEA Grapalat" w:eastAsiaTheme="minorHAnsi" w:hAnsi="GHEA Grapalat" w:cstheme="minorBidi"/>
          <w:strike/>
          <w:lang w:val="hy-AM"/>
        </w:rPr>
        <w:t xml:space="preserve"> </w:t>
      </w:r>
      <w:r w:rsidRPr="00206E37">
        <w:rPr>
          <w:rFonts w:ascii="GHEA Grapalat" w:eastAsiaTheme="minorHAnsi" w:hAnsi="GHEA Grapalat" w:cstheme="minorBidi"/>
          <w:strike/>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ins w:id="12" w:author="Inesa Kocharyan" w:date="2023-07-07T17:29:00Z">
        <w:r w:rsidR="00A60C3C" w:rsidRPr="00206E37">
          <w:rPr>
            <w:rFonts w:ascii="GHEA Grapalat" w:eastAsiaTheme="minorHAnsi" w:hAnsi="GHEA Grapalat" w:cstheme="minorBidi"/>
            <w:strike/>
          </w:rPr>
          <w:t xml:space="preserve"> </w:t>
        </w:r>
      </w:ins>
      <w:r w:rsidR="00A60C3C" w:rsidRPr="00206E37">
        <w:rPr>
          <w:rFonts w:ascii="GHEA Grapalat" w:eastAsiaTheme="minorHAnsi" w:hAnsi="GHEA Grapalat" w:cstheme="minorBidi"/>
          <w:strike/>
        </w:rPr>
        <w:t>------------------------------------------------------------------------------------------------</w:t>
      </w:r>
      <w:r w:rsidRPr="00206E37">
        <w:rPr>
          <w:rFonts w:ascii="GHEA Grapalat" w:eastAsiaTheme="minorHAnsi" w:hAnsi="GHEA Grapalat" w:cstheme="minorBidi"/>
          <w:strike/>
        </w:rPr>
        <w:t xml:space="preserve"> </w:t>
      </w:r>
    </w:p>
    <w:p w14:paraId="4A8FA665" w14:textId="77777777" w:rsidR="00A60C3C" w:rsidRPr="00206E37" w:rsidRDefault="00A60C3C" w:rsidP="004A3859">
      <w:pPr>
        <w:pStyle w:val="af4"/>
        <w:shd w:val="clear" w:color="auto" w:fill="FFFFFF"/>
        <w:contextualSpacing/>
        <w:jc w:val="both"/>
        <w:rPr>
          <w:rFonts w:ascii="GHEA Grapalat" w:eastAsiaTheme="minorHAnsi" w:hAnsi="GHEA Grapalat" w:cstheme="minorBidi"/>
          <w:strike/>
        </w:rPr>
      </w:pPr>
      <w:r w:rsidRPr="00206E37">
        <w:rPr>
          <w:rStyle w:val="af5"/>
          <w:b w:val="0"/>
          <w:bCs w:val="0"/>
          <w:strike/>
          <w:sz w:val="20"/>
          <w:szCs w:val="20"/>
        </w:rPr>
        <w:t xml:space="preserve">                                                                      адрес эл. почты секретаря</w:t>
      </w:r>
    </w:p>
    <w:p w14:paraId="03EF56D3" w14:textId="77777777" w:rsidR="004A3859" w:rsidRPr="00206E37" w:rsidRDefault="004A3859" w:rsidP="004A3859">
      <w:pPr>
        <w:pStyle w:val="af4"/>
        <w:shd w:val="clear" w:color="auto" w:fill="FFFFFF"/>
        <w:contextualSpacing/>
        <w:jc w:val="both"/>
        <w:rPr>
          <w:rFonts w:ascii="GHEA Grapalat" w:eastAsiaTheme="minorHAnsi" w:hAnsi="GHEA Grapalat" w:cstheme="minorBidi"/>
          <w:strike/>
        </w:rPr>
      </w:pPr>
      <w:r w:rsidRPr="00206E37">
        <w:rPr>
          <w:rFonts w:ascii="GHEA Grapalat" w:eastAsiaTheme="minorHAnsi" w:hAnsi="GHEA Grapalat" w:cstheme="minorBidi"/>
          <w:strike/>
        </w:rPr>
        <w:t>указанный в приглашении к процедуре закупок, организованной под кодом упомянутым в пункте 1 настоящей гарантии</w:t>
      </w:r>
      <w:r w:rsidRPr="00206E37">
        <w:rPr>
          <w:rFonts w:ascii="GHEA Grapalat" w:eastAsiaTheme="minorHAnsi" w:hAnsi="GHEA Grapalat" w:cstheme="minorBidi"/>
          <w:strike/>
          <w:lang w:val="hy-AM"/>
        </w:rPr>
        <w:t>.</w:t>
      </w:r>
      <w:r w:rsidRPr="00206E37">
        <w:rPr>
          <w:rFonts w:ascii="GHEA Grapalat" w:eastAsiaTheme="minorHAnsi" w:hAnsi="GHEA Grapalat" w:cstheme="minorBidi"/>
          <w:strike/>
        </w:rPr>
        <w:t xml:space="preserve"> </w:t>
      </w:r>
    </w:p>
    <w:p w14:paraId="0FE27FDF" w14:textId="77777777" w:rsidR="004A3859" w:rsidRPr="00206E37" w:rsidRDefault="004A3859" w:rsidP="004A3859">
      <w:pPr>
        <w:pStyle w:val="af4"/>
        <w:shd w:val="clear" w:color="auto" w:fill="FFFFFF"/>
        <w:contextualSpacing/>
        <w:jc w:val="both"/>
        <w:rPr>
          <w:rFonts w:ascii="GHEA Grapalat" w:eastAsiaTheme="minorHAnsi" w:hAnsi="GHEA Grapalat" w:cstheme="minorBidi"/>
          <w:strike/>
          <w:color w:val="FF0000"/>
        </w:rPr>
      </w:pPr>
    </w:p>
    <w:p w14:paraId="7F504FB8" w14:textId="77777777" w:rsidR="007B3F5F" w:rsidRPr="00206E3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6. Бенефициар предъявляет требование лицу, дающему гарантию, в письменной форме. К требованию прилагаются следующие документы:</w:t>
      </w:r>
    </w:p>
    <w:p w14:paraId="470F5183" w14:textId="77777777" w:rsidR="00717E6E" w:rsidRPr="00206E37" w:rsidRDefault="00717E6E" w:rsidP="007B3F5F">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31B6D83F" w14:textId="77777777" w:rsidR="007B3F5F" w:rsidRPr="00206E37" w:rsidRDefault="007B3F5F" w:rsidP="007B3F5F">
      <w:pPr>
        <w:pStyle w:val="af4"/>
        <w:shd w:val="clear" w:color="auto" w:fill="FFFFFF"/>
        <w:ind w:firstLine="374"/>
        <w:contextualSpacing/>
        <w:jc w:val="both"/>
        <w:rPr>
          <w:rFonts w:ascii="GHEA Grapalat" w:eastAsiaTheme="minorHAnsi" w:hAnsi="GHEA Grapalat" w:cstheme="minorBidi"/>
          <w:strike/>
        </w:rPr>
      </w:pPr>
      <w:r w:rsidRPr="00206E37">
        <w:rPr>
          <w:rFonts w:ascii="GHEA Grapalat" w:eastAsiaTheme="minorHAnsi" w:hAnsi="GHEA Grapalat" w:cstheme="minorBidi"/>
          <w:strike/>
        </w:rPr>
        <w:t>1) копии заключенного договора N</w:t>
      </w:r>
      <w:r w:rsidRPr="00206E37">
        <w:rPr>
          <w:rFonts w:ascii="GHEA Grapalat" w:eastAsiaTheme="minorHAnsi" w:hAnsi="GHEA Grapalat" w:cstheme="minorBidi"/>
          <w:strike/>
          <w:lang w:val="hy-AM"/>
        </w:rPr>
        <w:t xml:space="preserve"> </w:t>
      </w:r>
      <w:r w:rsidRPr="00206E37">
        <w:rPr>
          <w:rFonts w:ascii="GHEA Grapalat" w:eastAsiaTheme="minorHAnsi" w:hAnsi="GHEA Grapalat" w:cstheme="minorBidi"/>
          <w:strike/>
        </w:rPr>
        <w:t xml:space="preserve">_____________________, включая </w:t>
      </w:r>
    </w:p>
    <w:p w14:paraId="4E92B191" w14:textId="77777777" w:rsidR="007B3F5F" w:rsidRPr="00206E37" w:rsidRDefault="007B3F5F" w:rsidP="007B3F5F">
      <w:pPr>
        <w:pStyle w:val="af4"/>
        <w:shd w:val="clear" w:color="auto" w:fill="FFFFFF"/>
        <w:contextualSpacing/>
        <w:jc w:val="both"/>
        <w:rPr>
          <w:rFonts w:ascii="GHEA Grapalat" w:eastAsiaTheme="minorHAnsi" w:hAnsi="GHEA Grapalat" w:cstheme="minorBidi"/>
          <w:strike/>
          <w:sz w:val="18"/>
          <w:szCs w:val="18"/>
        </w:rPr>
      </w:pPr>
      <w:r w:rsidRPr="00206E37">
        <w:rPr>
          <w:rFonts w:eastAsiaTheme="minorHAnsi" w:cstheme="minorBidi"/>
          <w:strike/>
        </w:rPr>
        <w:t xml:space="preserve">                                                               </w:t>
      </w:r>
      <w:r w:rsidRPr="00206E37">
        <w:rPr>
          <w:rFonts w:ascii="GHEA Grapalat" w:eastAsiaTheme="minorHAnsi" w:hAnsi="GHEA Grapalat" w:cstheme="minorBidi"/>
          <w:strike/>
          <w:sz w:val="18"/>
          <w:szCs w:val="18"/>
        </w:rPr>
        <w:t>номер заключаемого договара</w:t>
      </w:r>
    </w:p>
    <w:p w14:paraId="6CB2E8DB" w14:textId="77777777" w:rsidR="007B3F5F" w:rsidRPr="00206E3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копии внесенных  в него изменений, дополнительных соглашений,</w:t>
      </w:r>
    </w:p>
    <w:p w14:paraId="269C09F4" w14:textId="77777777" w:rsidR="007B3F5F" w:rsidRPr="00206E3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4B369ACD" w14:textId="77777777" w:rsidR="007B3F5F" w:rsidRPr="00206E3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206E37">
          <w:rPr>
            <w:rStyle w:val="a9"/>
            <w:rFonts w:ascii="GHEA Grapalat" w:hAnsi="GHEA Grapalat"/>
            <w:strike/>
            <w:color w:val="auto"/>
            <w:sz w:val="20"/>
            <w:szCs w:val="20"/>
            <w:lang w:val="hy-AM"/>
          </w:rPr>
          <w:t>www.procurement.am</w:t>
        </w:r>
      </w:hyperlink>
      <w:r w:rsidRPr="00206E37">
        <w:rPr>
          <w:rFonts w:ascii="GHEA Grapalat" w:eastAsiaTheme="minorHAnsi" w:hAnsi="GHEA Grapalat" w:cstheme="minorBidi"/>
          <w:strike/>
        </w:rPr>
        <w:t xml:space="preserve"> .</w:t>
      </w:r>
    </w:p>
    <w:p w14:paraId="08DD770E" w14:textId="77777777" w:rsidR="007B3F5F" w:rsidRPr="00206E3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332CF9A0" w14:textId="77777777" w:rsidR="007B3F5F" w:rsidRPr="00206E3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7.</w:t>
      </w:r>
      <w:r w:rsidRPr="00206E37">
        <w:rPr>
          <w:strike/>
        </w:rPr>
        <w:t xml:space="preserve"> </w:t>
      </w:r>
      <w:r w:rsidRPr="00206E37">
        <w:rPr>
          <w:rFonts w:ascii="GHEA Grapalat" w:eastAsiaTheme="minorHAnsi" w:hAnsi="GHEA Grapalat" w:cstheme="minorBidi"/>
          <w:strike/>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F71490A" w14:textId="77777777" w:rsidR="007B3F5F" w:rsidRPr="00206E3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180BDD47" w14:textId="77777777" w:rsidR="007B3F5F" w:rsidRPr="00206E3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8.</w:t>
      </w:r>
      <w:r w:rsidRPr="00206E37">
        <w:rPr>
          <w:strike/>
        </w:rPr>
        <w:t xml:space="preserve"> </w:t>
      </w:r>
      <w:r w:rsidRPr="00206E37">
        <w:rPr>
          <w:rFonts w:ascii="GHEA Grapalat" w:eastAsiaTheme="minorHAnsi" w:hAnsi="GHEA Grapalat" w:cstheme="minorBidi"/>
          <w:strike/>
        </w:rPr>
        <w:t>Лицо, выдающее гарантию, отклоняет требование бенефициара, если:</w:t>
      </w:r>
    </w:p>
    <w:p w14:paraId="1A349BB3" w14:textId="77777777" w:rsidR="007B3F5F" w:rsidRPr="00206E3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1) требование или прилагаемые документы не соответствуют условиям настоящей гарантии,</w:t>
      </w:r>
    </w:p>
    <w:p w14:paraId="6F45F0A0" w14:textId="77777777" w:rsidR="007B3F5F" w:rsidRPr="00206E37" w:rsidRDefault="007B3F5F" w:rsidP="007B3F5F">
      <w:pPr>
        <w:pStyle w:val="af4"/>
        <w:shd w:val="clear" w:color="auto" w:fill="FFFFFF"/>
        <w:spacing w:before="0" w:beforeAutospacing="0" w:after="0" w:afterAutospacing="0"/>
        <w:ind w:firstLine="375"/>
        <w:rPr>
          <w:rFonts w:ascii="GHEA Grapalat" w:eastAsiaTheme="minorHAnsi" w:hAnsi="GHEA Grapalat" w:cstheme="minorBidi"/>
          <w:strike/>
        </w:rPr>
      </w:pPr>
      <w:r w:rsidRPr="00206E37">
        <w:rPr>
          <w:rFonts w:ascii="GHEA Grapalat" w:eastAsiaTheme="minorHAnsi" w:hAnsi="GHEA Grapalat" w:cstheme="minorBidi"/>
          <w:strike/>
        </w:rPr>
        <w:t>2) требование представлено по истечении срока, установленного гарантией.</w:t>
      </w:r>
    </w:p>
    <w:p w14:paraId="692D18B8" w14:textId="77777777" w:rsidR="007B3F5F" w:rsidRPr="00206E37" w:rsidRDefault="007B3F5F" w:rsidP="007B3F5F">
      <w:pPr>
        <w:pStyle w:val="af4"/>
        <w:shd w:val="clear" w:color="auto" w:fill="FFFFFF"/>
        <w:spacing w:before="0" w:beforeAutospacing="0" w:after="0" w:afterAutospacing="0"/>
        <w:ind w:firstLine="375"/>
        <w:rPr>
          <w:rFonts w:ascii="GHEA Grapalat" w:eastAsiaTheme="minorHAnsi" w:hAnsi="GHEA Grapalat" w:cstheme="minorBidi"/>
          <w:strike/>
        </w:rPr>
      </w:pPr>
    </w:p>
    <w:p w14:paraId="021A2895" w14:textId="77777777" w:rsidR="007B3F5F" w:rsidRPr="00206E37" w:rsidRDefault="007B3F5F" w:rsidP="007B3F5F">
      <w:pPr>
        <w:pStyle w:val="af4"/>
        <w:shd w:val="clear" w:color="auto" w:fill="FFFFFF"/>
        <w:spacing w:before="0" w:beforeAutospacing="0" w:after="0" w:afterAutospacing="0"/>
        <w:ind w:firstLine="375"/>
        <w:rPr>
          <w:rFonts w:ascii="GHEA Grapalat" w:eastAsiaTheme="minorHAnsi" w:hAnsi="GHEA Grapalat" w:cstheme="minorBidi"/>
          <w:strike/>
        </w:rPr>
      </w:pPr>
      <w:r w:rsidRPr="00206E37">
        <w:rPr>
          <w:rFonts w:ascii="GHEA Grapalat" w:eastAsiaTheme="minorHAnsi" w:hAnsi="GHEA Grapalat" w:cstheme="minorBidi"/>
          <w:strike/>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0939885" w14:textId="77777777" w:rsidR="007B3F5F" w:rsidRPr="00206E37" w:rsidRDefault="007B3F5F" w:rsidP="007B3F5F">
      <w:pPr>
        <w:pStyle w:val="af4"/>
        <w:shd w:val="clear" w:color="auto" w:fill="FFFFFF"/>
        <w:spacing w:before="0" w:beforeAutospacing="0" w:after="0" w:afterAutospacing="0"/>
        <w:ind w:firstLine="375"/>
        <w:rPr>
          <w:rFonts w:ascii="GHEA Grapalat" w:eastAsiaTheme="minorHAnsi" w:hAnsi="GHEA Grapalat" w:cstheme="minorBidi"/>
          <w:strike/>
        </w:rPr>
      </w:pPr>
      <w:r w:rsidRPr="00206E37">
        <w:rPr>
          <w:rFonts w:ascii="GHEA Grapalat" w:eastAsiaTheme="minorHAnsi" w:hAnsi="GHEA Grapalat" w:cstheme="minorBidi"/>
          <w:strike/>
        </w:rPr>
        <w:t xml:space="preserve"> 10. К настоящей гарантии применяются соответствующие положения Гражданского кодекса Республики Армения</w:t>
      </w:r>
    </w:p>
    <w:p w14:paraId="794F0F97" w14:textId="77777777" w:rsidR="007B3F5F" w:rsidRPr="00206E3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9160C90" w14:textId="77777777" w:rsidR="007B3F5F" w:rsidRPr="00206E3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0DECE222" w14:textId="77777777" w:rsidR="007B3F5F" w:rsidRPr="00206E37" w:rsidRDefault="007B3F5F" w:rsidP="007B3F5F">
      <w:pPr>
        <w:pStyle w:val="af4"/>
        <w:shd w:val="clear" w:color="auto" w:fill="FFFFFF"/>
        <w:spacing w:before="0" w:beforeAutospacing="0" w:after="0" w:afterAutospacing="0"/>
        <w:ind w:firstLine="375"/>
        <w:jc w:val="both"/>
        <w:rPr>
          <w:rFonts w:ascii="GHEA Grapalat" w:hAnsi="GHEA Grapalat"/>
          <w:strike/>
          <w:sz w:val="20"/>
          <w:szCs w:val="20"/>
        </w:rPr>
      </w:pPr>
    </w:p>
    <w:p w14:paraId="53ABE274" w14:textId="77777777" w:rsidR="007B3F5F" w:rsidRPr="00206E37" w:rsidRDefault="007B3F5F" w:rsidP="007B3F5F">
      <w:pPr>
        <w:pStyle w:val="af4"/>
        <w:shd w:val="clear" w:color="auto" w:fill="FFFFFF"/>
        <w:spacing w:before="0" w:beforeAutospacing="0" w:after="0" w:afterAutospacing="0"/>
        <w:ind w:firstLine="375"/>
        <w:jc w:val="both"/>
        <w:rPr>
          <w:rFonts w:ascii="GHEA Grapalat" w:hAnsi="GHEA Grapalat"/>
          <w:strike/>
          <w:sz w:val="20"/>
          <w:szCs w:val="20"/>
          <w:u w:val="single"/>
          <w:lang w:val="hy-AM"/>
        </w:rPr>
      </w:pPr>
      <w:r w:rsidRPr="00206E37">
        <w:rPr>
          <w:rFonts w:ascii="GHEA Grapalat" w:hAnsi="GHEA Grapalat"/>
          <w:strike/>
          <w:sz w:val="20"/>
          <w:szCs w:val="20"/>
          <w:lang w:val="hy-AM"/>
        </w:rPr>
        <w:t>Руководитель исполнительного органа</w:t>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p>
    <w:p w14:paraId="041B6D83" w14:textId="77777777" w:rsidR="007B3F5F" w:rsidRPr="00206E37" w:rsidRDefault="007B3F5F" w:rsidP="007B3F5F">
      <w:pPr>
        <w:pStyle w:val="af4"/>
        <w:shd w:val="clear" w:color="auto" w:fill="FFFFFF"/>
        <w:spacing w:before="0" w:beforeAutospacing="0" w:after="0" w:afterAutospacing="0"/>
        <w:ind w:firstLine="375"/>
        <w:jc w:val="both"/>
        <w:rPr>
          <w:rFonts w:ascii="GHEA Grapalat" w:hAnsi="GHEA Grapalat"/>
          <w:strike/>
          <w:sz w:val="20"/>
          <w:szCs w:val="20"/>
          <w:lang w:val="hy-AM"/>
        </w:rPr>
      </w:pPr>
    </w:p>
    <w:p w14:paraId="2B44E740" w14:textId="77777777" w:rsidR="007B3F5F" w:rsidRPr="00206E37" w:rsidRDefault="007B3F5F" w:rsidP="007B3F5F">
      <w:pPr>
        <w:pStyle w:val="af4"/>
        <w:shd w:val="clear" w:color="auto" w:fill="FFFFFF"/>
        <w:spacing w:before="0" w:beforeAutospacing="0" w:after="0" w:afterAutospacing="0"/>
        <w:ind w:firstLine="375"/>
        <w:jc w:val="both"/>
        <w:rPr>
          <w:rFonts w:ascii="GHEA Grapalat" w:hAnsi="GHEA Grapalat"/>
          <w:strike/>
          <w:sz w:val="20"/>
          <w:szCs w:val="20"/>
          <w:lang w:val="hy-AM"/>
        </w:rPr>
      </w:pPr>
    </w:p>
    <w:p w14:paraId="0D683F9F" w14:textId="77777777" w:rsidR="007B3F5F" w:rsidRPr="00206E37" w:rsidRDefault="007B3F5F" w:rsidP="007B3F5F">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p>
    <w:p w14:paraId="735D612B" w14:textId="77777777" w:rsidR="007B3F5F" w:rsidRPr="00206E37" w:rsidRDefault="007B3F5F" w:rsidP="007B3F5F">
      <w:pPr>
        <w:pStyle w:val="af4"/>
        <w:shd w:val="clear" w:color="auto" w:fill="FFFFFF"/>
        <w:spacing w:before="0" w:beforeAutospacing="0" w:after="0" w:afterAutospacing="0"/>
        <w:rPr>
          <w:rFonts w:ascii="GHEA Grapalat" w:hAnsi="GHEA Grapalat" w:cs="Sylfaen"/>
          <w:strike/>
          <w:vertAlign w:val="superscript"/>
        </w:rPr>
      </w:pPr>
      <w:r w:rsidRPr="00206E37">
        <w:rPr>
          <w:rFonts w:ascii="GHEA Grapalat" w:hAnsi="GHEA Grapalat" w:cs="Sylfaen"/>
          <w:strike/>
          <w:vertAlign w:val="superscript"/>
          <w:lang w:val="hy-AM"/>
        </w:rPr>
        <w:t xml:space="preserve">                                                        </w:t>
      </w:r>
      <w:r w:rsidRPr="00206E37">
        <w:rPr>
          <w:rFonts w:ascii="GHEA Grapalat" w:hAnsi="GHEA Grapalat" w:cs="Sylfaen"/>
          <w:strike/>
          <w:vertAlign w:val="superscript"/>
        </w:rPr>
        <w:t>число, месяц, год</w:t>
      </w:r>
    </w:p>
    <w:p w14:paraId="6065A77B" w14:textId="77777777" w:rsidR="007B3F5F" w:rsidRPr="00206E3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lang w:val="hy-AM"/>
        </w:rPr>
      </w:pPr>
    </w:p>
    <w:p w14:paraId="36D6F313" w14:textId="77777777" w:rsidR="007B3F5F" w:rsidRPr="00206E3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6F37EE20" w14:textId="77777777" w:rsidR="007B3F5F" w:rsidRPr="00206E3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4FB733BD" w14:textId="77777777" w:rsidR="00CF2692" w:rsidRPr="00206E37" w:rsidRDefault="00CF2692" w:rsidP="00B46D58">
      <w:pPr>
        <w:widowControl w:val="0"/>
        <w:spacing w:after="160"/>
        <w:ind w:left="567" w:right="565"/>
        <w:jc w:val="center"/>
        <w:rPr>
          <w:rFonts w:ascii="GHEA Grapalat" w:hAnsi="GHEA Grapalat"/>
          <w:b/>
          <w:strike/>
        </w:rPr>
      </w:pPr>
    </w:p>
    <w:p w14:paraId="4248CC13" w14:textId="77777777" w:rsidR="00B90C0A" w:rsidRPr="00206E37" w:rsidRDefault="00B90C0A" w:rsidP="00B90C0A">
      <w:pPr>
        <w:widowControl w:val="0"/>
        <w:spacing w:after="160"/>
        <w:ind w:firstLine="567"/>
        <w:jc w:val="right"/>
        <w:rPr>
          <w:rFonts w:ascii="GHEA Grapalat" w:hAnsi="GHEA Grapalat"/>
          <w:b/>
          <w:strike/>
        </w:rPr>
      </w:pPr>
      <w:r w:rsidRPr="00206E37">
        <w:rPr>
          <w:rFonts w:ascii="GHEA Grapalat" w:hAnsi="GHEA Grapalat"/>
          <w:b/>
          <w:strike/>
        </w:rPr>
        <w:t>Приложение № 4.1</w:t>
      </w:r>
    </w:p>
    <w:p w14:paraId="296847BE" w14:textId="77777777" w:rsidR="00D820DD" w:rsidRPr="00206E37" w:rsidRDefault="00B90C0A" w:rsidP="00D820DD">
      <w:pPr>
        <w:widowControl w:val="0"/>
        <w:spacing w:after="160"/>
        <w:ind w:firstLine="567"/>
        <w:jc w:val="right"/>
        <w:rPr>
          <w:rFonts w:ascii="GHEA Grapalat" w:hAnsi="GHEA Grapalat" w:cs="Arial"/>
          <w:b/>
          <w:strike/>
        </w:rPr>
      </w:pPr>
      <w:r w:rsidRPr="00206E37">
        <w:rPr>
          <w:rFonts w:ascii="GHEA Grapalat" w:hAnsi="GHEA Grapalat"/>
          <w:b/>
          <w:strike/>
        </w:rPr>
        <w:t>к Приглашению на открытый конкурс</w:t>
      </w:r>
      <w:r w:rsidRPr="00206E37">
        <w:rPr>
          <w:rFonts w:ascii="GHEA Grapalat" w:hAnsi="GHEA Grapalat" w:cs="Arial"/>
          <w:b/>
          <w:strike/>
        </w:rPr>
        <w:br/>
      </w:r>
      <w:r w:rsidR="00D820DD" w:rsidRPr="00206E37">
        <w:rPr>
          <w:rFonts w:ascii="GHEA Grapalat" w:hAnsi="GHEA Grapalat"/>
          <w:b/>
          <w:strike/>
        </w:rPr>
        <w:t xml:space="preserve">под кодом </w:t>
      </w:r>
      <w:r w:rsidR="00D820DD" w:rsidRPr="00206E37">
        <w:rPr>
          <w:rFonts w:ascii="GHEA Grapalat" w:hAnsi="GHEA Grapalat"/>
          <w:strike/>
        </w:rPr>
        <w:t>"</w:t>
      </w:r>
      <w:r w:rsidR="00D820DD" w:rsidRPr="00D820DD">
        <w:rPr>
          <w:rFonts w:ascii="GHEA Grapalat" w:hAnsi="GHEA Grapalat"/>
          <w:iCs/>
          <w:strike/>
          <w:color w:val="FF0000"/>
          <w:sz w:val="22"/>
          <w:szCs w:val="18"/>
        </w:rPr>
        <w:t>Ա</w:t>
      </w:r>
      <w:r w:rsidR="00D820DD" w:rsidRPr="00D820DD">
        <w:rPr>
          <w:rFonts w:ascii="GHEA Grapalat" w:hAnsi="GHEA Grapalat"/>
          <w:iCs/>
          <w:strike/>
          <w:color w:val="FF0000"/>
          <w:sz w:val="22"/>
          <w:szCs w:val="18"/>
          <w:lang w:val="hy-AM"/>
        </w:rPr>
        <w:t>ՄԴ</w:t>
      </w:r>
      <w:r w:rsidR="00D820DD" w:rsidRPr="00D820DD">
        <w:rPr>
          <w:rFonts w:ascii="GHEA Grapalat" w:hAnsi="GHEA Grapalat"/>
          <w:iCs/>
          <w:strike/>
          <w:color w:val="FF0000"/>
          <w:sz w:val="22"/>
          <w:szCs w:val="18"/>
          <w:lang w:val="af-ZA"/>
        </w:rPr>
        <w:t>-</w:t>
      </w:r>
      <w:r w:rsidR="00D820DD" w:rsidRPr="00D820DD">
        <w:rPr>
          <w:rFonts w:ascii="GHEA Grapalat" w:hAnsi="GHEA Grapalat" w:cs="Sylfaen"/>
          <w:iCs/>
          <w:strike/>
          <w:color w:val="FF0000"/>
          <w:sz w:val="22"/>
          <w:szCs w:val="18"/>
          <w:lang w:val="af-ZA"/>
        </w:rPr>
        <w:t>ԳՀԱ</w:t>
      </w:r>
      <w:r w:rsidR="00D820DD" w:rsidRPr="00D820DD">
        <w:rPr>
          <w:rFonts w:ascii="GHEA Grapalat" w:hAnsi="GHEA Grapalat" w:cs="Sylfaen"/>
          <w:iCs/>
          <w:strike/>
          <w:color w:val="FF0000"/>
          <w:sz w:val="22"/>
          <w:szCs w:val="18"/>
        </w:rPr>
        <w:t>Շ</w:t>
      </w:r>
      <w:r w:rsidR="00D820DD" w:rsidRPr="00D820DD">
        <w:rPr>
          <w:rFonts w:ascii="GHEA Grapalat" w:hAnsi="GHEA Grapalat" w:cs="Sylfaen"/>
          <w:iCs/>
          <w:strike/>
          <w:color w:val="FF0000"/>
          <w:sz w:val="22"/>
          <w:szCs w:val="18"/>
          <w:lang w:val="af-ZA"/>
        </w:rPr>
        <w:t>ՁԲ</w:t>
      </w:r>
      <w:r w:rsidR="00D820DD" w:rsidRPr="00D820DD">
        <w:rPr>
          <w:rFonts w:ascii="GHEA Grapalat" w:hAnsi="GHEA Grapalat"/>
          <w:iCs/>
          <w:strike/>
          <w:color w:val="FF0000"/>
          <w:sz w:val="22"/>
          <w:szCs w:val="18"/>
          <w:lang w:val="af-ZA"/>
        </w:rPr>
        <w:t>-2</w:t>
      </w:r>
      <w:r w:rsidR="00D820DD" w:rsidRPr="00D820DD">
        <w:rPr>
          <w:rFonts w:ascii="GHEA Grapalat" w:hAnsi="GHEA Grapalat"/>
          <w:iCs/>
          <w:strike/>
          <w:color w:val="FF0000"/>
          <w:sz w:val="22"/>
          <w:szCs w:val="18"/>
          <w:lang w:val="es-ES"/>
        </w:rPr>
        <w:t>5</w:t>
      </w:r>
      <w:r w:rsidR="00D820DD" w:rsidRPr="00D820DD">
        <w:rPr>
          <w:rFonts w:ascii="GHEA Grapalat" w:hAnsi="GHEA Grapalat"/>
          <w:iCs/>
          <w:strike/>
          <w:color w:val="FF0000"/>
          <w:sz w:val="22"/>
          <w:szCs w:val="18"/>
          <w:lang w:val="af-ZA"/>
        </w:rPr>
        <w:t>/01</w:t>
      </w:r>
      <w:r w:rsidR="00D820DD" w:rsidRPr="00D820DD">
        <w:rPr>
          <w:rFonts w:ascii="GHEA Grapalat" w:hAnsi="GHEA Grapalat"/>
          <w:strike/>
        </w:rPr>
        <w:t>"</w:t>
      </w:r>
      <w:r w:rsidR="00D820DD" w:rsidRPr="00D820DD">
        <w:rPr>
          <w:rStyle w:val="af6"/>
          <w:rFonts w:ascii="GHEA Grapalat" w:hAnsi="GHEA Grapalat"/>
          <w:b/>
          <w:strike/>
        </w:rPr>
        <w:footnoteReference w:customMarkFollows="1" w:id="24"/>
        <w:t>*</w:t>
      </w:r>
    </w:p>
    <w:p w14:paraId="4426A883" w14:textId="20951792" w:rsidR="007723F7" w:rsidRPr="00206E37" w:rsidRDefault="007723F7" w:rsidP="00D820DD">
      <w:pPr>
        <w:widowControl w:val="0"/>
        <w:spacing w:after="160"/>
        <w:ind w:firstLine="567"/>
        <w:jc w:val="right"/>
        <w:rPr>
          <w:rFonts w:ascii="GHEA Grapalat" w:hAnsi="GHEA Grapalat"/>
          <w:i/>
          <w:strike/>
          <w:sz w:val="22"/>
          <w:szCs w:val="22"/>
        </w:rPr>
      </w:pPr>
    </w:p>
    <w:p w14:paraId="1A1B7FAF" w14:textId="77777777" w:rsidR="00A21DA8" w:rsidRPr="00206E37" w:rsidRDefault="00A21DA8" w:rsidP="00A21DA8">
      <w:pPr>
        <w:pStyle w:val="31"/>
        <w:widowControl w:val="0"/>
        <w:spacing w:after="160" w:line="240" w:lineRule="auto"/>
        <w:jc w:val="center"/>
        <w:rPr>
          <w:rFonts w:ascii="GHEA Grapalat" w:hAnsi="GHEA Grapalat"/>
          <w:strike/>
          <w:sz w:val="24"/>
          <w:szCs w:val="24"/>
          <w:lang w:val="hy-AM"/>
        </w:rPr>
      </w:pPr>
      <w:r w:rsidRPr="00206E37">
        <w:rPr>
          <w:rFonts w:ascii="GHEA Grapalat" w:hAnsi="GHEA Grapalat"/>
          <w:strike/>
          <w:sz w:val="24"/>
          <w:szCs w:val="24"/>
        </w:rPr>
        <w:t xml:space="preserve">ГАРАНТИЯ </w:t>
      </w:r>
      <w:r w:rsidRPr="00206E37">
        <w:rPr>
          <w:rFonts w:ascii="GHEA Grapalat" w:hAnsi="GHEA Grapalat"/>
          <w:strike/>
          <w:sz w:val="24"/>
          <w:szCs w:val="24"/>
          <w:lang w:val="en-US"/>
        </w:rPr>
        <w:t>N</w:t>
      </w:r>
      <w:r w:rsidRPr="00206E37">
        <w:rPr>
          <w:rFonts w:ascii="GHEA Grapalat" w:hAnsi="GHEA Grapalat"/>
          <w:strike/>
          <w:sz w:val="24"/>
          <w:szCs w:val="24"/>
          <w:lang w:val="hy-AM"/>
        </w:rPr>
        <w:t>________</w:t>
      </w:r>
    </w:p>
    <w:p w14:paraId="2BFE2B1A" w14:textId="77777777" w:rsidR="00A21DA8" w:rsidRPr="00206E37" w:rsidRDefault="00A21DA8" w:rsidP="00A21DA8">
      <w:pPr>
        <w:widowControl w:val="0"/>
        <w:spacing w:after="160"/>
        <w:ind w:left="567" w:right="565"/>
        <w:jc w:val="center"/>
        <w:rPr>
          <w:rFonts w:ascii="GHEA Grapalat" w:hAnsi="GHEA Grapalat"/>
          <w:b/>
          <w:strike/>
        </w:rPr>
      </w:pPr>
      <w:r w:rsidRPr="00206E37">
        <w:rPr>
          <w:rFonts w:ascii="GHEA Grapalat" w:hAnsi="GHEA Grapalat"/>
          <w:b/>
          <w:strike/>
        </w:rPr>
        <w:t>(обеспечение квалификации)</w:t>
      </w:r>
    </w:p>
    <w:p w14:paraId="50C845B5" w14:textId="77777777" w:rsidR="00A21DA8" w:rsidRPr="00206E37" w:rsidRDefault="00A21DA8" w:rsidP="00A21DA8">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206E37">
        <w:rPr>
          <w:rFonts w:ascii="GHEA Grapalat" w:eastAsiaTheme="minorHAnsi" w:hAnsi="GHEA Grapalat" w:cstheme="minorBidi"/>
          <w:strike/>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sidR="00996AAE" w:rsidRPr="00206E37">
        <w:rPr>
          <w:rFonts w:ascii="GHEA Grapalat" w:eastAsiaTheme="minorHAnsi" w:hAnsi="GHEA Grapalat" w:cstheme="minorBidi"/>
          <w:strike/>
        </w:rPr>
        <w:t xml:space="preserve">  </w:t>
      </w:r>
      <w:r w:rsidRPr="00206E37">
        <w:rPr>
          <w:rFonts w:ascii="GHEA Grapalat" w:eastAsiaTheme="minorHAnsi" w:hAnsi="GHEA Grapalat" w:cstheme="minorBidi"/>
          <w:strike/>
        </w:rPr>
        <w:t xml:space="preserve"> </w:t>
      </w:r>
      <w:r w:rsidRPr="00206E37">
        <w:rPr>
          <w:rFonts w:eastAsiaTheme="minorHAnsi" w:cstheme="minorBidi"/>
          <w:strike/>
        </w:rPr>
        <w:t xml:space="preserve"> N</w:t>
      </w:r>
      <w:r w:rsidRPr="00206E37">
        <w:rPr>
          <w:rFonts w:eastAsiaTheme="minorHAnsi" w:cstheme="minorBidi"/>
          <w:strike/>
          <w:lang w:val="hy-AM"/>
        </w:rPr>
        <w:t xml:space="preserve">  </w:t>
      </w:r>
      <w:r w:rsidRPr="00206E37">
        <w:rPr>
          <w:rStyle w:val="af5"/>
          <w:rFonts w:ascii="GHEA Grapalat" w:hAnsi="GHEA Grapalat"/>
          <w:strike/>
          <w:sz w:val="20"/>
          <w:szCs w:val="20"/>
          <w:u w:val="single"/>
          <w:lang w:val="hy-AM"/>
        </w:rPr>
        <w:tab/>
      </w:r>
      <w:r w:rsidRPr="00206E37">
        <w:rPr>
          <w:rStyle w:val="af5"/>
          <w:rFonts w:ascii="GHEA Grapalat" w:hAnsi="GHEA Grapalat"/>
          <w:strike/>
          <w:sz w:val="20"/>
          <w:szCs w:val="20"/>
          <w:u w:val="single"/>
          <w:lang w:val="hy-AM"/>
        </w:rPr>
        <w:tab/>
      </w:r>
      <w:r w:rsidRPr="00206E37">
        <w:rPr>
          <w:rStyle w:val="af5"/>
          <w:rFonts w:ascii="GHEA Grapalat" w:hAnsi="GHEA Grapalat"/>
          <w:strike/>
          <w:sz w:val="20"/>
          <w:szCs w:val="20"/>
          <w:u w:val="single"/>
          <w:lang w:val="hy-AM"/>
        </w:rPr>
        <w:tab/>
      </w:r>
      <w:r w:rsidRPr="00206E37">
        <w:rPr>
          <w:rStyle w:val="af5"/>
          <w:rFonts w:ascii="GHEA Grapalat" w:hAnsi="GHEA Grapalat"/>
          <w:strike/>
          <w:sz w:val="20"/>
          <w:szCs w:val="20"/>
          <w:u w:val="single"/>
          <w:lang w:val="hy-AM"/>
        </w:rPr>
        <w:tab/>
      </w:r>
      <w:r w:rsidRPr="00206E37">
        <w:rPr>
          <w:rStyle w:val="af5"/>
          <w:rFonts w:ascii="GHEA Grapalat" w:hAnsi="GHEA Grapalat"/>
          <w:strike/>
          <w:sz w:val="20"/>
          <w:szCs w:val="20"/>
          <w:u w:val="single"/>
          <w:lang w:val="hy-AM"/>
        </w:rPr>
        <w:tab/>
      </w:r>
      <w:r w:rsidRPr="00206E37">
        <w:rPr>
          <w:rStyle w:val="af5"/>
          <w:rFonts w:ascii="GHEA Grapalat" w:hAnsi="GHEA Grapalat"/>
          <w:strike/>
          <w:sz w:val="20"/>
          <w:szCs w:val="20"/>
        </w:rPr>
        <w:t xml:space="preserve">                                                                    </w:t>
      </w:r>
    </w:p>
    <w:p w14:paraId="2E27129D" w14:textId="77777777" w:rsidR="00A21DA8" w:rsidRPr="00206E37" w:rsidRDefault="00A21DA8" w:rsidP="00A21DA8">
      <w:pPr>
        <w:pStyle w:val="af4"/>
        <w:shd w:val="clear" w:color="auto" w:fill="FFFFFF"/>
        <w:spacing w:before="0" w:beforeAutospacing="0" w:after="0" w:afterAutospacing="0"/>
        <w:ind w:left="-142"/>
        <w:rPr>
          <w:rStyle w:val="af5"/>
          <w:rFonts w:ascii="GHEA Grapalat" w:hAnsi="GHEA Grapalat"/>
          <w:b w:val="0"/>
          <w:strike/>
          <w:sz w:val="18"/>
          <w:szCs w:val="18"/>
        </w:rPr>
      </w:pPr>
      <w:r w:rsidRPr="00206E37">
        <w:rPr>
          <w:rStyle w:val="af5"/>
          <w:rFonts w:ascii="GHEA Grapalat" w:hAnsi="GHEA Grapalat"/>
          <w:b w:val="0"/>
          <w:strike/>
          <w:sz w:val="18"/>
          <w:szCs w:val="18"/>
          <w:lang w:val="hy-AM"/>
        </w:rPr>
        <w:tab/>
      </w:r>
      <w:r w:rsidRPr="00206E37">
        <w:rPr>
          <w:rStyle w:val="af5"/>
          <w:rFonts w:ascii="GHEA Grapalat" w:hAnsi="GHEA Grapalat"/>
          <w:b w:val="0"/>
          <w:strike/>
          <w:sz w:val="18"/>
          <w:szCs w:val="18"/>
        </w:rPr>
        <w:t xml:space="preserve">                                                                            </w:t>
      </w:r>
      <w:r w:rsidR="006A584F" w:rsidRPr="00206E37">
        <w:rPr>
          <w:rStyle w:val="af5"/>
          <w:rFonts w:ascii="GHEA Grapalat" w:hAnsi="GHEA Grapalat"/>
          <w:b w:val="0"/>
          <w:strike/>
          <w:sz w:val="18"/>
          <w:szCs w:val="18"/>
        </w:rPr>
        <w:t xml:space="preserve">                                    </w:t>
      </w:r>
      <w:r w:rsidRPr="00206E37">
        <w:rPr>
          <w:rStyle w:val="af5"/>
          <w:rFonts w:ascii="GHEA Grapalat" w:hAnsi="GHEA Grapalat"/>
          <w:b w:val="0"/>
          <w:strike/>
          <w:sz w:val="18"/>
          <w:szCs w:val="18"/>
        </w:rPr>
        <w:t>номер заключаемого договора</w:t>
      </w:r>
    </w:p>
    <w:p w14:paraId="2C01CD0E" w14:textId="77777777" w:rsidR="00A21DA8" w:rsidRPr="00206E37" w:rsidRDefault="00A21DA8" w:rsidP="00A21DA8">
      <w:pPr>
        <w:pStyle w:val="af4"/>
        <w:shd w:val="clear" w:color="auto" w:fill="FFFFFF"/>
        <w:spacing w:before="0" w:beforeAutospacing="0" w:after="0" w:afterAutospacing="0"/>
        <w:ind w:left="-142"/>
        <w:rPr>
          <w:rStyle w:val="af5"/>
          <w:rFonts w:ascii="GHEA Grapalat" w:hAnsi="GHEA Grapalat"/>
          <w:b w:val="0"/>
          <w:bCs w:val="0"/>
          <w:strike/>
          <w:sz w:val="20"/>
          <w:szCs w:val="20"/>
          <w:lang w:val="hy-AM"/>
        </w:rPr>
      </w:pPr>
      <w:r w:rsidRPr="00206E37">
        <w:rPr>
          <w:rFonts w:ascii="GHEA Grapalat" w:eastAsiaTheme="minorHAnsi" w:hAnsi="GHEA Grapalat" w:cstheme="minorBidi"/>
          <w:strike/>
        </w:rPr>
        <w:t xml:space="preserve">  заключаемым</w:t>
      </w:r>
      <w:r w:rsidRPr="00206E37">
        <w:rPr>
          <w:rStyle w:val="af5"/>
          <w:rFonts w:ascii="GHEA Grapalat" w:hAnsi="GHEA Grapalat"/>
          <w:strike/>
          <w:sz w:val="20"/>
          <w:szCs w:val="20"/>
          <w:u w:val="single"/>
          <w:lang w:val="hy-AM"/>
        </w:rPr>
        <w:tab/>
      </w:r>
      <w:r w:rsidRPr="00206E37">
        <w:rPr>
          <w:rStyle w:val="af5"/>
          <w:rFonts w:ascii="GHEA Grapalat" w:hAnsi="GHEA Grapalat"/>
          <w:strike/>
          <w:sz w:val="20"/>
          <w:szCs w:val="20"/>
          <w:u w:val="single"/>
          <w:lang w:val="hy-AM"/>
        </w:rPr>
        <w:tab/>
      </w:r>
      <w:r w:rsidRPr="00206E37">
        <w:rPr>
          <w:rStyle w:val="af5"/>
          <w:rFonts w:ascii="GHEA Grapalat" w:hAnsi="GHEA Grapalat"/>
          <w:strike/>
          <w:sz w:val="20"/>
          <w:szCs w:val="20"/>
          <w:u w:val="single"/>
          <w:lang w:val="hy-AM"/>
        </w:rPr>
        <w:tab/>
      </w:r>
      <w:r w:rsidRPr="00206E37">
        <w:rPr>
          <w:rStyle w:val="af5"/>
          <w:rFonts w:ascii="GHEA Grapalat" w:hAnsi="GHEA Grapalat"/>
          <w:strike/>
          <w:sz w:val="20"/>
          <w:szCs w:val="20"/>
          <w:u w:val="single"/>
          <w:lang w:val="hy-AM"/>
        </w:rPr>
        <w:tab/>
      </w:r>
      <w:r w:rsidRPr="00206E37">
        <w:rPr>
          <w:rStyle w:val="af5"/>
          <w:rFonts w:ascii="GHEA Grapalat" w:hAnsi="GHEA Grapalat"/>
          <w:strike/>
          <w:sz w:val="20"/>
          <w:szCs w:val="20"/>
          <w:u w:val="single"/>
          <w:lang w:val="hy-AM"/>
        </w:rPr>
        <w:tab/>
      </w:r>
      <w:r w:rsidRPr="00206E37">
        <w:rPr>
          <w:rFonts w:eastAsiaTheme="minorHAnsi" w:cstheme="minorBidi"/>
          <w:strike/>
        </w:rPr>
        <w:t xml:space="preserve"> (</w:t>
      </w:r>
      <w:r w:rsidRPr="00206E37">
        <w:rPr>
          <w:rFonts w:ascii="GHEA Grapalat" w:eastAsiaTheme="minorHAnsi" w:hAnsi="GHEA Grapalat" w:cstheme="minorBidi"/>
          <w:strike/>
        </w:rPr>
        <w:t xml:space="preserve">далее-принципал ) в результате  </w:t>
      </w:r>
    </w:p>
    <w:p w14:paraId="5C245884" w14:textId="77777777" w:rsidR="00A21DA8" w:rsidRPr="00206E37" w:rsidRDefault="00A21DA8" w:rsidP="00A21DA8">
      <w:pPr>
        <w:pStyle w:val="af4"/>
        <w:shd w:val="clear" w:color="auto" w:fill="FFFFFF"/>
        <w:spacing w:before="0" w:beforeAutospacing="0" w:after="0" w:afterAutospacing="0"/>
        <w:ind w:left="-142"/>
        <w:rPr>
          <w:rFonts w:cs="Sylfaen"/>
          <w:b/>
          <w:strike/>
          <w:sz w:val="18"/>
          <w:szCs w:val="18"/>
          <w:vertAlign w:val="superscript"/>
          <w:lang w:val="hy-AM"/>
        </w:rPr>
      </w:pPr>
      <w:r w:rsidRPr="00206E37">
        <w:rPr>
          <w:rStyle w:val="af5"/>
          <w:rFonts w:ascii="GHEA Grapalat" w:hAnsi="GHEA Grapalat"/>
          <w:b w:val="0"/>
          <w:strike/>
          <w:sz w:val="18"/>
          <w:szCs w:val="18"/>
        </w:rPr>
        <w:t xml:space="preserve">                                  наименование отобранного участника</w:t>
      </w:r>
      <w:r w:rsidRPr="00206E37">
        <w:rPr>
          <w:rStyle w:val="af5"/>
          <w:rFonts w:ascii="GHEA Grapalat" w:hAnsi="GHEA Grapalat"/>
          <w:b w:val="0"/>
          <w:strike/>
          <w:sz w:val="18"/>
          <w:szCs w:val="18"/>
          <w:lang w:val="hy-AM"/>
        </w:rPr>
        <w:tab/>
      </w:r>
    </w:p>
    <w:p w14:paraId="7964B643" w14:textId="77777777" w:rsidR="00A21DA8" w:rsidRPr="00206E37" w:rsidRDefault="00A21DA8" w:rsidP="00A21DA8">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Style w:val="af5"/>
          <w:rFonts w:ascii="GHEA Grapalat" w:hAnsi="GHEA Grapalat"/>
          <w:strike/>
          <w:sz w:val="20"/>
          <w:szCs w:val="20"/>
          <w:lang w:val="hy-AM"/>
        </w:rPr>
        <w:tab/>
      </w:r>
      <w:r w:rsidRPr="00206E37">
        <w:rPr>
          <w:rFonts w:eastAsiaTheme="minorHAnsi" w:cstheme="minorBidi"/>
          <w:strike/>
        </w:rPr>
        <w:t xml:space="preserve"> </w:t>
      </w:r>
    </w:p>
    <w:p w14:paraId="27B12147" w14:textId="77777777" w:rsidR="00A21DA8" w:rsidRPr="00206E37" w:rsidRDefault="00A21DA8" w:rsidP="00A21DA8">
      <w:pPr>
        <w:pStyle w:val="af4"/>
        <w:shd w:val="clear" w:color="auto" w:fill="FFFFFF"/>
        <w:spacing w:before="0" w:beforeAutospacing="0" w:after="0" w:afterAutospacing="0"/>
        <w:jc w:val="both"/>
        <w:rPr>
          <w:rFonts w:ascii="GHEA Grapalat" w:hAnsi="GHEA Grapalat"/>
          <w:strike/>
          <w:sz w:val="20"/>
          <w:szCs w:val="20"/>
          <w:lang w:val="hy-AM"/>
        </w:rPr>
      </w:pPr>
      <w:r w:rsidRPr="00206E37">
        <w:rPr>
          <w:rFonts w:ascii="GHEA Grapalat" w:eastAsiaTheme="minorHAnsi" w:hAnsi="GHEA Grapalat" w:cstheme="minorBidi"/>
          <w:strike/>
        </w:rPr>
        <w:t xml:space="preserve">организованной </w:t>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lang w:val="hy-AM"/>
        </w:rPr>
        <w:t xml:space="preserve"> </w:t>
      </w:r>
      <w:r w:rsidRPr="00206E37">
        <w:rPr>
          <w:rFonts w:ascii="GHEA Grapalat" w:eastAsiaTheme="minorHAnsi" w:hAnsi="GHEA Grapalat" w:cstheme="minorBidi"/>
          <w:strike/>
        </w:rPr>
        <w:t xml:space="preserve"> (далее-бенефициар) </w:t>
      </w:r>
    </w:p>
    <w:p w14:paraId="51565ADD" w14:textId="77777777" w:rsidR="00A21DA8" w:rsidRPr="00206E37" w:rsidRDefault="00A21DA8" w:rsidP="00A21DA8">
      <w:pPr>
        <w:pStyle w:val="af4"/>
        <w:shd w:val="clear" w:color="auto" w:fill="FFFFFF"/>
        <w:spacing w:before="0" w:beforeAutospacing="0" w:after="0" w:afterAutospacing="0"/>
        <w:ind w:left="1276" w:firstLine="708"/>
        <w:rPr>
          <w:rFonts w:ascii="GHEA Grapalat" w:eastAsiaTheme="minorHAnsi" w:hAnsi="GHEA Grapalat" w:cstheme="minorBidi"/>
          <w:b/>
          <w:strike/>
          <w:sz w:val="18"/>
          <w:szCs w:val="18"/>
        </w:rPr>
      </w:pPr>
      <w:r w:rsidRPr="00206E37">
        <w:rPr>
          <w:rFonts w:ascii="GHEA Grapalat" w:hAnsi="GHEA Grapalat" w:cs="Sylfaen"/>
          <w:strike/>
          <w:vertAlign w:val="superscript"/>
        </w:rPr>
        <w:t xml:space="preserve">                         </w:t>
      </w:r>
      <w:r w:rsidRPr="00206E37">
        <w:rPr>
          <w:rStyle w:val="af5"/>
          <w:rFonts w:ascii="GHEA Grapalat" w:hAnsi="GHEA Grapalat"/>
          <w:b w:val="0"/>
          <w:strike/>
          <w:sz w:val="18"/>
          <w:szCs w:val="18"/>
        </w:rPr>
        <w:t>наименование заказчика</w:t>
      </w:r>
      <w:r w:rsidRPr="00206E37">
        <w:rPr>
          <w:rFonts w:ascii="GHEA Grapalat" w:eastAsiaTheme="minorHAnsi" w:hAnsi="GHEA Grapalat" w:cstheme="minorBidi"/>
          <w:b/>
          <w:strike/>
          <w:sz w:val="18"/>
          <w:szCs w:val="18"/>
        </w:rPr>
        <w:t xml:space="preserve"> </w:t>
      </w:r>
    </w:p>
    <w:p w14:paraId="78E8A15B" w14:textId="77777777" w:rsidR="00A21DA8" w:rsidRPr="00206E37" w:rsidRDefault="00A21DA8" w:rsidP="00A21DA8">
      <w:pPr>
        <w:pStyle w:val="af4"/>
        <w:shd w:val="clear" w:color="auto" w:fill="FFFFFF"/>
        <w:spacing w:before="0" w:beforeAutospacing="0" w:after="0" w:afterAutospacing="0"/>
        <w:rPr>
          <w:rFonts w:ascii="GHEA Grapalat" w:hAnsi="GHEA Grapalat" w:cs="Sylfaen"/>
          <w:strike/>
          <w:vertAlign w:val="superscript"/>
        </w:rPr>
      </w:pPr>
      <w:r w:rsidRPr="00206E37">
        <w:rPr>
          <w:rFonts w:ascii="GHEA Grapalat" w:eastAsiaTheme="minorHAnsi" w:hAnsi="GHEA Grapalat" w:cstheme="minorBidi"/>
          <w:strike/>
        </w:rPr>
        <w:t>процедуры  закупок под кодом ____________________.</w:t>
      </w:r>
    </w:p>
    <w:p w14:paraId="0F830E6E" w14:textId="77777777" w:rsidR="00A21DA8" w:rsidRPr="00206E37" w:rsidRDefault="00A21DA8" w:rsidP="00A21DA8">
      <w:pPr>
        <w:pStyle w:val="af4"/>
        <w:shd w:val="clear" w:color="auto" w:fill="FFFFFF"/>
        <w:spacing w:before="0" w:beforeAutospacing="0" w:after="0" w:afterAutospacing="0"/>
        <w:jc w:val="both"/>
        <w:rPr>
          <w:rFonts w:ascii="GHEA Grapalat" w:eastAsiaTheme="minorHAnsi" w:hAnsi="GHEA Grapalat" w:cstheme="minorBidi"/>
          <w:strike/>
          <w:sz w:val="18"/>
          <w:szCs w:val="18"/>
        </w:rPr>
      </w:pPr>
      <w:r w:rsidRPr="00206E37">
        <w:rPr>
          <w:rFonts w:ascii="GHEA Grapalat" w:eastAsiaTheme="minorHAnsi" w:hAnsi="GHEA Grapalat" w:cstheme="minorBidi"/>
          <w:strike/>
        </w:rPr>
        <w:t xml:space="preserve">                                                         </w:t>
      </w:r>
      <w:r w:rsidRPr="00206E37">
        <w:rPr>
          <w:rFonts w:ascii="GHEA Grapalat" w:eastAsiaTheme="minorHAnsi" w:hAnsi="GHEA Grapalat" w:cstheme="minorBidi"/>
          <w:strike/>
          <w:sz w:val="18"/>
          <w:szCs w:val="18"/>
        </w:rPr>
        <w:t>код процедуры</w:t>
      </w:r>
    </w:p>
    <w:p w14:paraId="31CD5ADE" w14:textId="77777777" w:rsidR="00A21DA8" w:rsidRPr="00206E37" w:rsidRDefault="00A21DA8" w:rsidP="00A21DA8">
      <w:pPr>
        <w:pStyle w:val="af4"/>
        <w:shd w:val="clear" w:color="auto" w:fill="FFFFFF"/>
        <w:spacing w:before="0" w:beforeAutospacing="0" w:after="0" w:afterAutospacing="0"/>
        <w:jc w:val="both"/>
        <w:rPr>
          <w:rFonts w:ascii="GHEA Grapalat" w:eastAsiaTheme="minorHAnsi" w:hAnsi="GHEA Grapalat" w:cstheme="minorBidi"/>
          <w:strike/>
          <w:lang w:val="hy-AM"/>
        </w:rPr>
      </w:pPr>
      <w:r w:rsidRPr="00206E37">
        <w:rPr>
          <w:rFonts w:ascii="GHEA Grapalat" w:eastAsiaTheme="minorHAnsi" w:hAnsi="GHEA Grapalat" w:cstheme="minorBidi"/>
          <w:strike/>
        </w:rPr>
        <w:t xml:space="preserve">  2.  По гарантии </w:t>
      </w:r>
      <w:r w:rsidRPr="00206E37">
        <w:rPr>
          <w:rFonts w:ascii="GHEA Grapalat" w:eastAsiaTheme="minorHAnsi" w:hAnsi="GHEA Grapalat" w:cstheme="minorBidi"/>
          <w:strike/>
          <w:lang w:val="hy-AM"/>
        </w:rPr>
        <w:t xml:space="preserve">---------------------------------------------------------------------------- </w:t>
      </w:r>
    </w:p>
    <w:p w14:paraId="2E23C660" w14:textId="77777777" w:rsidR="00A21DA8" w:rsidRPr="00206E37" w:rsidRDefault="00A21DA8" w:rsidP="00A21DA8">
      <w:pPr>
        <w:pStyle w:val="af4"/>
        <w:shd w:val="clear" w:color="auto" w:fill="FFFFFF"/>
        <w:spacing w:before="0" w:beforeAutospacing="0" w:after="0" w:afterAutospacing="0"/>
        <w:jc w:val="both"/>
        <w:rPr>
          <w:rFonts w:ascii="GHEA Grapalat" w:eastAsiaTheme="minorHAnsi" w:hAnsi="GHEA Grapalat" w:cstheme="minorBidi"/>
          <w:strike/>
          <w:sz w:val="18"/>
          <w:szCs w:val="18"/>
        </w:rPr>
      </w:pPr>
      <w:r w:rsidRPr="00206E37">
        <w:rPr>
          <w:rFonts w:ascii="GHEA Grapalat" w:eastAsiaTheme="minorHAnsi" w:hAnsi="GHEA Grapalat" w:cstheme="minorBidi"/>
          <w:strike/>
          <w:sz w:val="18"/>
          <w:szCs w:val="18"/>
        </w:rPr>
        <w:t xml:space="preserve">                                  </w:t>
      </w:r>
      <w:r w:rsidR="00461ABD" w:rsidRPr="00206E37">
        <w:rPr>
          <w:rFonts w:ascii="GHEA Grapalat" w:eastAsiaTheme="minorHAnsi" w:hAnsi="GHEA Grapalat" w:cstheme="minorBidi"/>
          <w:strike/>
          <w:sz w:val="18"/>
          <w:szCs w:val="18"/>
        </w:rPr>
        <w:t xml:space="preserve">наименование выдающего гарантию банка </w:t>
      </w:r>
    </w:p>
    <w:p w14:paraId="2D7E0E8B" w14:textId="77777777" w:rsidR="00A21DA8" w:rsidRPr="00206E37" w:rsidRDefault="00A21DA8" w:rsidP="00A21DA8">
      <w:pPr>
        <w:pStyle w:val="af4"/>
        <w:shd w:val="clear" w:color="auto" w:fill="FFFFFF"/>
        <w:spacing w:before="0" w:beforeAutospacing="0" w:after="0" w:afterAutospacing="0"/>
        <w:jc w:val="both"/>
        <w:rPr>
          <w:rFonts w:ascii="GHEA Grapalat" w:eastAsiaTheme="minorHAnsi" w:hAnsi="GHEA Grapalat" w:cstheme="minorBidi"/>
          <w:strike/>
        </w:rPr>
      </w:pPr>
    </w:p>
    <w:p w14:paraId="5800B0C7" w14:textId="77777777" w:rsidR="00A21DA8" w:rsidRPr="00206E37" w:rsidRDefault="00A21DA8" w:rsidP="00A21DA8">
      <w:pPr>
        <w:pStyle w:val="af4"/>
        <w:shd w:val="clear" w:color="auto" w:fill="FFFFFF"/>
        <w:spacing w:before="0" w:beforeAutospacing="0" w:after="0" w:afterAutospacing="0"/>
        <w:jc w:val="both"/>
        <w:rPr>
          <w:rFonts w:ascii="GHEA Grapalat" w:eastAsiaTheme="minorHAnsi" w:hAnsi="GHEA Grapalat" w:cstheme="minorBidi"/>
          <w:strike/>
        </w:rPr>
      </w:pPr>
      <w:r w:rsidRPr="00206E37">
        <w:rPr>
          <w:rFonts w:ascii="GHEA Grapalat" w:eastAsiaTheme="minorHAnsi" w:hAnsi="GHEA Grapalat" w:cstheme="minorBidi"/>
          <w:strike/>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2D8AAAAB" w14:textId="77777777" w:rsidR="00A21DA8" w:rsidRPr="00206E37" w:rsidRDefault="00A21DA8" w:rsidP="00A21DA8">
      <w:pPr>
        <w:pStyle w:val="af4"/>
        <w:shd w:val="clear" w:color="auto" w:fill="FFFFFF"/>
        <w:spacing w:before="0" w:beforeAutospacing="0" w:after="0" w:afterAutospacing="0"/>
        <w:jc w:val="both"/>
        <w:rPr>
          <w:rFonts w:ascii="GHEA Grapalat" w:eastAsiaTheme="minorHAnsi" w:hAnsi="GHEA Grapalat" w:cstheme="minorBidi"/>
          <w:strike/>
          <w:sz w:val="18"/>
          <w:szCs w:val="18"/>
        </w:rPr>
      </w:pPr>
      <w:r w:rsidRPr="00206E37">
        <w:rPr>
          <w:rFonts w:ascii="GHEA Grapalat" w:eastAsiaTheme="minorHAnsi" w:hAnsi="GHEA Grapalat" w:cstheme="minorBidi"/>
          <w:strike/>
        </w:rPr>
        <w:t xml:space="preserve">                                                              </w:t>
      </w:r>
      <w:r w:rsidRPr="00206E37">
        <w:rPr>
          <w:rFonts w:ascii="GHEA Grapalat" w:eastAsiaTheme="minorHAnsi" w:hAnsi="GHEA Grapalat" w:cstheme="minorBidi"/>
          <w:strike/>
          <w:sz w:val="18"/>
          <w:szCs w:val="18"/>
        </w:rPr>
        <w:t xml:space="preserve">сумма в цифрах и прописью         </w:t>
      </w:r>
    </w:p>
    <w:p w14:paraId="3BC23CEF" w14:textId="77777777" w:rsidR="00A21DA8" w:rsidRPr="00206E37" w:rsidRDefault="00A21DA8" w:rsidP="00A21DA8">
      <w:pPr>
        <w:pStyle w:val="af4"/>
        <w:shd w:val="clear" w:color="auto" w:fill="FFFFFF"/>
        <w:spacing w:before="0" w:beforeAutospacing="0" w:after="0" w:afterAutospacing="0"/>
        <w:jc w:val="both"/>
        <w:rPr>
          <w:rFonts w:ascii="GHEA Grapalat" w:eastAsiaTheme="minorHAnsi" w:hAnsi="GHEA Grapalat" w:cstheme="minorBidi"/>
          <w:strike/>
        </w:rPr>
      </w:pPr>
      <w:r w:rsidRPr="00206E37">
        <w:rPr>
          <w:rFonts w:ascii="GHEA Grapalat" w:eastAsiaTheme="minorHAnsi" w:hAnsi="GHEA Grapalat" w:cstheme="minorBidi"/>
          <w:strike/>
        </w:rPr>
        <w:t xml:space="preserve">гарантии) в течение </w:t>
      </w:r>
      <w:r w:rsidR="001A17F8" w:rsidRPr="00206E37">
        <w:rPr>
          <w:rFonts w:ascii="GHEA Grapalat" w:eastAsiaTheme="minorHAnsi" w:hAnsi="GHEA Grapalat" w:cstheme="minorBidi"/>
          <w:strike/>
        </w:rPr>
        <w:t>пяти</w:t>
      </w:r>
      <w:r w:rsidRPr="00206E37">
        <w:rPr>
          <w:rFonts w:ascii="GHEA Grapalat" w:eastAsiaTheme="minorHAnsi" w:hAnsi="GHEA Grapalat" w:cstheme="minorBidi"/>
          <w:strike/>
        </w:rPr>
        <w:t xml:space="preserve"> рабочих  дней после получения требования. При выплате суммы гарантии учитываются вычеты из суммы гарантии </w:t>
      </w:r>
      <w:r w:rsidR="00113584" w:rsidRPr="00206E37">
        <w:rPr>
          <w:rFonts w:ascii="GHEA Grapalat" w:eastAsiaTheme="minorHAnsi" w:hAnsi="GHEA Grapalat" w:cstheme="minorBidi"/>
          <w:strike/>
        </w:rPr>
        <w:t xml:space="preserve">на основании </w:t>
      </w:r>
      <w:r w:rsidR="00113584" w:rsidRPr="00206E37">
        <w:rPr>
          <w:rFonts w:ascii="GHEA Grapalat" w:eastAsiaTheme="minorHAnsi" w:hAnsi="GHEA Grapalat" w:cstheme="minorBidi"/>
          <w:strike/>
          <w:lang w:val="hy-AM"/>
        </w:rPr>
        <w:t>двухсторонне утвержденного</w:t>
      </w:r>
      <w:r w:rsidRPr="00206E37">
        <w:rPr>
          <w:rFonts w:ascii="GHEA Grapalat" w:eastAsiaTheme="minorHAnsi" w:hAnsi="GHEA Grapalat" w:cstheme="minorBidi"/>
          <w:strike/>
        </w:rPr>
        <w:t xml:space="preserve"> </w:t>
      </w:r>
      <w:r w:rsidR="0061684A" w:rsidRPr="00206E37">
        <w:rPr>
          <w:rFonts w:ascii="GHEA Grapalat" w:eastAsiaTheme="minorHAnsi" w:hAnsi="GHEA Grapalat" w:cstheme="minorBidi"/>
          <w:strike/>
        </w:rPr>
        <w:t>акта</w:t>
      </w:r>
      <w:r w:rsidRPr="00206E37">
        <w:rPr>
          <w:rFonts w:ascii="GHEA Grapalat" w:eastAsiaTheme="minorHAnsi" w:hAnsi="GHEA Grapalat" w:cstheme="minorBidi"/>
          <w:strike/>
        </w:rPr>
        <w:t xml:space="preserve"> (</w:t>
      </w:r>
      <w:r w:rsidR="0061684A" w:rsidRPr="00206E37">
        <w:rPr>
          <w:rFonts w:ascii="GHEA Grapalat" w:eastAsiaTheme="minorHAnsi" w:hAnsi="GHEA Grapalat" w:cstheme="minorBidi"/>
          <w:strike/>
        </w:rPr>
        <w:t>актов</w:t>
      </w:r>
      <w:r w:rsidRPr="00206E37">
        <w:rPr>
          <w:rFonts w:ascii="GHEA Grapalat" w:eastAsiaTheme="minorHAnsi" w:hAnsi="GHEA Grapalat" w:cstheme="minorBidi"/>
          <w:strike/>
        </w:rPr>
        <w:t>) сдачи-прием</w:t>
      </w:r>
      <w:r w:rsidR="0061684A" w:rsidRPr="00206E37">
        <w:rPr>
          <w:rFonts w:ascii="GHEA Grapalat" w:eastAsiaTheme="minorHAnsi" w:hAnsi="GHEA Grapalat" w:cstheme="minorBidi"/>
          <w:strike/>
        </w:rPr>
        <w:t>ки</w:t>
      </w:r>
      <w:r w:rsidRPr="00206E37">
        <w:rPr>
          <w:rFonts w:ascii="GHEA Grapalat" w:eastAsiaTheme="minorHAnsi" w:hAnsi="GHEA Grapalat" w:cstheme="minorBidi"/>
          <w:strike/>
        </w:rPr>
        <w:t xml:space="preserve"> между бенефициаром и принципалом</w:t>
      </w:r>
      <w:r w:rsidR="005572F4" w:rsidRPr="00206E37">
        <w:rPr>
          <w:rFonts w:ascii="GHEA Grapalat" w:eastAsiaTheme="minorHAnsi" w:hAnsi="GHEA Grapalat" w:cstheme="minorBidi"/>
          <w:strike/>
        </w:rPr>
        <w:t xml:space="preserve"> в рамках исполнения договора</w:t>
      </w:r>
      <w:r w:rsidR="005572F4" w:rsidRPr="00206E37">
        <w:rPr>
          <w:rFonts w:ascii="GHEA Grapalat" w:eastAsiaTheme="minorHAnsi" w:hAnsi="GHEA Grapalat" w:cstheme="minorBidi"/>
          <w:strike/>
          <w:lang w:val="hy-AM"/>
        </w:rPr>
        <w:t xml:space="preserve"> и</w:t>
      </w:r>
      <w:r w:rsidR="005572F4" w:rsidRPr="00206E37">
        <w:rPr>
          <w:rFonts w:ascii="GHEA Grapalat" w:eastAsiaTheme="minorHAnsi" w:hAnsi="GHEA Grapalat" w:cstheme="minorBidi"/>
          <w:strike/>
        </w:rPr>
        <w:t xml:space="preserve"> представленн</w:t>
      </w:r>
      <w:r w:rsidR="005572F4" w:rsidRPr="00206E37">
        <w:rPr>
          <w:rFonts w:ascii="GHEA Grapalat" w:eastAsiaTheme="minorHAnsi" w:hAnsi="GHEA Grapalat" w:cstheme="minorBidi"/>
          <w:strike/>
          <w:lang w:val="hy-AM"/>
        </w:rPr>
        <w:t>ого принципалом</w:t>
      </w:r>
      <w:r w:rsidR="005572F4" w:rsidRPr="00206E37">
        <w:rPr>
          <w:rFonts w:ascii="GHEA Grapalat" w:eastAsiaTheme="minorHAnsi" w:hAnsi="GHEA Grapalat" w:cstheme="minorBidi"/>
          <w:strike/>
        </w:rPr>
        <w:t xml:space="preserve"> лицу давшему гарантию</w:t>
      </w:r>
      <w:r w:rsidR="005572F4" w:rsidRPr="00206E37">
        <w:rPr>
          <w:rFonts w:ascii="GHEA Grapalat" w:eastAsiaTheme="minorHAnsi" w:hAnsi="GHEA Grapalat" w:cstheme="minorBidi"/>
          <w:strike/>
          <w:lang w:val="hy-AM"/>
        </w:rPr>
        <w:t>.</w:t>
      </w:r>
    </w:p>
    <w:p w14:paraId="25A87C5C" w14:textId="77777777" w:rsidR="00A21DA8" w:rsidRPr="00206E37" w:rsidRDefault="00A21DA8" w:rsidP="00A21DA8">
      <w:pPr>
        <w:pStyle w:val="af4"/>
        <w:shd w:val="clear" w:color="auto" w:fill="FFFFFF"/>
        <w:spacing w:before="0" w:beforeAutospacing="0" w:after="0" w:afterAutospacing="0"/>
        <w:ind w:firstLine="708"/>
        <w:jc w:val="both"/>
        <w:rPr>
          <w:rFonts w:ascii="GHEA Grapalat" w:eastAsiaTheme="minorHAnsi" w:hAnsi="GHEA Grapalat" w:cstheme="minorBidi"/>
          <w:strike/>
        </w:rPr>
      </w:pPr>
      <w:r w:rsidRPr="00206E37">
        <w:rPr>
          <w:rFonts w:ascii="GHEA Grapalat" w:eastAsiaTheme="minorHAnsi" w:hAnsi="GHEA Grapalat" w:cstheme="minorBidi"/>
          <w:strike/>
        </w:rPr>
        <w:t>Выплата производится посредством перечисления на расчетный счет____________________ бенефициара.</w:t>
      </w:r>
    </w:p>
    <w:p w14:paraId="4BB79F9A" w14:textId="77777777" w:rsidR="00A21DA8" w:rsidRPr="00206E37" w:rsidRDefault="00A21DA8" w:rsidP="00A21DA8">
      <w:pPr>
        <w:pStyle w:val="af4"/>
        <w:shd w:val="clear" w:color="auto" w:fill="FFFFFF"/>
        <w:spacing w:before="0" w:beforeAutospacing="0" w:after="0" w:afterAutospacing="0"/>
        <w:jc w:val="both"/>
        <w:rPr>
          <w:rFonts w:ascii="GHEA Grapalat" w:eastAsiaTheme="minorHAnsi" w:hAnsi="GHEA Grapalat" w:cstheme="minorBidi"/>
          <w:strike/>
          <w:sz w:val="18"/>
          <w:szCs w:val="18"/>
        </w:rPr>
      </w:pPr>
      <w:r w:rsidRPr="00206E37">
        <w:rPr>
          <w:rFonts w:ascii="GHEA Grapalat" w:eastAsiaTheme="minorHAnsi" w:hAnsi="GHEA Grapalat" w:cstheme="minorBidi"/>
          <w:strike/>
        </w:rPr>
        <w:t xml:space="preserve">              </w:t>
      </w:r>
      <w:r w:rsidRPr="00206E37">
        <w:rPr>
          <w:rFonts w:ascii="GHEA Grapalat" w:eastAsiaTheme="minorHAnsi" w:hAnsi="GHEA Grapalat" w:cstheme="minorBidi"/>
          <w:strike/>
          <w:sz w:val="18"/>
          <w:szCs w:val="18"/>
        </w:rPr>
        <w:t>расчетный счет</w:t>
      </w:r>
    </w:p>
    <w:p w14:paraId="5E72AA0A" w14:textId="77777777" w:rsidR="00A21DA8" w:rsidRPr="00206E37" w:rsidRDefault="00A21DA8" w:rsidP="00A21DA8">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r w:rsidRPr="00206E37">
        <w:rPr>
          <w:rStyle w:val="af5"/>
          <w:rFonts w:ascii="GHEA Grapalat" w:hAnsi="GHEA Grapalat"/>
          <w:strike/>
          <w:sz w:val="20"/>
          <w:szCs w:val="20"/>
        </w:rPr>
        <w:t xml:space="preserve">3. </w:t>
      </w:r>
      <w:r w:rsidRPr="00206E37">
        <w:rPr>
          <w:rFonts w:ascii="GHEA Grapalat" w:eastAsiaTheme="minorHAnsi" w:hAnsi="GHEA Grapalat" w:cstheme="minorBidi"/>
          <w:strike/>
        </w:rPr>
        <w:t>Настоящая гарантия является безотзывной.</w:t>
      </w:r>
    </w:p>
    <w:p w14:paraId="6FF22C54" w14:textId="77777777" w:rsidR="00A21DA8" w:rsidRPr="00206E37" w:rsidRDefault="00A21DA8" w:rsidP="00A21DA8">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14:paraId="389B8588" w14:textId="77777777" w:rsidR="00A21DA8" w:rsidRPr="00206E37" w:rsidRDefault="00A21DA8" w:rsidP="00A21DA8">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15E855A" w14:textId="77777777" w:rsidR="00984DE5" w:rsidRPr="00206E37" w:rsidRDefault="00984DE5" w:rsidP="00984DE5">
      <w:pPr>
        <w:pStyle w:val="af4"/>
        <w:shd w:val="clear" w:color="auto" w:fill="FFFFFF"/>
        <w:ind w:firstLine="374"/>
        <w:contextualSpacing/>
        <w:jc w:val="both"/>
        <w:rPr>
          <w:rFonts w:ascii="GHEA Grapalat" w:eastAsiaTheme="minorHAnsi" w:hAnsi="GHEA Grapalat" w:cstheme="minorBidi"/>
          <w:strike/>
        </w:rPr>
      </w:pPr>
      <w:r w:rsidRPr="00206E37">
        <w:rPr>
          <w:rFonts w:ascii="GHEA Grapalat" w:eastAsiaTheme="minorHAnsi" w:hAnsi="GHEA Grapalat" w:cstheme="minorBidi"/>
          <w:strike/>
        </w:rPr>
        <w:lastRenderedPageBreak/>
        <w:t xml:space="preserve">5. Гарантия действует </w:t>
      </w:r>
      <w:r w:rsidR="0039333F" w:rsidRPr="00206E37">
        <w:rPr>
          <w:rFonts w:ascii="GHEA Grapalat" w:eastAsiaTheme="minorHAnsi" w:hAnsi="GHEA Grapalat" w:cstheme="minorBidi"/>
          <w:strike/>
        </w:rPr>
        <w:t xml:space="preserve">с момента выпуска и в силе </w:t>
      </w:r>
      <w:r w:rsidRPr="00206E37">
        <w:rPr>
          <w:rFonts w:ascii="GHEA Grapalat" w:eastAsiaTheme="minorHAnsi" w:hAnsi="GHEA Grapalat" w:cstheme="minorBidi"/>
          <w:strike/>
        </w:rPr>
        <w:t xml:space="preserve">со дня вступления в силу договора под кодом N________________________ заключаемого  между  бенефициаром </w:t>
      </w:r>
    </w:p>
    <w:p w14:paraId="622EAA74" w14:textId="77777777" w:rsidR="00984DE5" w:rsidRPr="00206E37" w:rsidRDefault="0039333F" w:rsidP="00984DE5">
      <w:pPr>
        <w:pStyle w:val="af4"/>
        <w:shd w:val="clear" w:color="auto" w:fill="FFFFFF"/>
        <w:ind w:firstLine="374"/>
        <w:contextualSpacing/>
        <w:jc w:val="both"/>
        <w:rPr>
          <w:rFonts w:ascii="GHEA Grapalat" w:eastAsiaTheme="minorHAnsi" w:hAnsi="GHEA Grapalat" w:cstheme="minorBidi"/>
          <w:strike/>
        </w:rPr>
      </w:pPr>
      <w:r w:rsidRPr="00206E37">
        <w:rPr>
          <w:rFonts w:ascii="GHEA Grapalat" w:eastAsiaTheme="minorHAnsi" w:hAnsi="GHEA Grapalat" w:cstheme="minorBidi"/>
          <w:strike/>
          <w:sz w:val="18"/>
          <w:szCs w:val="18"/>
        </w:rPr>
        <w:t xml:space="preserve">                                         </w:t>
      </w:r>
      <w:ins w:id="13" w:author="Inesa Kocharyan" w:date="2023-07-07T17:30:00Z">
        <w:r w:rsidRPr="00206E37">
          <w:rPr>
            <w:rFonts w:ascii="GHEA Grapalat" w:eastAsiaTheme="minorHAnsi" w:hAnsi="GHEA Grapalat" w:cstheme="minorBidi"/>
            <w:strike/>
            <w:sz w:val="18"/>
            <w:szCs w:val="18"/>
          </w:rPr>
          <w:t xml:space="preserve"> </w:t>
        </w:r>
      </w:ins>
      <w:r w:rsidR="00984DE5" w:rsidRPr="00206E37">
        <w:rPr>
          <w:rFonts w:ascii="GHEA Grapalat" w:eastAsiaTheme="minorHAnsi" w:hAnsi="GHEA Grapalat" w:cstheme="minorBidi"/>
          <w:strike/>
          <w:sz w:val="18"/>
          <w:szCs w:val="18"/>
        </w:rPr>
        <w:t>номер заключаемого договара</w:t>
      </w:r>
    </w:p>
    <w:p w14:paraId="334E1F66" w14:textId="77777777" w:rsidR="00984DE5" w:rsidRPr="00206E37" w:rsidRDefault="00984DE5" w:rsidP="00984DE5">
      <w:pPr>
        <w:pStyle w:val="af4"/>
        <w:shd w:val="clear" w:color="auto" w:fill="FFFFFF"/>
        <w:ind w:firstLine="374"/>
        <w:contextualSpacing/>
        <w:jc w:val="both"/>
        <w:rPr>
          <w:rFonts w:ascii="GHEA Grapalat" w:eastAsiaTheme="minorHAnsi" w:hAnsi="GHEA Grapalat" w:cstheme="minorBidi"/>
          <w:strike/>
        </w:rPr>
      </w:pPr>
    </w:p>
    <w:p w14:paraId="57175E2D" w14:textId="77777777" w:rsidR="00984DE5" w:rsidRPr="00206E37" w:rsidRDefault="0039333F" w:rsidP="00984DE5">
      <w:pPr>
        <w:pStyle w:val="af4"/>
        <w:shd w:val="clear" w:color="auto" w:fill="FFFFFF"/>
        <w:contextualSpacing/>
        <w:jc w:val="both"/>
        <w:rPr>
          <w:rFonts w:ascii="GHEA Grapalat" w:eastAsiaTheme="minorHAnsi" w:hAnsi="GHEA Grapalat" w:cstheme="minorBidi"/>
          <w:strike/>
          <w:lang w:val="hy-AM"/>
        </w:rPr>
      </w:pPr>
      <w:r w:rsidRPr="00206E37">
        <w:rPr>
          <w:rFonts w:ascii="GHEA Grapalat" w:eastAsiaTheme="minorHAnsi" w:hAnsi="GHEA Grapalat" w:cstheme="minorBidi"/>
          <w:strike/>
        </w:rPr>
        <w:t xml:space="preserve">и принципалом  </w:t>
      </w:r>
      <w:r w:rsidR="00984DE5" w:rsidRPr="00206E37">
        <w:rPr>
          <w:rFonts w:ascii="GHEA Grapalat" w:eastAsiaTheme="minorHAnsi" w:hAnsi="GHEA Grapalat" w:cstheme="minorBidi"/>
          <w:strike/>
        </w:rPr>
        <w:t xml:space="preserve">и  действует </w:t>
      </w:r>
      <w:r w:rsidR="00984DE5" w:rsidRPr="00206E37">
        <w:rPr>
          <w:rFonts w:ascii="GHEA Grapalat" w:eastAsiaTheme="minorHAnsi" w:hAnsi="GHEA Grapalat" w:cstheme="minorBidi"/>
          <w:strike/>
          <w:lang w:val="hy-AM"/>
        </w:rPr>
        <w:t xml:space="preserve"> </w:t>
      </w:r>
      <w:r w:rsidR="00984DE5" w:rsidRPr="00206E37">
        <w:rPr>
          <w:rFonts w:ascii="GHEA Grapalat" w:eastAsiaTheme="minorHAnsi" w:hAnsi="GHEA Grapalat" w:cstheme="minorBidi"/>
          <w:strike/>
        </w:rPr>
        <w:t>в</w:t>
      </w:r>
      <w:r w:rsidR="00984DE5" w:rsidRPr="00206E37">
        <w:rPr>
          <w:rFonts w:ascii="GHEA Grapalat" w:hAnsi="GHEA Grapalat"/>
          <w:strike/>
        </w:rPr>
        <w:t>ключительно</w:t>
      </w:r>
      <w:r w:rsidR="00984DE5" w:rsidRPr="00206E37">
        <w:rPr>
          <w:rFonts w:ascii="GHEA Grapalat" w:eastAsiaTheme="minorHAnsi" w:hAnsi="GHEA Grapalat" w:cstheme="minorBidi"/>
          <w:strike/>
        </w:rPr>
        <w:t xml:space="preserve"> </w:t>
      </w:r>
      <w:r w:rsidR="00984DE5" w:rsidRPr="00206E37">
        <w:rPr>
          <w:rFonts w:ascii="GHEA Grapalat" w:eastAsiaTheme="minorHAnsi" w:hAnsi="GHEA Grapalat" w:cstheme="minorBidi"/>
          <w:strike/>
          <w:lang w:val="hy-AM"/>
        </w:rPr>
        <w:t xml:space="preserve"> </w:t>
      </w:r>
      <w:r w:rsidR="00984DE5" w:rsidRPr="00206E37">
        <w:rPr>
          <w:rFonts w:ascii="GHEA Grapalat" w:eastAsiaTheme="minorHAnsi" w:hAnsi="GHEA Grapalat" w:cstheme="minorBidi"/>
          <w:strike/>
        </w:rPr>
        <w:t xml:space="preserve">до </w:t>
      </w:r>
      <w:r w:rsidR="00984DE5" w:rsidRPr="00206E37">
        <w:rPr>
          <w:rFonts w:ascii="GHEA Grapalat" w:eastAsiaTheme="minorHAnsi" w:hAnsi="GHEA Grapalat" w:cstheme="minorBidi"/>
          <w:strike/>
          <w:lang w:val="hy-AM"/>
        </w:rPr>
        <w:t xml:space="preserve"> </w:t>
      </w:r>
      <w:r w:rsidR="00984DE5" w:rsidRPr="00206E37">
        <w:rPr>
          <w:rFonts w:ascii="GHEA Grapalat" w:eastAsiaTheme="minorHAnsi" w:hAnsi="GHEA Grapalat" w:cstheme="minorBidi"/>
          <w:strike/>
        </w:rPr>
        <w:t xml:space="preserve">девяностого </w:t>
      </w:r>
      <w:r w:rsidR="00984DE5" w:rsidRPr="00206E37">
        <w:rPr>
          <w:rFonts w:ascii="GHEA Grapalat" w:eastAsiaTheme="minorHAnsi" w:hAnsi="GHEA Grapalat" w:cstheme="minorBidi"/>
          <w:strike/>
          <w:lang w:val="hy-AM"/>
        </w:rPr>
        <w:t xml:space="preserve"> </w:t>
      </w:r>
      <w:r w:rsidR="00984DE5" w:rsidRPr="00206E37">
        <w:rPr>
          <w:rFonts w:ascii="GHEA Grapalat" w:eastAsiaTheme="minorHAnsi" w:hAnsi="GHEA Grapalat" w:cstheme="minorBidi"/>
          <w:strike/>
        </w:rPr>
        <w:t xml:space="preserve">рабочего </w:t>
      </w:r>
      <w:r w:rsidR="00984DE5" w:rsidRPr="00206E37">
        <w:rPr>
          <w:rFonts w:ascii="GHEA Grapalat" w:eastAsiaTheme="minorHAnsi" w:hAnsi="GHEA Grapalat" w:cstheme="minorBidi"/>
          <w:strike/>
          <w:lang w:val="hy-AM"/>
        </w:rPr>
        <w:t xml:space="preserve"> </w:t>
      </w:r>
      <w:r w:rsidR="00984DE5" w:rsidRPr="00206E37">
        <w:rPr>
          <w:rFonts w:ascii="GHEA Grapalat" w:eastAsiaTheme="minorHAnsi" w:hAnsi="GHEA Grapalat" w:cstheme="minorBidi"/>
          <w:strike/>
        </w:rPr>
        <w:t>дня</w:t>
      </w:r>
      <w:r w:rsidR="00984DE5" w:rsidRPr="00206E37">
        <w:rPr>
          <w:rFonts w:ascii="GHEA Grapalat" w:eastAsiaTheme="minorHAnsi" w:hAnsi="GHEA Grapalat" w:cstheme="minorBidi"/>
          <w:strike/>
          <w:lang w:val="hy-AM"/>
        </w:rPr>
        <w:t xml:space="preserve">   </w:t>
      </w:r>
      <w:r w:rsidR="00984DE5" w:rsidRPr="00206E37">
        <w:rPr>
          <w:rFonts w:ascii="GHEA Grapalat" w:eastAsiaTheme="minorHAnsi" w:hAnsi="GHEA Grapalat" w:cstheme="minorBidi"/>
          <w:strike/>
        </w:rPr>
        <w:t xml:space="preserve">следующего за днем </w:t>
      </w:r>
    </w:p>
    <w:p w14:paraId="3684C12F" w14:textId="77777777" w:rsidR="00984DE5" w:rsidRPr="00206E37" w:rsidRDefault="00984DE5" w:rsidP="00984DE5">
      <w:pPr>
        <w:pStyle w:val="af4"/>
        <w:shd w:val="clear" w:color="auto" w:fill="FFFFFF"/>
        <w:contextualSpacing/>
        <w:jc w:val="both"/>
        <w:rPr>
          <w:rFonts w:ascii="GHEA Grapalat" w:eastAsiaTheme="minorHAnsi" w:hAnsi="GHEA Grapalat" w:cstheme="minorBidi"/>
          <w:strike/>
          <w:sz w:val="18"/>
          <w:szCs w:val="18"/>
          <w:lang w:val="hy-AM"/>
        </w:rPr>
      </w:pPr>
    </w:p>
    <w:p w14:paraId="1DF403F0" w14:textId="77777777" w:rsidR="00984DE5" w:rsidRPr="00206E37" w:rsidRDefault="00984DE5" w:rsidP="006C288C">
      <w:pPr>
        <w:pStyle w:val="af4"/>
        <w:shd w:val="clear" w:color="auto" w:fill="FFFFFF"/>
        <w:contextualSpacing/>
        <w:jc w:val="center"/>
        <w:rPr>
          <w:rFonts w:eastAsiaTheme="minorHAnsi" w:cstheme="minorBidi"/>
          <w:strike/>
        </w:rPr>
      </w:pPr>
      <w:r w:rsidRPr="00206E37">
        <w:rPr>
          <w:rFonts w:ascii="GHEA Grapalat" w:eastAsiaTheme="minorHAnsi" w:hAnsi="GHEA Grapalat" w:cstheme="minorBidi"/>
          <w:strike/>
          <w:lang w:val="hy-AM"/>
        </w:rPr>
        <w:t>--------------------------------------------------------</w:t>
      </w:r>
      <w:r w:rsidRPr="00206E37">
        <w:rPr>
          <w:rFonts w:ascii="GHEA Grapalat" w:eastAsiaTheme="minorHAnsi" w:hAnsi="GHEA Grapalat" w:cstheme="minorBidi"/>
          <w:strike/>
        </w:rPr>
        <w:t>------------------</w:t>
      </w:r>
      <w:r w:rsidRPr="00206E37">
        <w:rPr>
          <w:rFonts w:ascii="GHEA Grapalat" w:eastAsiaTheme="minorHAnsi" w:hAnsi="GHEA Grapalat" w:cstheme="minorBidi"/>
          <w:strike/>
          <w:lang w:val="hy-AM"/>
        </w:rPr>
        <w:t>----------------------</w:t>
      </w:r>
      <w:r w:rsidR="006C288C" w:rsidRPr="00206E37">
        <w:rPr>
          <w:rFonts w:ascii="GHEA Grapalat" w:eastAsiaTheme="minorHAnsi" w:hAnsi="GHEA Grapalat" w:cstheme="minorBidi"/>
          <w:strike/>
        </w:rPr>
        <w:t>---------------</w:t>
      </w:r>
      <w:r w:rsidRPr="00206E37">
        <w:rPr>
          <w:rFonts w:eastAsiaTheme="minorHAnsi" w:cstheme="minorBidi"/>
          <w:strike/>
        </w:rPr>
        <w:t xml:space="preserve"> </w:t>
      </w:r>
      <w:r w:rsidRPr="00206E37">
        <w:rPr>
          <w:rFonts w:eastAsiaTheme="minorHAnsi" w:cstheme="minorBidi"/>
          <w:strike/>
          <w:lang w:val="hy-AM"/>
        </w:rPr>
        <w:t>.</w:t>
      </w:r>
      <w:r w:rsidRPr="00206E37">
        <w:rPr>
          <w:rFonts w:eastAsiaTheme="minorHAnsi" w:cstheme="minorBidi"/>
          <w:strike/>
        </w:rPr>
        <w:t xml:space="preserve">           </w:t>
      </w:r>
      <w:r w:rsidRPr="00206E37">
        <w:rPr>
          <w:rFonts w:ascii="GHEA Grapalat" w:eastAsiaTheme="minorHAnsi" w:hAnsi="GHEA Grapalat" w:cstheme="minorBidi"/>
          <w:strike/>
          <w:sz w:val="16"/>
          <w:szCs w:val="16"/>
        </w:rPr>
        <w:t xml:space="preserve"> крайн</w:t>
      </w:r>
      <w:r w:rsidR="001D509C" w:rsidRPr="00206E37">
        <w:rPr>
          <w:rFonts w:ascii="GHEA Grapalat" w:eastAsiaTheme="minorHAnsi" w:hAnsi="GHEA Grapalat" w:cstheme="minorBidi"/>
          <w:strike/>
          <w:sz w:val="16"/>
          <w:szCs w:val="16"/>
        </w:rPr>
        <w:t>и</w:t>
      </w:r>
      <w:r w:rsidRPr="00206E37">
        <w:rPr>
          <w:rFonts w:ascii="GHEA Grapalat" w:eastAsiaTheme="minorHAnsi" w:hAnsi="GHEA Grapalat" w:cstheme="minorBidi"/>
          <w:strike/>
          <w:sz w:val="16"/>
          <w:szCs w:val="16"/>
        </w:rPr>
        <w:t>й срок выполнения работ</w:t>
      </w:r>
      <w:r w:rsidRPr="00206E37">
        <w:rPr>
          <w:rFonts w:ascii="GHEA Grapalat" w:eastAsiaTheme="minorHAnsi" w:hAnsi="GHEA Grapalat" w:cstheme="minorBidi"/>
          <w:strike/>
          <w:sz w:val="16"/>
          <w:szCs w:val="16"/>
          <w:lang w:val="hy-AM"/>
        </w:rPr>
        <w:t>, предусмотренн</w:t>
      </w:r>
      <w:r w:rsidRPr="00206E37">
        <w:rPr>
          <w:rFonts w:ascii="GHEA Grapalat" w:eastAsiaTheme="minorHAnsi" w:hAnsi="GHEA Grapalat" w:cstheme="minorBidi"/>
          <w:strike/>
          <w:sz w:val="16"/>
          <w:szCs w:val="16"/>
        </w:rPr>
        <w:t xml:space="preserve">ый </w:t>
      </w:r>
      <w:r w:rsidRPr="00206E37">
        <w:rPr>
          <w:rFonts w:ascii="GHEA Grapalat" w:eastAsiaTheme="minorHAnsi" w:hAnsi="GHEA Grapalat" w:cstheme="minorBidi"/>
          <w:strike/>
          <w:sz w:val="16"/>
          <w:szCs w:val="16"/>
          <w:lang w:val="hy-AM"/>
        </w:rPr>
        <w:t>заключаемым договором</w:t>
      </w:r>
    </w:p>
    <w:p w14:paraId="3547DC30" w14:textId="77777777" w:rsidR="00C23520" w:rsidRPr="00206E37" w:rsidRDefault="00984DE5" w:rsidP="00984DE5">
      <w:pPr>
        <w:pStyle w:val="af4"/>
        <w:shd w:val="clear" w:color="auto" w:fill="FFFFFF"/>
        <w:contextualSpacing/>
        <w:jc w:val="both"/>
        <w:rPr>
          <w:rFonts w:ascii="GHEA Grapalat" w:eastAsiaTheme="minorHAnsi" w:hAnsi="GHEA Grapalat" w:cstheme="minorBidi"/>
          <w:strike/>
        </w:rPr>
      </w:pPr>
      <w:r w:rsidRPr="00206E37">
        <w:rPr>
          <w:rFonts w:ascii="GHEA Grapalat" w:eastAsiaTheme="minorHAnsi" w:hAnsi="GHEA Grapalat" w:cstheme="minorBidi"/>
          <w:strike/>
        </w:rPr>
        <w:t>В день предоставления гарантии лицо, выдающее гарантию, с официального адреса</w:t>
      </w:r>
      <w:r w:rsidRPr="00206E37">
        <w:rPr>
          <w:rFonts w:ascii="GHEA Grapalat" w:eastAsiaTheme="minorHAnsi" w:hAnsi="GHEA Grapalat" w:cstheme="minorBidi"/>
          <w:strike/>
          <w:lang w:val="hy-AM"/>
        </w:rPr>
        <w:t xml:space="preserve"> </w:t>
      </w:r>
      <w:r w:rsidRPr="00206E37">
        <w:rPr>
          <w:rFonts w:ascii="GHEA Grapalat" w:eastAsiaTheme="minorHAnsi" w:hAnsi="GHEA Grapalat" w:cstheme="minorBidi"/>
          <w:strike/>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23520" w:rsidRPr="00206E37">
        <w:rPr>
          <w:rFonts w:ascii="GHEA Grapalat" w:eastAsiaTheme="minorHAnsi" w:hAnsi="GHEA Grapalat" w:cstheme="minorBidi"/>
          <w:strike/>
        </w:rPr>
        <w:t>-------------------------------------------------------------------------------------------------</w:t>
      </w:r>
    </w:p>
    <w:p w14:paraId="20D6FAA7" w14:textId="77777777" w:rsidR="00C23520" w:rsidRPr="00206E37" w:rsidRDefault="00C23520" w:rsidP="00984DE5">
      <w:pPr>
        <w:pStyle w:val="af4"/>
        <w:shd w:val="clear" w:color="auto" w:fill="FFFFFF"/>
        <w:contextualSpacing/>
        <w:jc w:val="both"/>
        <w:rPr>
          <w:rFonts w:ascii="GHEA Grapalat" w:eastAsiaTheme="minorHAnsi" w:hAnsi="GHEA Grapalat" w:cstheme="minorBidi"/>
          <w:strike/>
        </w:rPr>
      </w:pPr>
      <w:r w:rsidRPr="00206E37">
        <w:rPr>
          <w:rStyle w:val="af5"/>
          <w:b w:val="0"/>
          <w:bCs w:val="0"/>
          <w:strike/>
          <w:sz w:val="20"/>
          <w:szCs w:val="20"/>
        </w:rPr>
        <w:t xml:space="preserve">                                                                  адрес эл. почты секретаря</w:t>
      </w:r>
    </w:p>
    <w:p w14:paraId="725A8AA4" w14:textId="77777777" w:rsidR="00984DE5" w:rsidRPr="00206E37" w:rsidRDefault="00984DE5" w:rsidP="00984DE5">
      <w:pPr>
        <w:pStyle w:val="af4"/>
        <w:shd w:val="clear" w:color="auto" w:fill="FFFFFF"/>
        <w:contextualSpacing/>
        <w:jc w:val="both"/>
        <w:rPr>
          <w:rFonts w:ascii="GHEA Grapalat" w:eastAsiaTheme="minorHAnsi" w:hAnsi="GHEA Grapalat" w:cstheme="minorBidi"/>
          <w:strike/>
        </w:rPr>
      </w:pPr>
      <w:r w:rsidRPr="00206E37">
        <w:rPr>
          <w:rFonts w:ascii="GHEA Grapalat" w:eastAsiaTheme="minorHAnsi" w:hAnsi="GHEA Grapalat" w:cstheme="minorBidi"/>
          <w:strike/>
        </w:rPr>
        <w:t>указанный в приглашении к процедуре закупок, организованной под кодом упомянутым в пункте 1 настоящей гарантии</w:t>
      </w:r>
      <w:r w:rsidRPr="00206E37">
        <w:rPr>
          <w:rFonts w:ascii="GHEA Grapalat" w:eastAsiaTheme="minorHAnsi" w:hAnsi="GHEA Grapalat" w:cstheme="minorBidi"/>
          <w:strike/>
          <w:lang w:val="hy-AM"/>
        </w:rPr>
        <w:t>.</w:t>
      </w:r>
      <w:r w:rsidRPr="00206E37">
        <w:rPr>
          <w:rFonts w:ascii="GHEA Grapalat" w:eastAsiaTheme="minorHAnsi" w:hAnsi="GHEA Grapalat" w:cstheme="minorBidi"/>
          <w:strike/>
        </w:rPr>
        <w:t xml:space="preserve"> </w:t>
      </w:r>
    </w:p>
    <w:p w14:paraId="1685BBB4" w14:textId="77777777" w:rsidR="00A21DA8" w:rsidRPr="00206E37" w:rsidRDefault="00A21DA8" w:rsidP="00A21DA8">
      <w:pPr>
        <w:pStyle w:val="af4"/>
        <w:shd w:val="clear" w:color="auto" w:fill="FFFFFF"/>
        <w:contextualSpacing/>
        <w:jc w:val="both"/>
        <w:rPr>
          <w:rFonts w:ascii="GHEA Grapalat" w:eastAsiaTheme="minorHAnsi" w:hAnsi="GHEA Grapalat" w:cstheme="minorBidi"/>
          <w:strike/>
          <w:sz w:val="18"/>
          <w:szCs w:val="18"/>
        </w:rPr>
      </w:pPr>
    </w:p>
    <w:p w14:paraId="237EA143" w14:textId="77777777" w:rsidR="00A21DA8" w:rsidRPr="00206E37" w:rsidRDefault="00A21DA8" w:rsidP="00A21DA8">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14:paraId="4BFD5C02" w14:textId="77777777" w:rsidR="00A21DA8" w:rsidRPr="00206E37" w:rsidRDefault="00A21DA8" w:rsidP="00A21DA8">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6. Бенефициар предъявляет требование лицу, дающему гарантию, в письменной форме. К требованию прилагаются следующие документы:</w:t>
      </w:r>
    </w:p>
    <w:p w14:paraId="51BF9C4E" w14:textId="77777777" w:rsidR="00A21DA8" w:rsidRPr="00206E37" w:rsidRDefault="00A21DA8" w:rsidP="00A21DA8">
      <w:pPr>
        <w:pStyle w:val="af4"/>
        <w:shd w:val="clear" w:color="auto" w:fill="FFFFFF"/>
        <w:ind w:firstLine="374"/>
        <w:contextualSpacing/>
        <w:jc w:val="both"/>
        <w:rPr>
          <w:rFonts w:ascii="GHEA Grapalat" w:eastAsiaTheme="minorHAnsi" w:hAnsi="GHEA Grapalat" w:cstheme="minorBidi"/>
          <w:strike/>
        </w:rPr>
      </w:pPr>
      <w:r w:rsidRPr="00206E37">
        <w:rPr>
          <w:rFonts w:ascii="GHEA Grapalat" w:eastAsiaTheme="minorHAnsi" w:hAnsi="GHEA Grapalat" w:cstheme="minorBidi"/>
          <w:strike/>
        </w:rPr>
        <w:t>1) копии заключенного договора N</w:t>
      </w:r>
      <w:r w:rsidRPr="00206E37">
        <w:rPr>
          <w:rFonts w:ascii="GHEA Grapalat" w:eastAsiaTheme="minorHAnsi" w:hAnsi="GHEA Grapalat" w:cstheme="minorBidi"/>
          <w:strike/>
          <w:lang w:val="hy-AM"/>
        </w:rPr>
        <w:t xml:space="preserve"> </w:t>
      </w:r>
      <w:r w:rsidRPr="00206E37">
        <w:rPr>
          <w:rFonts w:ascii="GHEA Grapalat" w:eastAsiaTheme="minorHAnsi" w:hAnsi="GHEA Grapalat" w:cstheme="minorBidi"/>
          <w:strike/>
        </w:rPr>
        <w:t xml:space="preserve">_____________________, включая </w:t>
      </w:r>
    </w:p>
    <w:p w14:paraId="3EDC4589" w14:textId="77777777" w:rsidR="00A21DA8" w:rsidRPr="00206E37" w:rsidRDefault="00A21DA8" w:rsidP="00A21DA8">
      <w:pPr>
        <w:pStyle w:val="af4"/>
        <w:shd w:val="clear" w:color="auto" w:fill="FFFFFF"/>
        <w:contextualSpacing/>
        <w:jc w:val="both"/>
        <w:rPr>
          <w:rFonts w:ascii="GHEA Grapalat" w:eastAsiaTheme="minorHAnsi" w:hAnsi="GHEA Grapalat" w:cstheme="minorBidi"/>
          <w:strike/>
          <w:sz w:val="18"/>
          <w:szCs w:val="18"/>
        </w:rPr>
      </w:pPr>
      <w:r w:rsidRPr="00206E37">
        <w:rPr>
          <w:rFonts w:eastAsiaTheme="minorHAnsi" w:cstheme="minorBidi"/>
          <w:strike/>
        </w:rPr>
        <w:t xml:space="preserve">                                                               </w:t>
      </w:r>
      <w:r w:rsidRPr="00206E37">
        <w:rPr>
          <w:rFonts w:ascii="GHEA Grapalat" w:eastAsiaTheme="minorHAnsi" w:hAnsi="GHEA Grapalat" w:cstheme="minorBidi"/>
          <w:strike/>
          <w:sz w:val="18"/>
          <w:szCs w:val="18"/>
        </w:rPr>
        <w:t>номер заключаемого договара</w:t>
      </w:r>
    </w:p>
    <w:p w14:paraId="23647382" w14:textId="77777777" w:rsidR="00A21DA8" w:rsidRPr="00206E37" w:rsidRDefault="00A21DA8" w:rsidP="00A21DA8">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копии внесенных  в него изменений, дополнительных соглашений,</w:t>
      </w:r>
    </w:p>
    <w:p w14:paraId="5FB01ACA" w14:textId="77777777" w:rsidR="00A21DA8" w:rsidRPr="00206E37" w:rsidRDefault="00A21DA8" w:rsidP="00A21DA8">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0200AC0D" w14:textId="77777777" w:rsidR="00A21DA8" w:rsidRPr="00206E37" w:rsidRDefault="00A21DA8" w:rsidP="00A21DA8">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206E37">
          <w:rPr>
            <w:rStyle w:val="a9"/>
            <w:rFonts w:ascii="GHEA Grapalat" w:hAnsi="GHEA Grapalat"/>
            <w:strike/>
            <w:color w:val="auto"/>
            <w:sz w:val="20"/>
            <w:szCs w:val="20"/>
            <w:lang w:val="hy-AM"/>
          </w:rPr>
          <w:t>www.procurement.am</w:t>
        </w:r>
      </w:hyperlink>
      <w:r w:rsidRPr="00206E37">
        <w:rPr>
          <w:rFonts w:ascii="GHEA Grapalat" w:eastAsiaTheme="minorHAnsi" w:hAnsi="GHEA Grapalat" w:cstheme="minorBidi"/>
          <w:strike/>
        </w:rPr>
        <w:t xml:space="preserve"> .</w:t>
      </w:r>
    </w:p>
    <w:p w14:paraId="6ED51B14" w14:textId="77777777" w:rsidR="00A21DA8" w:rsidRPr="00206E37" w:rsidRDefault="00A21DA8" w:rsidP="00A21DA8">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007CBC7E" w14:textId="77777777" w:rsidR="00C16C37" w:rsidRPr="00206E37" w:rsidRDefault="00A21DA8" w:rsidP="00C16C37">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 xml:space="preserve">3) </w:t>
      </w:r>
      <w:r w:rsidR="00C16C37" w:rsidRPr="00206E37">
        <w:rPr>
          <w:rFonts w:ascii="GHEA Grapalat" w:eastAsiaTheme="minorHAnsi" w:hAnsi="GHEA Grapalat" w:cstheme="minorBidi"/>
          <w:strike/>
          <w:lang w:val="hy-AM"/>
        </w:rPr>
        <w:t xml:space="preserve">двухсторонне </w:t>
      </w:r>
      <w:r w:rsidR="00C16C37" w:rsidRPr="00206E37">
        <w:rPr>
          <w:rFonts w:ascii="GHEA Grapalat" w:eastAsiaTheme="minorHAnsi" w:hAnsi="GHEA Grapalat" w:cstheme="minorBidi"/>
          <w:strike/>
        </w:rPr>
        <w:t>утвержденный в рамках договора между бенефициаром и принципалом акт (акты) сдачи-приемки или его</w:t>
      </w:r>
      <w:r w:rsidR="00C16C37" w:rsidRPr="00206E37">
        <w:rPr>
          <w:rFonts w:ascii="GHEA Grapalat" w:eastAsiaTheme="minorHAnsi" w:hAnsi="GHEA Grapalat" w:cstheme="minorBidi"/>
          <w:strike/>
          <w:lang w:val="hy-AM"/>
        </w:rPr>
        <w:t xml:space="preserve"> </w:t>
      </w:r>
      <w:r w:rsidR="00C16C37" w:rsidRPr="00206E37">
        <w:rPr>
          <w:rFonts w:ascii="GHEA Grapalat" w:eastAsiaTheme="minorHAnsi" w:hAnsi="GHEA Grapalat" w:cstheme="minorBidi"/>
          <w:strike/>
        </w:rPr>
        <w:t>(</w:t>
      </w:r>
      <w:r w:rsidR="00C16C37" w:rsidRPr="00206E37">
        <w:rPr>
          <w:rFonts w:ascii="GHEA Grapalat" w:eastAsiaTheme="minorHAnsi" w:hAnsi="GHEA Grapalat" w:cstheme="minorBidi"/>
          <w:strike/>
          <w:lang w:val="hy-AM"/>
        </w:rPr>
        <w:t>их</w:t>
      </w:r>
      <w:r w:rsidR="00C16C37" w:rsidRPr="00206E37">
        <w:rPr>
          <w:rFonts w:ascii="GHEA Grapalat" w:eastAsiaTheme="minorHAnsi" w:hAnsi="GHEA Grapalat" w:cstheme="minorBidi"/>
          <w:strike/>
        </w:rPr>
        <w:t>) копии.</w:t>
      </w:r>
    </w:p>
    <w:p w14:paraId="4C57D94E" w14:textId="77777777" w:rsidR="00A21DA8" w:rsidRPr="00206E37" w:rsidRDefault="00A21DA8" w:rsidP="00A21DA8">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613873A1" w14:textId="77777777" w:rsidR="00A21DA8" w:rsidRPr="00206E37" w:rsidRDefault="00A21DA8" w:rsidP="00A21DA8">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7.</w:t>
      </w:r>
      <w:r w:rsidRPr="00206E37">
        <w:rPr>
          <w:strike/>
        </w:rPr>
        <w:t xml:space="preserve"> </w:t>
      </w:r>
      <w:r w:rsidRPr="00206E37">
        <w:rPr>
          <w:rFonts w:ascii="GHEA Grapalat" w:eastAsiaTheme="minorHAnsi" w:hAnsi="GHEA Grapalat" w:cstheme="minorBidi"/>
          <w:strike/>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DB8DB2D" w14:textId="77777777" w:rsidR="00A21DA8" w:rsidRPr="00206E37" w:rsidRDefault="00A21DA8" w:rsidP="00A21DA8">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47BD3892" w14:textId="77777777" w:rsidR="00A21DA8" w:rsidRPr="00206E37" w:rsidRDefault="00A21DA8" w:rsidP="00A21DA8">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8.</w:t>
      </w:r>
      <w:r w:rsidRPr="00206E37">
        <w:rPr>
          <w:strike/>
        </w:rPr>
        <w:t xml:space="preserve"> </w:t>
      </w:r>
      <w:r w:rsidRPr="00206E37">
        <w:rPr>
          <w:rFonts w:ascii="GHEA Grapalat" w:eastAsiaTheme="minorHAnsi" w:hAnsi="GHEA Grapalat" w:cstheme="minorBidi"/>
          <w:strike/>
        </w:rPr>
        <w:t>Лицо, выдающее гарантию, отклоняет требование бенефициара, если:</w:t>
      </w:r>
    </w:p>
    <w:p w14:paraId="4130101B" w14:textId="77777777" w:rsidR="00A21DA8" w:rsidRPr="00206E37" w:rsidRDefault="00A21DA8" w:rsidP="00A21DA8">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1) требование или прилагаемые документы не соответствуют условиям настоящей гарантии,</w:t>
      </w:r>
    </w:p>
    <w:p w14:paraId="6BE6B831" w14:textId="77777777" w:rsidR="00A21DA8" w:rsidRPr="00206E37" w:rsidRDefault="00A21DA8" w:rsidP="00A21DA8">
      <w:pPr>
        <w:pStyle w:val="af4"/>
        <w:shd w:val="clear" w:color="auto" w:fill="FFFFFF"/>
        <w:spacing w:before="0" w:beforeAutospacing="0" w:after="0" w:afterAutospacing="0"/>
        <w:ind w:firstLine="375"/>
        <w:rPr>
          <w:rFonts w:ascii="GHEA Grapalat" w:eastAsiaTheme="minorHAnsi" w:hAnsi="GHEA Grapalat" w:cstheme="minorBidi"/>
          <w:strike/>
        </w:rPr>
      </w:pPr>
      <w:r w:rsidRPr="00206E37">
        <w:rPr>
          <w:rFonts w:ascii="GHEA Grapalat" w:eastAsiaTheme="minorHAnsi" w:hAnsi="GHEA Grapalat" w:cstheme="minorBidi"/>
          <w:strike/>
        </w:rPr>
        <w:t>2) требование представлено по истечении срока, установленного гарантией.</w:t>
      </w:r>
    </w:p>
    <w:p w14:paraId="0D352E95" w14:textId="77777777" w:rsidR="00A21DA8" w:rsidRPr="00206E37" w:rsidRDefault="00A21DA8" w:rsidP="00A21DA8">
      <w:pPr>
        <w:pStyle w:val="af4"/>
        <w:shd w:val="clear" w:color="auto" w:fill="FFFFFF"/>
        <w:spacing w:before="0" w:beforeAutospacing="0" w:after="0" w:afterAutospacing="0"/>
        <w:ind w:firstLine="375"/>
        <w:rPr>
          <w:rFonts w:ascii="GHEA Grapalat" w:eastAsiaTheme="minorHAnsi" w:hAnsi="GHEA Grapalat" w:cstheme="minorBidi"/>
          <w:strike/>
        </w:rPr>
      </w:pPr>
    </w:p>
    <w:p w14:paraId="4C48CA7E" w14:textId="77777777" w:rsidR="00A21DA8" w:rsidRPr="00206E37" w:rsidRDefault="00A21DA8" w:rsidP="00A21DA8">
      <w:pPr>
        <w:pStyle w:val="af4"/>
        <w:shd w:val="clear" w:color="auto" w:fill="FFFFFF"/>
        <w:spacing w:before="0" w:beforeAutospacing="0" w:after="0" w:afterAutospacing="0"/>
        <w:ind w:firstLine="375"/>
        <w:rPr>
          <w:rFonts w:ascii="GHEA Grapalat" w:eastAsiaTheme="minorHAnsi" w:hAnsi="GHEA Grapalat" w:cstheme="minorBidi"/>
          <w:strike/>
        </w:rPr>
      </w:pPr>
      <w:r w:rsidRPr="00206E37">
        <w:rPr>
          <w:rFonts w:ascii="GHEA Grapalat" w:eastAsiaTheme="minorHAnsi" w:hAnsi="GHEA Grapalat" w:cstheme="minorBidi"/>
          <w:strike/>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F8D1EBD" w14:textId="77777777" w:rsidR="00A21DA8" w:rsidRPr="00206E37" w:rsidRDefault="00A21DA8" w:rsidP="00A21DA8">
      <w:pPr>
        <w:pStyle w:val="af4"/>
        <w:shd w:val="clear" w:color="auto" w:fill="FFFFFF"/>
        <w:spacing w:before="0" w:beforeAutospacing="0" w:after="0" w:afterAutospacing="0"/>
        <w:ind w:firstLine="375"/>
        <w:rPr>
          <w:rFonts w:ascii="GHEA Grapalat" w:eastAsiaTheme="minorHAnsi" w:hAnsi="GHEA Grapalat" w:cstheme="minorBidi"/>
          <w:strike/>
        </w:rPr>
      </w:pPr>
      <w:r w:rsidRPr="00206E37">
        <w:rPr>
          <w:rFonts w:ascii="GHEA Grapalat" w:eastAsiaTheme="minorHAnsi" w:hAnsi="GHEA Grapalat" w:cstheme="minorBidi"/>
          <w:strike/>
        </w:rPr>
        <w:lastRenderedPageBreak/>
        <w:t xml:space="preserve"> 10. К настоящей гарантии применяются соответствующие положения Гражданского кодекса Республики Армения</w:t>
      </w:r>
    </w:p>
    <w:p w14:paraId="03E0FFC5" w14:textId="77777777" w:rsidR="00A21DA8" w:rsidRPr="00206E37" w:rsidRDefault="00A21DA8" w:rsidP="00A21DA8">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9C0EA80" w14:textId="77777777" w:rsidR="00A21DA8" w:rsidRPr="00206E37" w:rsidRDefault="00A21DA8" w:rsidP="00A21DA8">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28F12AB6" w14:textId="77777777" w:rsidR="00A21DA8" w:rsidRPr="00206E37" w:rsidRDefault="00A21DA8" w:rsidP="00A21DA8">
      <w:pPr>
        <w:pStyle w:val="af4"/>
        <w:shd w:val="clear" w:color="auto" w:fill="FFFFFF"/>
        <w:spacing w:before="0" w:beforeAutospacing="0" w:after="0" w:afterAutospacing="0"/>
        <w:ind w:firstLine="375"/>
        <w:jc w:val="both"/>
        <w:rPr>
          <w:rFonts w:ascii="GHEA Grapalat" w:hAnsi="GHEA Grapalat"/>
          <w:strike/>
          <w:sz w:val="20"/>
          <w:szCs w:val="20"/>
        </w:rPr>
      </w:pPr>
    </w:p>
    <w:p w14:paraId="47004569" w14:textId="77777777" w:rsidR="00A21DA8" w:rsidRPr="00206E37" w:rsidRDefault="00A21DA8" w:rsidP="00A21DA8">
      <w:pPr>
        <w:pStyle w:val="af4"/>
        <w:shd w:val="clear" w:color="auto" w:fill="FFFFFF"/>
        <w:spacing w:before="0" w:beforeAutospacing="0" w:after="0" w:afterAutospacing="0"/>
        <w:ind w:firstLine="375"/>
        <w:jc w:val="both"/>
        <w:rPr>
          <w:rFonts w:ascii="GHEA Grapalat" w:hAnsi="GHEA Grapalat"/>
          <w:strike/>
          <w:sz w:val="20"/>
          <w:szCs w:val="20"/>
          <w:u w:val="single"/>
          <w:lang w:val="hy-AM"/>
        </w:rPr>
      </w:pPr>
      <w:r w:rsidRPr="00206E37">
        <w:rPr>
          <w:rFonts w:ascii="GHEA Grapalat" w:hAnsi="GHEA Grapalat"/>
          <w:strike/>
          <w:sz w:val="20"/>
          <w:szCs w:val="20"/>
          <w:lang w:val="hy-AM"/>
        </w:rPr>
        <w:t>Руководитель исполнительного органа</w:t>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p>
    <w:p w14:paraId="707396F2" w14:textId="77777777" w:rsidR="00A21DA8" w:rsidRPr="00206E37" w:rsidRDefault="00A21DA8" w:rsidP="00A21DA8">
      <w:pPr>
        <w:pStyle w:val="af4"/>
        <w:shd w:val="clear" w:color="auto" w:fill="FFFFFF"/>
        <w:spacing w:before="0" w:beforeAutospacing="0" w:after="0" w:afterAutospacing="0"/>
        <w:ind w:firstLine="375"/>
        <w:jc w:val="both"/>
        <w:rPr>
          <w:rFonts w:ascii="GHEA Grapalat" w:hAnsi="GHEA Grapalat"/>
          <w:strike/>
          <w:sz w:val="20"/>
          <w:szCs w:val="20"/>
          <w:lang w:val="hy-AM"/>
        </w:rPr>
      </w:pPr>
    </w:p>
    <w:p w14:paraId="1D72BEE6" w14:textId="77777777" w:rsidR="00A21DA8" w:rsidRPr="00206E37" w:rsidRDefault="00A21DA8" w:rsidP="00A21DA8">
      <w:pPr>
        <w:pStyle w:val="af4"/>
        <w:shd w:val="clear" w:color="auto" w:fill="FFFFFF"/>
        <w:spacing w:before="0" w:beforeAutospacing="0" w:after="0" w:afterAutospacing="0"/>
        <w:ind w:firstLine="375"/>
        <w:jc w:val="both"/>
        <w:rPr>
          <w:rFonts w:ascii="GHEA Grapalat" w:hAnsi="GHEA Grapalat"/>
          <w:strike/>
          <w:sz w:val="20"/>
          <w:szCs w:val="20"/>
          <w:lang w:val="hy-AM"/>
        </w:rPr>
      </w:pPr>
    </w:p>
    <w:p w14:paraId="56123021" w14:textId="77777777" w:rsidR="00A21DA8" w:rsidRPr="00206E37" w:rsidRDefault="00A21DA8" w:rsidP="00A21DA8">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p>
    <w:p w14:paraId="12CD5322" w14:textId="77777777" w:rsidR="00A21DA8" w:rsidRPr="00206E37" w:rsidRDefault="00A21DA8" w:rsidP="00A21DA8">
      <w:pPr>
        <w:pStyle w:val="af4"/>
        <w:shd w:val="clear" w:color="auto" w:fill="FFFFFF"/>
        <w:spacing w:before="0" w:beforeAutospacing="0" w:after="0" w:afterAutospacing="0"/>
        <w:rPr>
          <w:rFonts w:ascii="GHEA Grapalat" w:hAnsi="GHEA Grapalat" w:cs="Sylfaen"/>
          <w:strike/>
          <w:vertAlign w:val="superscript"/>
        </w:rPr>
      </w:pPr>
      <w:r w:rsidRPr="00206E37">
        <w:rPr>
          <w:rFonts w:ascii="GHEA Grapalat" w:hAnsi="GHEA Grapalat" w:cs="Sylfaen"/>
          <w:strike/>
          <w:vertAlign w:val="superscript"/>
          <w:lang w:val="hy-AM"/>
        </w:rPr>
        <w:t xml:space="preserve">                                                        </w:t>
      </w:r>
      <w:r w:rsidRPr="00206E37">
        <w:rPr>
          <w:rFonts w:ascii="GHEA Grapalat" w:hAnsi="GHEA Grapalat" w:cs="Sylfaen"/>
          <w:strike/>
          <w:vertAlign w:val="superscript"/>
        </w:rPr>
        <w:t>число, месяц, год</w:t>
      </w:r>
    </w:p>
    <w:p w14:paraId="573D85BE" w14:textId="77777777" w:rsidR="00D820DD" w:rsidRDefault="00D820DD" w:rsidP="003D2FE2">
      <w:pPr>
        <w:widowControl w:val="0"/>
        <w:spacing w:after="160"/>
        <w:jc w:val="right"/>
        <w:rPr>
          <w:rFonts w:ascii="GHEA Grapalat" w:hAnsi="GHEA Grapalat"/>
          <w:i/>
          <w:sz w:val="22"/>
          <w:szCs w:val="22"/>
        </w:rPr>
      </w:pPr>
    </w:p>
    <w:p w14:paraId="42ACD202" w14:textId="77777777" w:rsidR="00D820DD" w:rsidRDefault="00D820DD" w:rsidP="003D2FE2">
      <w:pPr>
        <w:widowControl w:val="0"/>
        <w:spacing w:after="160"/>
        <w:jc w:val="right"/>
        <w:rPr>
          <w:rFonts w:ascii="GHEA Grapalat" w:hAnsi="GHEA Grapalat"/>
          <w:i/>
          <w:sz w:val="22"/>
          <w:szCs w:val="22"/>
        </w:rPr>
      </w:pPr>
    </w:p>
    <w:p w14:paraId="7EE6D7C3" w14:textId="77777777" w:rsidR="00D820DD" w:rsidRDefault="00D820DD" w:rsidP="003D2FE2">
      <w:pPr>
        <w:widowControl w:val="0"/>
        <w:spacing w:after="160"/>
        <w:jc w:val="right"/>
        <w:rPr>
          <w:rFonts w:ascii="GHEA Grapalat" w:hAnsi="GHEA Grapalat"/>
          <w:i/>
          <w:sz w:val="22"/>
          <w:szCs w:val="22"/>
        </w:rPr>
      </w:pPr>
    </w:p>
    <w:p w14:paraId="357C0B43" w14:textId="77777777" w:rsidR="00D820DD" w:rsidRDefault="00D820DD" w:rsidP="003D2FE2">
      <w:pPr>
        <w:widowControl w:val="0"/>
        <w:spacing w:after="160"/>
        <w:jc w:val="right"/>
        <w:rPr>
          <w:rFonts w:ascii="GHEA Grapalat" w:hAnsi="GHEA Grapalat"/>
          <w:i/>
          <w:sz w:val="22"/>
          <w:szCs w:val="22"/>
        </w:rPr>
      </w:pPr>
    </w:p>
    <w:p w14:paraId="201C293F" w14:textId="77777777" w:rsidR="00D820DD" w:rsidRDefault="00D820DD" w:rsidP="003D2FE2">
      <w:pPr>
        <w:widowControl w:val="0"/>
        <w:spacing w:after="160"/>
        <w:jc w:val="right"/>
        <w:rPr>
          <w:rFonts w:ascii="GHEA Grapalat" w:hAnsi="GHEA Grapalat"/>
          <w:i/>
          <w:sz w:val="22"/>
          <w:szCs w:val="22"/>
        </w:rPr>
      </w:pPr>
    </w:p>
    <w:p w14:paraId="560F61BA" w14:textId="77777777" w:rsidR="00D820DD" w:rsidRDefault="00D820DD" w:rsidP="003D2FE2">
      <w:pPr>
        <w:widowControl w:val="0"/>
        <w:spacing w:after="160"/>
        <w:jc w:val="right"/>
        <w:rPr>
          <w:rFonts w:ascii="GHEA Grapalat" w:hAnsi="GHEA Grapalat"/>
          <w:i/>
          <w:sz w:val="22"/>
          <w:szCs w:val="22"/>
        </w:rPr>
      </w:pPr>
    </w:p>
    <w:p w14:paraId="52D6CBBE" w14:textId="77777777" w:rsidR="00D820DD" w:rsidRDefault="00D820DD" w:rsidP="003D2FE2">
      <w:pPr>
        <w:widowControl w:val="0"/>
        <w:spacing w:after="160"/>
        <w:jc w:val="right"/>
        <w:rPr>
          <w:rFonts w:ascii="GHEA Grapalat" w:hAnsi="GHEA Grapalat"/>
          <w:i/>
          <w:sz w:val="22"/>
          <w:szCs w:val="22"/>
        </w:rPr>
      </w:pPr>
    </w:p>
    <w:p w14:paraId="30E0C5F0" w14:textId="77777777" w:rsidR="00D820DD" w:rsidRDefault="00D820DD" w:rsidP="003D2FE2">
      <w:pPr>
        <w:widowControl w:val="0"/>
        <w:spacing w:after="160"/>
        <w:jc w:val="right"/>
        <w:rPr>
          <w:rFonts w:ascii="GHEA Grapalat" w:hAnsi="GHEA Grapalat"/>
          <w:i/>
          <w:sz w:val="22"/>
          <w:szCs w:val="22"/>
        </w:rPr>
      </w:pPr>
    </w:p>
    <w:p w14:paraId="06F80103" w14:textId="77777777" w:rsidR="00D820DD" w:rsidRDefault="00D820DD" w:rsidP="003D2FE2">
      <w:pPr>
        <w:widowControl w:val="0"/>
        <w:spacing w:after="160"/>
        <w:jc w:val="right"/>
        <w:rPr>
          <w:rFonts w:ascii="GHEA Grapalat" w:hAnsi="GHEA Grapalat"/>
          <w:i/>
          <w:sz w:val="22"/>
          <w:szCs w:val="22"/>
        </w:rPr>
      </w:pPr>
    </w:p>
    <w:p w14:paraId="34B24FF3" w14:textId="77777777" w:rsidR="00D820DD" w:rsidRDefault="00D820DD" w:rsidP="003D2FE2">
      <w:pPr>
        <w:widowControl w:val="0"/>
        <w:spacing w:after="160"/>
        <w:jc w:val="right"/>
        <w:rPr>
          <w:rFonts w:ascii="GHEA Grapalat" w:hAnsi="GHEA Grapalat"/>
          <w:i/>
          <w:sz w:val="22"/>
          <w:szCs w:val="22"/>
        </w:rPr>
      </w:pPr>
    </w:p>
    <w:p w14:paraId="40AA13D9" w14:textId="77777777" w:rsidR="00D820DD" w:rsidRDefault="00D820DD" w:rsidP="003D2FE2">
      <w:pPr>
        <w:widowControl w:val="0"/>
        <w:spacing w:after="160"/>
        <w:jc w:val="right"/>
        <w:rPr>
          <w:rFonts w:ascii="GHEA Grapalat" w:hAnsi="GHEA Grapalat"/>
          <w:i/>
          <w:sz w:val="22"/>
          <w:szCs w:val="22"/>
        </w:rPr>
      </w:pPr>
    </w:p>
    <w:p w14:paraId="22F0AE68" w14:textId="77777777" w:rsidR="00D820DD" w:rsidRDefault="00D820DD" w:rsidP="003D2FE2">
      <w:pPr>
        <w:widowControl w:val="0"/>
        <w:spacing w:after="160"/>
        <w:jc w:val="right"/>
        <w:rPr>
          <w:rFonts w:ascii="GHEA Grapalat" w:hAnsi="GHEA Grapalat"/>
          <w:i/>
          <w:sz w:val="22"/>
          <w:szCs w:val="22"/>
        </w:rPr>
      </w:pPr>
    </w:p>
    <w:p w14:paraId="1D47E31C" w14:textId="77777777" w:rsidR="00D820DD" w:rsidRDefault="00D820DD" w:rsidP="003D2FE2">
      <w:pPr>
        <w:widowControl w:val="0"/>
        <w:spacing w:after="160"/>
        <w:jc w:val="right"/>
        <w:rPr>
          <w:rFonts w:ascii="GHEA Grapalat" w:hAnsi="GHEA Grapalat"/>
          <w:i/>
          <w:sz w:val="22"/>
          <w:szCs w:val="22"/>
        </w:rPr>
      </w:pPr>
    </w:p>
    <w:p w14:paraId="6245FBD5" w14:textId="77777777" w:rsidR="00D820DD" w:rsidRDefault="00D820DD" w:rsidP="003D2FE2">
      <w:pPr>
        <w:widowControl w:val="0"/>
        <w:spacing w:after="160"/>
        <w:jc w:val="right"/>
        <w:rPr>
          <w:rFonts w:ascii="GHEA Grapalat" w:hAnsi="GHEA Grapalat"/>
          <w:i/>
          <w:sz w:val="22"/>
          <w:szCs w:val="22"/>
        </w:rPr>
      </w:pPr>
    </w:p>
    <w:p w14:paraId="3B757060" w14:textId="77777777" w:rsidR="00D820DD" w:rsidRDefault="00D820DD" w:rsidP="003D2FE2">
      <w:pPr>
        <w:widowControl w:val="0"/>
        <w:spacing w:after="160"/>
        <w:jc w:val="right"/>
        <w:rPr>
          <w:rFonts w:ascii="GHEA Grapalat" w:hAnsi="GHEA Grapalat"/>
          <w:i/>
          <w:sz w:val="22"/>
          <w:szCs w:val="22"/>
        </w:rPr>
      </w:pPr>
    </w:p>
    <w:p w14:paraId="6E64A1FB" w14:textId="77777777" w:rsidR="00D820DD" w:rsidRDefault="00D820DD" w:rsidP="003D2FE2">
      <w:pPr>
        <w:widowControl w:val="0"/>
        <w:spacing w:after="160"/>
        <w:jc w:val="right"/>
        <w:rPr>
          <w:rFonts w:ascii="GHEA Grapalat" w:hAnsi="GHEA Grapalat"/>
          <w:i/>
          <w:sz w:val="22"/>
          <w:szCs w:val="22"/>
        </w:rPr>
      </w:pPr>
    </w:p>
    <w:p w14:paraId="171954CD" w14:textId="77777777" w:rsidR="00D820DD" w:rsidRDefault="00D820DD" w:rsidP="003D2FE2">
      <w:pPr>
        <w:widowControl w:val="0"/>
        <w:spacing w:after="160"/>
        <w:jc w:val="right"/>
        <w:rPr>
          <w:rFonts w:ascii="GHEA Grapalat" w:hAnsi="GHEA Grapalat"/>
          <w:i/>
          <w:sz w:val="22"/>
          <w:szCs w:val="22"/>
        </w:rPr>
      </w:pPr>
    </w:p>
    <w:p w14:paraId="6E416921" w14:textId="77777777" w:rsidR="00D820DD" w:rsidRDefault="00D820DD" w:rsidP="003D2FE2">
      <w:pPr>
        <w:widowControl w:val="0"/>
        <w:spacing w:after="160"/>
        <w:jc w:val="right"/>
        <w:rPr>
          <w:rFonts w:ascii="GHEA Grapalat" w:hAnsi="GHEA Grapalat"/>
          <w:i/>
          <w:sz w:val="22"/>
          <w:szCs w:val="22"/>
        </w:rPr>
      </w:pPr>
    </w:p>
    <w:p w14:paraId="4888DC9F" w14:textId="77777777" w:rsidR="00D820DD" w:rsidRDefault="00D820DD" w:rsidP="003D2FE2">
      <w:pPr>
        <w:widowControl w:val="0"/>
        <w:spacing w:after="160"/>
        <w:jc w:val="right"/>
        <w:rPr>
          <w:rFonts w:ascii="GHEA Grapalat" w:hAnsi="GHEA Grapalat"/>
          <w:i/>
          <w:sz w:val="22"/>
          <w:szCs w:val="22"/>
        </w:rPr>
      </w:pPr>
    </w:p>
    <w:p w14:paraId="0A3F238B" w14:textId="77777777" w:rsidR="00D820DD" w:rsidRDefault="00D820DD" w:rsidP="003D2FE2">
      <w:pPr>
        <w:widowControl w:val="0"/>
        <w:spacing w:after="160"/>
        <w:jc w:val="right"/>
        <w:rPr>
          <w:rFonts w:ascii="GHEA Grapalat" w:hAnsi="GHEA Grapalat"/>
          <w:i/>
          <w:sz w:val="22"/>
          <w:szCs w:val="22"/>
        </w:rPr>
      </w:pPr>
    </w:p>
    <w:p w14:paraId="3820ED9E" w14:textId="77777777" w:rsidR="00D820DD" w:rsidRDefault="00D820DD" w:rsidP="003D2FE2">
      <w:pPr>
        <w:widowControl w:val="0"/>
        <w:spacing w:after="160"/>
        <w:jc w:val="right"/>
        <w:rPr>
          <w:rFonts w:ascii="GHEA Grapalat" w:hAnsi="GHEA Grapalat"/>
          <w:i/>
          <w:sz w:val="22"/>
          <w:szCs w:val="22"/>
        </w:rPr>
      </w:pPr>
    </w:p>
    <w:p w14:paraId="17073809" w14:textId="77777777" w:rsidR="00D820DD" w:rsidRDefault="00D820DD" w:rsidP="003D2FE2">
      <w:pPr>
        <w:widowControl w:val="0"/>
        <w:spacing w:after="160"/>
        <w:jc w:val="right"/>
        <w:rPr>
          <w:rFonts w:ascii="GHEA Grapalat" w:hAnsi="GHEA Grapalat"/>
          <w:i/>
          <w:sz w:val="22"/>
          <w:szCs w:val="22"/>
        </w:rPr>
      </w:pPr>
    </w:p>
    <w:p w14:paraId="34FDB158" w14:textId="77777777" w:rsidR="00D820DD" w:rsidRDefault="00D820DD" w:rsidP="003D2FE2">
      <w:pPr>
        <w:widowControl w:val="0"/>
        <w:spacing w:after="160"/>
        <w:jc w:val="right"/>
        <w:rPr>
          <w:rFonts w:ascii="GHEA Grapalat" w:hAnsi="GHEA Grapalat"/>
          <w:i/>
          <w:sz w:val="22"/>
          <w:szCs w:val="22"/>
        </w:rPr>
      </w:pPr>
    </w:p>
    <w:p w14:paraId="385C7236" w14:textId="77777777" w:rsidR="00D820DD" w:rsidRDefault="00D820DD" w:rsidP="003D2FE2">
      <w:pPr>
        <w:widowControl w:val="0"/>
        <w:spacing w:after="160"/>
        <w:jc w:val="right"/>
        <w:rPr>
          <w:rFonts w:ascii="GHEA Grapalat" w:hAnsi="GHEA Grapalat"/>
          <w:i/>
          <w:sz w:val="22"/>
          <w:szCs w:val="22"/>
        </w:rPr>
      </w:pPr>
    </w:p>
    <w:p w14:paraId="69FAFD77" w14:textId="57C8406D" w:rsidR="003D2FE2" w:rsidRPr="002E4BC5"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5BEC" w:rsidRPr="002E4BC5">
        <w:rPr>
          <w:rFonts w:ascii="GHEA Grapalat" w:hAnsi="GHEA Grapalat"/>
          <w:i/>
          <w:sz w:val="22"/>
          <w:szCs w:val="22"/>
        </w:rPr>
        <w:t>2</w:t>
      </w:r>
    </w:p>
    <w:p w14:paraId="4BA1BEC1" w14:textId="77777777" w:rsidR="00D820DD" w:rsidRPr="00D820DD" w:rsidRDefault="003D2FE2" w:rsidP="00D820DD">
      <w:pPr>
        <w:widowControl w:val="0"/>
        <w:spacing w:after="160"/>
        <w:ind w:firstLine="567"/>
        <w:jc w:val="right"/>
        <w:rPr>
          <w:rFonts w:ascii="GHEA Grapalat" w:hAnsi="GHEA Grapalat" w:cs="Arial"/>
          <w:b/>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00D820DD" w:rsidRPr="00D820DD">
        <w:rPr>
          <w:rFonts w:ascii="GHEA Grapalat" w:hAnsi="GHEA Grapalat"/>
          <w:i/>
          <w:sz w:val="22"/>
          <w:szCs w:val="22"/>
        </w:rPr>
        <w:t xml:space="preserve">под кодом </w:t>
      </w:r>
      <w:r w:rsidR="00D820DD" w:rsidRPr="00D820DD">
        <w:rPr>
          <w:rFonts w:ascii="GHEA Grapalat" w:hAnsi="GHEA Grapalat"/>
        </w:rPr>
        <w:t>"</w:t>
      </w:r>
      <w:r w:rsidR="00D820DD" w:rsidRPr="00D820DD">
        <w:rPr>
          <w:rFonts w:ascii="GHEA Grapalat" w:hAnsi="GHEA Grapalat"/>
          <w:iCs/>
          <w:color w:val="FF0000"/>
          <w:sz w:val="22"/>
          <w:szCs w:val="18"/>
        </w:rPr>
        <w:t>Ա</w:t>
      </w:r>
      <w:r w:rsidR="00D820DD" w:rsidRPr="00D820DD">
        <w:rPr>
          <w:rFonts w:ascii="GHEA Grapalat" w:hAnsi="GHEA Grapalat"/>
          <w:iCs/>
          <w:color w:val="FF0000"/>
          <w:sz w:val="22"/>
          <w:szCs w:val="18"/>
          <w:lang w:val="hy-AM"/>
        </w:rPr>
        <w:t>ՄԴ</w:t>
      </w:r>
      <w:r w:rsidR="00D820DD" w:rsidRPr="00D820DD">
        <w:rPr>
          <w:rFonts w:ascii="GHEA Grapalat" w:hAnsi="GHEA Grapalat"/>
          <w:iCs/>
          <w:color w:val="FF0000"/>
          <w:sz w:val="22"/>
          <w:szCs w:val="18"/>
          <w:lang w:val="af-ZA"/>
        </w:rPr>
        <w:t>-</w:t>
      </w:r>
      <w:r w:rsidR="00D820DD" w:rsidRPr="00D820DD">
        <w:rPr>
          <w:rFonts w:ascii="GHEA Grapalat" w:hAnsi="GHEA Grapalat" w:cs="Sylfaen"/>
          <w:iCs/>
          <w:color w:val="FF0000"/>
          <w:sz w:val="22"/>
          <w:szCs w:val="18"/>
          <w:lang w:val="af-ZA"/>
        </w:rPr>
        <w:t>ԳՀԱ</w:t>
      </w:r>
      <w:r w:rsidR="00D820DD" w:rsidRPr="00D820DD">
        <w:rPr>
          <w:rFonts w:ascii="GHEA Grapalat" w:hAnsi="GHEA Grapalat" w:cs="Sylfaen"/>
          <w:iCs/>
          <w:color w:val="FF0000"/>
          <w:sz w:val="22"/>
          <w:szCs w:val="18"/>
        </w:rPr>
        <w:t>Շ</w:t>
      </w:r>
      <w:r w:rsidR="00D820DD" w:rsidRPr="00D820DD">
        <w:rPr>
          <w:rFonts w:ascii="GHEA Grapalat" w:hAnsi="GHEA Grapalat" w:cs="Sylfaen"/>
          <w:iCs/>
          <w:color w:val="FF0000"/>
          <w:sz w:val="22"/>
          <w:szCs w:val="18"/>
          <w:lang w:val="af-ZA"/>
        </w:rPr>
        <w:t>ՁԲ</w:t>
      </w:r>
      <w:r w:rsidR="00D820DD" w:rsidRPr="00D820DD">
        <w:rPr>
          <w:rFonts w:ascii="GHEA Grapalat" w:hAnsi="GHEA Grapalat"/>
          <w:iCs/>
          <w:color w:val="FF0000"/>
          <w:sz w:val="22"/>
          <w:szCs w:val="18"/>
          <w:lang w:val="af-ZA"/>
        </w:rPr>
        <w:t>-2</w:t>
      </w:r>
      <w:r w:rsidR="00D820DD" w:rsidRPr="00D820DD">
        <w:rPr>
          <w:rFonts w:ascii="GHEA Grapalat" w:hAnsi="GHEA Grapalat"/>
          <w:iCs/>
          <w:color w:val="FF0000"/>
          <w:sz w:val="22"/>
          <w:szCs w:val="18"/>
          <w:lang w:val="es-ES"/>
        </w:rPr>
        <w:t>5</w:t>
      </w:r>
      <w:r w:rsidR="00D820DD" w:rsidRPr="00D820DD">
        <w:rPr>
          <w:rFonts w:ascii="GHEA Grapalat" w:hAnsi="GHEA Grapalat"/>
          <w:iCs/>
          <w:color w:val="FF0000"/>
          <w:sz w:val="22"/>
          <w:szCs w:val="18"/>
          <w:lang w:val="af-ZA"/>
        </w:rPr>
        <w:t>/01</w:t>
      </w:r>
      <w:r w:rsidR="00D820DD" w:rsidRPr="00D820DD">
        <w:rPr>
          <w:rFonts w:ascii="GHEA Grapalat" w:hAnsi="GHEA Grapalat"/>
        </w:rPr>
        <w:t>"</w:t>
      </w:r>
      <w:r w:rsidR="00D820DD" w:rsidRPr="00D820DD">
        <w:rPr>
          <w:rStyle w:val="af6"/>
          <w:rFonts w:ascii="GHEA Grapalat" w:hAnsi="GHEA Grapalat"/>
          <w:b/>
        </w:rPr>
        <w:footnoteReference w:customMarkFollows="1" w:id="25"/>
        <w:t>*</w:t>
      </w:r>
    </w:p>
    <w:p w14:paraId="4C5E75CD" w14:textId="171FCB48" w:rsidR="003D2FE2" w:rsidRPr="00B138F3" w:rsidRDefault="003D2FE2" w:rsidP="00D820DD">
      <w:pPr>
        <w:widowControl w:val="0"/>
        <w:spacing w:after="160"/>
        <w:jc w:val="right"/>
        <w:rPr>
          <w:rFonts w:ascii="GHEA Grapalat" w:hAnsi="GHEA Grapalat"/>
          <w:b/>
          <w:sz w:val="22"/>
          <w:szCs w:val="22"/>
        </w:rPr>
      </w:pPr>
    </w:p>
    <w:p w14:paraId="5EDA168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6F9F502C"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D276FE0" w14:textId="77777777" w:rsidTr="00B932B8">
        <w:tc>
          <w:tcPr>
            <w:tcW w:w="4786" w:type="dxa"/>
          </w:tcPr>
          <w:p w14:paraId="4DD38FFC" w14:textId="5DE2AEC6" w:rsidR="003D2FE2" w:rsidRPr="00D820DD" w:rsidRDefault="002E68E1" w:rsidP="00B932B8">
            <w:pPr>
              <w:widowControl w:val="0"/>
              <w:spacing w:after="160"/>
              <w:rPr>
                <w:rFonts w:ascii="GHEA Grapalat" w:hAnsi="GHEA Grapalat" w:cs="GHEA Grapalat"/>
                <w:b/>
                <w:sz w:val="22"/>
                <w:szCs w:val="22"/>
              </w:rPr>
            </w:pPr>
            <w:r>
              <w:rPr>
                <w:rFonts w:ascii="GHEA Grapalat" w:hAnsi="GHEA Grapalat"/>
                <w:sz w:val="22"/>
                <w:szCs w:val="22"/>
                <w:lang w:val="en-US"/>
              </w:rPr>
              <w:t>с</w:t>
            </w:r>
            <w:r w:rsidR="003D2FE2" w:rsidRPr="00B138F3">
              <w:rPr>
                <w:rFonts w:ascii="GHEA Grapalat" w:hAnsi="GHEA Grapalat"/>
                <w:sz w:val="22"/>
                <w:szCs w:val="22"/>
              </w:rPr>
              <w:t xml:space="preserve">. </w:t>
            </w:r>
            <w:r w:rsidR="00D820DD">
              <w:rPr>
                <w:rFonts w:ascii="GHEA Grapalat" w:hAnsi="GHEA Grapalat"/>
                <w:sz w:val="22"/>
                <w:szCs w:val="22"/>
              </w:rPr>
              <w:t>Арцни</w:t>
            </w:r>
          </w:p>
        </w:tc>
        <w:tc>
          <w:tcPr>
            <w:tcW w:w="4500" w:type="dxa"/>
          </w:tcPr>
          <w:p w14:paraId="484794E2"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26"/>
              <w:t>**</w:t>
            </w:r>
          </w:p>
        </w:tc>
      </w:tr>
    </w:tbl>
    <w:p w14:paraId="6CFBD30B" w14:textId="77777777" w:rsidR="003D2FE2" w:rsidRPr="00B138F3" w:rsidRDefault="003D2FE2" w:rsidP="003D2FE2">
      <w:pPr>
        <w:widowControl w:val="0"/>
        <w:spacing w:after="160"/>
        <w:rPr>
          <w:rFonts w:ascii="GHEA Grapalat" w:hAnsi="GHEA Grapalat" w:cs="GHEA Grapalat"/>
          <w:b/>
          <w:sz w:val="22"/>
          <w:szCs w:val="22"/>
        </w:rPr>
      </w:pPr>
    </w:p>
    <w:p w14:paraId="13DC31C7"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16E5E9D" w14:textId="77777777" w:rsidR="003D2FE2" w:rsidRPr="00985A25" w:rsidRDefault="003D2FE2" w:rsidP="003D2FE2">
      <w:pPr>
        <w:widowControl w:val="0"/>
        <w:spacing w:after="16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02304CCF" w14:textId="77777777" w:rsidR="003D2FE2" w:rsidRPr="00985A25" w:rsidRDefault="003D2FE2" w:rsidP="003D2FE2">
      <w:pPr>
        <w:widowControl w:val="0"/>
        <w:jc w:val="both"/>
        <w:rPr>
          <w:rFonts w:ascii="GHEA Grapalat" w:hAnsi="GHEA Grapalat"/>
          <w:sz w:val="22"/>
          <w:szCs w:val="22"/>
        </w:rPr>
      </w:pPr>
      <w:r w:rsidRPr="00985A25">
        <w:rPr>
          <w:rFonts w:ascii="GHEA Grapalat" w:hAnsi="GHEA Grapalat"/>
          <w:sz w:val="22"/>
          <w:szCs w:val="22"/>
        </w:rPr>
        <w:t>_________________________________________________________________________</w:t>
      </w:r>
    </w:p>
    <w:p w14:paraId="11FF5547"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B774CFD"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AD135F9"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47109285"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61D1E0B1" w14:textId="00919E43"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2E68E1" w:rsidRPr="00725402">
        <w:rPr>
          <w:rFonts w:ascii="GHEA Grapalat" w:hAnsi="GHEA Grapalat"/>
          <w:color w:val="EE0000"/>
          <w:spacing w:val="-6"/>
          <w:sz w:val="22"/>
          <w:szCs w:val="22"/>
          <w:u w:val="single"/>
        </w:rPr>
        <w:t>“</w:t>
      </w:r>
      <w:r w:rsidR="00D820DD">
        <w:rPr>
          <w:rFonts w:ascii="GHEA Grapalat" w:hAnsi="GHEA Grapalat"/>
          <w:color w:val="EE0000"/>
          <w:spacing w:val="-6"/>
          <w:sz w:val="22"/>
          <w:szCs w:val="22"/>
          <w:u w:val="single"/>
        </w:rPr>
        <w:t>Арцнийской</w:t>
      </w:r>
      <w:r w:rsidR="002E68E1" w:rsidRPr="00725402">
        <w:rPr>
          <w:rFonts w:ascii="GHEA Grapalat" w:hAnsi="GHEA Grapalat"/>
          <w:color w:val="EE0000"/>
          <w:spacing w:val="-6"/>
          <w:sz w:val="22"/>
          <w:szCs w:val="22"/>
          <w:u w:val="single"/>
        </w:rPr>
        <w:t xml:space="preserve"> средней школы </w:t>
      </w:r>
      <w:r w:rsidR="00725402" w:rsidRPr="00725402">
        <w:rPr>
          <w:rFonts w:ascii="GHEA Grapalat" w:hAnsi="GHEA Grapalat"/>
          <w:color w:val="EE0000"/>
          <w:spacing w:val="-6"/>
          <w:sz w:val="22"/>
          <w:szCs w:val="22"/>
          <w:u w:val="single"/>
          <w:lang w:val="en-US"/>
        </w:rPr>
        <w:t>N</w:t>
      </w:r>
      <w:r w:rsidR="00725402" w:rsidRPr="00725402">
        <w:rPr>
          <w:rFonts w:ascii="GHEA Grapalat" w:hAnsi="GHEA Grapalat"/>
          <w:color w:val="EE0000"/>
          <w:spacing w:val="-6"/>
          <w:sz w:val="22"/>
          <w:szCs w:val="22"/>
          <w:u w:val="single"/>
        </w:rPr>
        <w:t xml:space="preserve"> </w:t>
      </w:r>
      <w:r w:rsidR="002E68E1" w:rsidRPr="00725402">
        <w:rPr>
          <w:rFonts w:ascii="GHEA Grapalat" w:hAnsi="GHEA Grapalat"/>
          <w:color w:val="EE0000"/>
          <w:spacing w:val="-6"/>
          <w:sz w:val="22"/>
          <w:szCs w:val="22"/>
          <w:u w:val="single"/>
        </w:rPr>
        <w:t>1”</w:t>
      </w:r>
      <w:r w:rsidR="00725402" w:rsidRPr="00725402">
        <w:rPr>
          <w:rFonts w:ascii="GHEA Grapalat" w:hAnsi="GHEA Grapalat"/>
          <w:spacing w:val="-6"/>
          <w:sz w:val="22"/>
          <w:szCs w:val="22"/>
        </w:rPr>
        <w:t xml:space="preserve"> </w:t>
      </w:r>
      <w:r w:rsidR="00725402" w:rsidRPr="00725402">
        <w:rPr>
          <w:rFonts w:ascii="GHEA Grapalat" w:hAnsi="GHEA Grapalat"/>
          <w:color w:val="EE0000"/>
          <w:spacing w:val="-6"/>
          <w:sz w:val="22"/>
          <w:szCs w:val="22"/>
        </w:rPr>
        <w:t>ГНКО</w:t>
      </w:r>
      <w:r w:rsidRPr="00B138F3">
        <w:rPr>
          <w:rFonts w:ascii="GHEA Grapalat" w:hAnsi="GHEA Grapalat"/>
          <w:spacing w:val="-6"/>
          <w:sz w:val="22"/>
          <w:szCs w:val="22"/>
        </w:rPr>
        <w:t>*</w:t>
      </w:r>
      <w:r w:rsidR="00725402">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p>
    <w:p w14:paraId="4BA5C11D"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261955E3" w14:textId="0A138237" w:rsidR="00D820DD" w:rsidRPr="00D820DD" w:rsidRDefault="003D2FE2" w:rsidP="00D820DD">
      <w:pPr>
        <w:widowControl w:val="0"/>
        <w:spacing w:after="160"/>
        <w:ind w:firstLine="567"/>
        <w:rPr>
          <w:rFonts w:ascii="GHEA Grapalat" w:hAnsi="GHEA Grapalat" w:cs="Arial"/>
          <w:b/>
        </w:rPr>
      </w:pPr>
      <w:r w:rsidRPr="00B138F3">
        <w:rPr>
          <w:rFonts w:ascii="GHEA Grapalat" w:hAnsi="GHEA Grapalat"/>
          <w:sz w:val="22"/>
          <w:szCs w:val="22"/>
        </w:rPr>
        <w:t xml:space="preserve">процедуре закупок под кодом </w:t>
      </w:r>
      <w:r w:rsidR="00D820DD" w:rsidRPr="00D820DD">
        <w:rPr>
          <w:rFonts w:ascii="GHEA Grapalat" w:hAnsi="GHEA Grapalat"/>
        </w:rPr>
        <w:t>"</w:t>
      </w:r>
      <w:r w:rsidR="00D820DD" w:rsidRPr="00D820DD">
        <w:rPr>
          <w:rFonts w:ascii="GHEA Grapalat" w:hAnsi="GHEA Grapalat"/>
          <w:iCs/>
          <w:color w:val="FF0000"/>
          <w:sz w:val="22"/>
          <w:szCs w:val="18"/>
        </w:rPr>
        <w:t>Ա</w:t>
      </w:r>
      <w:r w:rsidR="00D820DD" w:rsidRPr="00D820DD">
        <w:rPr>
          <w:rFonts w:ascii="GHEA Grapalat" w:hAnsi="GHEA Grapalat"/>
          <w:iCs/>
          <w:color w:val="FF0000"/>
          <w:sz w:val="22"/>
          <w:szCs w:val="18"/>
          <w:lang w:val="hy-AM"/>
        </w:rPr>
        <w:t>ՄԴ</w:t>
      </w:r>
      <w:r w:rsidR="00D820DD" w:rsidRPr="00D820DD">
        <w:rPr>
          <w:rFonts w:ascii="GHEA Grapalat" w:hAnsi="GHEA Grapalat"/>
          <w:iCs/>
          <w:color w:val="FF0000"/>
          <w:sz w:val="22"/>
          <w:szCs w:val="18"/>
          <w:lang w:val="af-ZA"/>
        </w:rPr>
        <w:t>-</w:t>
      </w:r>
      <w:r w:rsidR="00D820DD" w:rsidRPr="00D820DD">
        <w:rPr>
          <w:rFonts w:ascii="GHEA Grapalat" w:hAnsi="GHEA Grapalat" w:cs="Sylfaen"/>
          <w:iCs/>
          <w:color w:val="FF0000"/>
          <w:sz w:val="22"/>
          <w:szCs w:val="18"/>
          <w:lang w:val="af-ZA"/>
        </w:rPr>
        <w:t>ԳՀԱ</w:t>
      </w:r>
      <w:r w:rsidR="00D820DD" w:rsidRPr="00D820DD">
        <w:rPr>
          <w:rFonts w:ascii="GHEA Grapalat" w:hAnsi="GHEA Grapalat" w:cs="Sylfaen"/>
          <w:iCs/>
          <w:color w:val="FF0000"/>
          <w:sz w:val="22"/>
          <w:szCs w:val="18"/>
        </w:rPr>
        <w:t>Շ</w:t>
      </w:r>
      <w:r w:rsidR="00D820DD" w:rsidRPr="00D820DD">
        <w:rPr>
          <w:rFonts w:ascii="GHEA Grapalat" w:hAnsi="GHEA Grapalat" w:cs="Sylfaen"/>
          <w:iCs/>
          <w:color w:val="FF0000"/>
          <w:sz w:val="22"/>
          <w:szCs w:val="18"/>
          <w:lang w:val="af-ZA"/>
        </w:rPr>
        <w:t>ՁԲ</w:t>
      </w:r>
      <w:r w:rsidR="00D820DD" w:rsidRPr="00D820DD">
        <w:rPr>
          <w:rFonts w:ascii="GHEA Grapalat" w:hAnsi="GHEA Grapalat"/>
          <w:iCs/>
          <w:color w:val="FF0000"/>
          <w:sz w:val="22"/>
          <w:szCs w:val="18"/>
          <w:lang w:val="af-ZA"/>
        </w:rPr>
        <w:t>-2</w:t>
      </w:r>
      <w:r w:rsidR="00D820DD" w:rsidRPr="00D820DD">
        <w:rPr>
          <w:rFonts w:ascii="GHEA Grapalat" w:hAnsi="GHEA Grapalat"/>
          <w:iCs/>
          <w:color w:val="FF0000"/>
          <w:sz w:val="22"/>
          <w:szCs w:val="18"/>
          <w:lang w:val="es-ES"/>
        </w:rPr>
        <w:t>5</w:t>
      </w:r>
      <w:r w:rsidR="00D820DD" w:rsidRPr="00D820DD">
        <w:rPr>
          <w:rFonts w:ascii="GHEA Grapalat" w:hAnsi="GHEA Grapalat"/>
          <w:iCs/>
          <w:color w:val="FF0000"/>
          <w:sz w:val="22"/>
          <w:szCs w:val="18"/>
          <w:lang w:val="af-ZA"/>
        </w:rPr>
        <w:t>/01</w:t>
      </w:r>
      <w:r w:rsidR="00D820DD" w:rsidRPr="00D820DD">
        <w:rPr>
          <w:rFonts w:ascii="GHEA Grapalat" w:hAnsi="GHEA Grapalat"/>
        </w:rPr>
        <w:t>"</w:t>
      </w:r>
      <w:r w:rsidR="00D820DD" w:rsidRPr="00D820DD">
        <w:rPr>
          <w:rStyle w:val="af6"/>
          <w:rFonts w:ascii="GHEA Grapalat" w:hAnsi="GHEA Grapalat"/>
          <w:b/>
        </w:rPr>
        <w:footnoteReference w:customMarkFollows="1" w:id="27"/>
        <w:t>*</w:t>
      </w:r>
    </w:p>
    <w:p w14:paraId="30EE5512" w14:textId="3500BDA8" w:rsidR="003D2FE2" w:rsidRPr="00B138F3" w:rsidRDefault="002E68E1" w:rsidP="003D2FE2">
      <w:pPr>
        <w:widowControl w:val="0"/>
        <w:jc w:val="both"/>
        <w:rPr>
          <w:rFonts w:ascii="GHEA Grapalat" w:hAnsi="GHEA Grapalat" w:cs="GHEA Grapalat"/>
          <w:sz w:val="22"/>
          <w:szCs w:val="22"/>
        </w:rPr>
      </w:pPr>
      <w:r w:rsidRPr="002E7ED0">
        <w:rPr>
          <w:i/>
          <w:color w:val="FF0000"/>
          <w:sz w:val="22"/>
          <w:szCs w:val="18"/>
          <w:lang w:val="es-ES"/>
        </w:rPr>
        <w:t xml:space="preserve"> </w:t>
      </w:r>
      <w:r w:rsidR="003D2FE2" w:rsidRPr="00B138F3">
        <w:rPr>
          <w:rFonts w:ascii="GHEA Grapalat" w:hAnsi="GHEA Grapalat"/>
          <w:sz w:val="22"/>
          <w:szCs w:val="22"/>
        </w:rPr>
        <w:t xml:space="preserve"> *.</w:t>
      </w:r>
    </w:p>
    <w:p w14:paraId="42425DB8" w14:textId="591B0C55" w:rsidR="003D2FE2" w:rsidRPr="00B138F3" w:rsidRDefault="002E68E1" w:rsidP="002E68E1">
      <w:pPr>
        <w:widowControl w:val="0"/>
        <w:spacing w:after="160"/>
        <w:jc w:val="both"/>
        <w:rPr>
          <w:rFonts w:ascii="GHEA Grapalat" w:hAnsi="GHEA Grapalat" w:cs="GHEA Grapalat"/>
          <w:sz w:val="22"/>
          <w:szCs w:val="22"/>
        </w:rPr>
      </w:pPr>
      <w:r w:rsidRPr="00FB543C">
        <w:rPr>
          <w:rFonts w:ascii="GHEA Grapalat" w:hAnsi="GHEA Grapalat"/>
          <w:sz w:val="22"/>
          <w:szCs w:val="22"/>
          <w:vertAlign w:val="superscript"/>
        </w:rPr>
        <w:t xml:space="preserve"> </w:t>
      </w:r>
      <w:r w:rsidRPr="00FB543C">
        <w:rPr>
          <w:rFonts w:ascii="GHEA Grapalat" w:hAnsi="GHEA Grapalat"/>
          <w:sz w:val="22"/>
          <w:szCs w:val="22"/>
          <w:vertAlign w:val="superscript"/>
        </w:rPr>
        <w:tab/>
      </w:r>
      <w:r w:rsidRPr="00FB543C">
        <w:rPr>
          <w:rFonts w:ascii="GHEA Grapalat" w:hAnsi="GHEA Grapalat"/>
          <w:sz w:val="22"/>
          <w:szCs w:val="22"/>
          <w:vertAlign w:val="superscript"/>
        </w:rPr>
        <w:tab/>
      </w:r>
      <w:r w:rsidRPr="00FB543C">
        <w:rPr>
          <w:rFonts w:ascii="GHEA Grapalat" w:hAnsi="GHEA Grapalat"/>
          <w:sz w:val="22"/>
          <w:szCs w:val="22"/>
          <w:vertAlign w:val="superscript"/>
        </w:rPr>
        <w:tab/>
      </w:r>
      <w:r w:rsidRPr="00FB543C">
        <w:rPr>
          <w:rFonts w:ascii="GHEA Grapalat" w:hAnsi="GHEA Grapalat"/>
          <w:sz w:val="22"/>
          <w:szCs w:val="22"/>
          <w:vertAlign w:val="superscript"/>
        </w:rPr>
        <w:tab/>
      </w:r>
      <w:r w:rsidRPr="00FB543C">
        <w:rPr>
          <w:rFonts w:ascii="GHEA Grapalat" w:hAnsi="GHEA Grapalat"/>
          <w:sz w:val="22"/>
          <w:szCs w:val="22"/>
          <w:vertAlign w:val="superscript"/>
        </w:rPr>
        <w:tab/>
      </w:r>
      <w:r w:rsidR="003D2FE2" w:rsidRPr="00B138F3">
        <w:rPr>
          <w:rFonts w:ascii="GHEA Grapalat" w:hAnsi="GHEA Grapalat"/>
          <w:sz w:val="22"/>
          <w:szCs w:val="22"/>
          <w:vertAlign w:val="superscript"/>
        </w:rPr>
        <w:t>код процедуры</w:t>
      </w:r>
    </w:p>
    <w:p w14:paraId="07122EF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F9F97E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0892AC1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DE1CDC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A9FD4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0A2A68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3ADAC84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643349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B44B5E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60267D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55724B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B28200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D61721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E623252"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D335BF">
        <w:rPr>
          <w:rFonts w:ascii="GHEA Grapalat" w:hAnsi="GHEA Grapalat"/>
          <w:sz w:val="22"/>
          <w:szCs w:val="22"/>
          <w:lang w:val="hy-AM"/>
        </w:rPr>
        <w:t>двадцатого</w:t>
      </w:r>
      <w:r w:rsidR="00D335BF" w:rsidRPr="00B138F3">
        <w:rPr>
          <w:rFonts w:ascii="GHEA Grapalat" w:hAnsi="GHEA Grapalat"/>
          <w:sz w:val="22"/>
          <w:szCs w:val="22"/>
        </w:rPr>
        <w:t xml:space="preserve"> </w:t>
      </w:r>
      <w:r w:rsidRPr="00B138F3">
        <w:rPr>
          <w:rFonts w:ascii="GHEA Grapalat" w:hAnsi="GHEA Grapalat"/>
          <w:sz w:val="22"/>
          <w:szCs w:val="22"/>
        </w:rPr>
        <w:t>рабочего дня, следующего за днем полного принятия заказчиком результата выполнения контракта, включительно.</w:t>
      </w:r>
    </w:p>
    <w:p w14:paraId="0831517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670E849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30075B5"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3B08216" w14:textId="77777777" w:rsidR="003D2FE2" w:rsidRPr="00EC1F84"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57B5DF6" w14:textId="77777777" w:rsidR="006B30BA" w:rsidRPr="00230D36" w:rsidRDefault="006B30BA" w:rsidP="002849A6">
      <w:pPr>
        <w:widowControl w:val="0"/>
        <w:spacing w:after="160"/>
        <w:ind w:firstLine="567"/>
        <w:jc w:val="center"/>
        <w:rPr>
          <w:rFonts w:ascii="GHEA Grapalat" w:hAnsi="GHEA Grapalat"/>
          <w:b/>
          <w:sz w:val="22"/>
          <w:szCs w:val="22"/>
        </w:rPr>
      </w:pPr>
    </w:p>
    <w:p w14:paraId="38D06349" w14:textId="77777777" w:rsidR="002849A6" w:rsidRPr="00B138F3" w:rsidRDefault="002849A6" w:rsidP="002849A6">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D7DB4D9" w14:textId="77777777" w:rsidR="002849A6" w:rsidRPr="00B138F3" w:rsidRDefault="002849A6" w:rsidP="002849A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A8FADB1" w14:textId="77777777" w:rsidR="002849A6" w:rsidRPr="00B138F3" w:rsidRDefault="002849A6" w:rsidP="002849A6">
      <w:pPr>
        <w:widowControl w:val="0"/>
        <w:spacing w:after="160"/>
        <w:ind w:right="4250"/>
        <w:jc w:val="center"/>
        <w:rPr>
          <w:rFonts w:ascii="GHEA Grapalat" w:hAnsi="GHEA Grapalat"/>
          <w:sz w:val="22"/>
          <w:szCs w:val="22"/>
        </w:rPr>
      </w:pPr>
      <w:r w:rsidRPr="00B138F3">
        <w:rPr>
          <w:rFonts w:ascii="GHEA Grapalat" w:hAnsi="GHEA Grapalat"/>
          <w:sz w:val="22"/>
          <w:szCs w:val="22"/>
          <w:vertAlign w:val="superscript"/>
        </w:rPr>
        <w:t>наименование копании</w:t>
      </w:r>
      <w:r w:rsidRPr="00B138F3">
        <w:rPr>
          <w:rFonts w:ascii="GHEA Grapalat" w:hAnsi="GHEA Grapalat"/>
          <w:sz w:val="22"/>
          <w:szCs w:val="22"/>
        </w:rPr>
        <w:t>______________________________________</w:t>
      </w:r>
    </w:p>
    <w:p w14:paraId="0507365F" w14:textId="77777777" w:rsidR="002849A6" w:rsidRPr="00B138F3" w:rsidRDefault="002849A6" w:rsidP="002849A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0BD908A" w14:textId="77777777" w:rsidR="002849A6" w:rsidRPr="00B138F3" w:rsidRDefault="002849A6" w:rsidP="002849A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35EB030" w14:textId="77777777" w:rsidR="002849A6" w:rsidRPr="002E4BC5" w:rsidRDefault="002849A6" w:rsidP="002849A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6299E1CD" w14:textId="77777777" w:rsidR="00985A25" w:rsidRPr="002E4BC5" w:rsidRDefault="00985A25" w:rsidP="002849A6">
      <w:pPr>
        <w:widowControl w:val="0"/>
        <w:spacing w:after="160"/>
        <w:ind w:right="4250"/>
        <w:jc w:val="center"/>
        <w:rPr>
          <w:rFonts w:ascii="GHEA Grapalat" w:hAnsi="GHEA Grapalat"/>
          <w:sz w:val="22"/>
          <w:szCs w:val="22"/>
          <w:vertAlign w:val="superscript"/>
        </w:rPr>
      </w:pPr>
    </w:p>
    <w:p w14:paraId="44785BEF" w14:textId="77777777" w:rsidR="002849A6" w:rsidRPr="00EC1F84" w:rsidRDefault="002849A6" w:rsidP="002849A6">
      <w:pPr>
        <w:widowControl w:val="0"/>
        <w:spacing w:after="160"/>
        <w:ind w:right="4250"/>
        <w:jc w:val="center"/>
        <w:rPr>
          <w:rFonts w:ascii="GHEA Grapalat" w:hAnsi="GHEA Grapalat"/>
          <w:sz w:val="22"/>
          <w:szCs w:val="22"/>
          <w:vertAlign w:val="superscript"/>
        </w:rPr>
      </w:pPr>
    </w:p>
    <w:p w14:paraId="586BADF9" w14:textId="77777777" w:rsidR="002849A6" w:rsidRPr="00EC1F84" w:rsidRDefault="002849A6" w:rsidP="002849A6">
      <w:pPr>
        <w:widowControl w:val="0"/>
        <w:spacing w:after="160"/>
        <w:ind w:right="4250"/>
        <w:jc w:val="center"/>
        <w:rPr>
          <w:rFonts w:ascii="GHEA Grapalat" w:hAnsi="GHEA Grapalat"/>
          <w:sz w:val="22"/>
          <w:szCs w:val="22"/>
          <w:vertAlign w:val="superscript"/>
        </w:rPr>
      </w:pPr>
    </w:p>
    <w:p w14:paraId="35FE149B" w14:textId="77777777" w:rsidR="002849A6" w:rsidRPr="00B138F3" w:rsidRDefault="002849A6" w:rsidP="002849A6">
      <w:pPr>
        <w:widowControl w:val="0"/>
        <w:spacing w:after="160"/>
        <w:jc w:val="right"/>
        <w:rPr>
          <w:rFonts w:ascii="GHEA Grapalat" w:hAnsi="GHEA Grapalat"/>
          <w:sz w:val="22"/>
          <w:szCs w:val="22"/>
        </w:rPr>
      </w:pPr>
    </w:p>
    <w:p w14:paraId="6F694E68" w14:textId="77777777" w:rsidR="002849A6" w:rsidRPr="00B138F3" w:rsidRDefault="002849A6" w:rsidP="002849A6">
      <w:pPr>
        <w:widowControl w:val="0"/>
        <w:spacing w:after="160"/>
        <w:jc w:val="right"/>
        <w:rPr>
          <w:rFonts w:ascii="GHEA Grapalat" w:hAnsi="GHEA Grapalat"/>
          <w:sz w:val="22"/>
          <w:szCs w:val="22"/>
        </w:rPr>
      </w:pPr>
      <w:r w:rsidRPr="00B138F3">
        <w:rPr>
          <w:rFonts w:ascii="GHEA Grapalat" w:hAnsi="GHEA Grapalat"/>
          <w:sz w:val="22"/>
          <w:szCs w:val="22"/>
        </w:rPr>
        <w:t>М. П.</w:t>
      </w:r>
    </w:p>
    <w:p w14:paraId="35F1CC4A" w14:textId="77777777" w:rsidR="002849A6" w:rsidRPr="00B138F3" w:rsidRDefault="002849A6" w:rsidP="002849A6">
      <w:pPr>
        <w:widowControl w:val="0"/>
        <w:spacing w:after="160"/>
        <w:jc w:val="both"/>
        <w:rPr>
          <w:rFonts w:ascii="GHEA Grapalat" w:hAnsi="GHEA Grapalat"/>
          <w:b/>
        </w:rPr>
      </w:pPr>
      <w:r w:rsidRPr="00B138F3">
        <w:rPr>
          <w:rFonts w:ascii="GHEA Grapalat" w:hAnsi="GHEA Grapalat"/>
          <w:sz w:val="22"/>
          <w:szCs w:val="22"/>
        </w:rPr>
        <w:t>День/месяц/год</w:t>
      </w:r>
    </w:p>
    <w:p w14:paraId="18370AED" w14:textId="77777777" w:rsidR="002849A6" w:rsidRDefault="002849A6" w:rsidP="003D2FE2">
      <w:pPr>
        <w:widowControl w:val="0"/>
        <w:tabs>
          <w:tab w:val="left" w:pos="1134"/>
        </w:tabs>
        <w:spacing w:after="160"/>
        <w:ind w:firstLine="567"/>
        <w:jc w:val="both"/>
        <w:rPr>
          <w:rFonts w:ascii="GHEA Grapalat" w:hAnsi="GHEA Grapalat"/>
          <w:sz w:val="22"/>
          <w:szCs w:val="22"/>
          <w:lang w:val="en-US"/>
        </w:rPr>
      </w:pPr>
    </w:p>
    <w:p w14:paraId="12AAE9FC" w14:textId="77777777" w:rsidR="002849A6" w:rsidRDefault="002849A6" w:rsidP="003D2FE2">
      <w:pPr>
        <w:widowControl w:val="0"/>
        <w:tabs>
          <w:tab w:val="left" w:pos="1134"/>
        </w:tabs>
        <w:spacing w:after="160"/>
        <w:ind w:firstLine="567"/>
        <w:jc w:val="both"/>
        <w:rPr>
          <w:rFonts w:ascii="GHEA Grapalat" w:hAnsi="GHEA Grapalat"/>
          <w:sz w:val="22"/>
          <w:szCs w:val="22"/>
          <w:lang w:val="en-US"/>
        </w:rPr>
      </w:pPr>
    </w:p>
    <w:p w14:paraId="41DF31C1" w14:textId="77777777" w:rsidR="002849A6" w:rsidRDefault="002849A6" w:rsidP="003D2FE2">
      <w:pPr>
        <w:widowControl w:val="0"/>
        <w:tabs>
          <w:tab w:val="left" w:pos="1134"/>
        </w:tabs>
        <w:spacing w:after="160"/>
        <w:ind w:firstLine="567"/>
        <w:jc w:val="both"/>
        <w:rPr>
          <w:rFonts w:ascii="GHEA Grapalat" w:hAnsi="GHEA Grapalat"/>
          <w:sz w:val="22"/>
          <w:szCs w:val="22"/>
          <w:lang w:val="en-US"/>
        </w:rPr>
      </w:pPr>
    </w:p>
    <w:p w14:paraId="2A847E59" w14:textId="77777777" w:rsidR="002849A6" w:rsidRPr="002849A6" w:rsidRDefault="002849A6" w:rsidP="003D2FE2">
      <w:pPr>
        <w:widowControl w:val="0"/>
        <w:tabs>
          <w:tab w:val="left" w:pos="1134"/>
        </w:tabs>
        <w:spacing w:after="160"/>
        <w:ind w:firstLine="567"/>
        <w:jc w:val="both"/>
        <w:rPr>
          <w:rFonts w:ascii="GHEA Grapalat" w:hAnsi="GHEA Grapalat"/>
          <w:sz w:val="22"/>
          <w:szCs w:val="22"/>
          <w:lang w:val="en-US"/>
        </w:rPr>
      </w:pPr>
    </w:p>
    <w:tbl>
      <w:tblPr>
        <w:tblpPr w:leftFromText="180" w:rightFromText="180" w:vertAnchor="page" w:horzAnchor="margin" w:tblpXSpec="center" w:tblpY="2693"/>
        <w:tblW w:w="10980" w:type="dxa"/>
        <w:tblLook w:val="0000" w:firstRow="0" w:lastRow="0" w:firstColumn="0" w:lastColumn="0" w:noHBand="0" w:noVBand="0"/>
      </w:tblPr>
      <w:tblGrid>
        <w:gridCol w:w="5616"/>
        <w:gridCol w:w="5364"/>
      </w:tblGrid>
      <w:tr w:rsidR="002849A6" w:rsidRPr="00B138F3" w14:paraId="0AD25286"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EFEFE1" w14:textId="77777777" w:rsidR="002849A6" w:rsidRPr="00B138F3" w:rsidRDefault="002849A6" w:rsidP="002849A6">
            <w:pPr>
              <w:widowControl w:val="0"/>
              <w:tabs>
                <w:tab w:val="left" w:pos="3402"/>
              </w:tabs>
              <w:spacing w:after="160"/>
              <w:ind w:left="360"/>
              <w:rPr>
                <w:rFonts w:ascii="GHEA Grapalat" w:hAnsi="GHEA Grapalat" w:cs="Sylfaen"/>
                <w:b/>
                <w:bCs/>
                <w:lang w:val="en-US"/>
              </w:rPr>
            </w:pPr>
            <w:r w:rsidRPr="00CE5E70">
              <w:rPr>
                <w:rFonts w:ascii="GHEA Grapalat" w:hAnsi="GHEA Grapalat"/>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2849A6" w:rsidRPr="00B138F3" w14:paraId="4769196D"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B4929B" w14:textId="77777777" w:rsidR="002849A6" w:rsidRPr="00B138F3" w:rsidRDefault="002849A6" w:rsidP="002849A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2849A6" w:rsidRPr="00B138F3" w14:paraId="1BA5379A" w14:textId="77777777"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0151A0" w14:textId="77777777" w:rsidR="002849A6" w:rsidRPr="00B138F3" w:rsidRDefault="002849A6" w:rsidP="002849A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2849A6" w:rsidRPr="00B138F3" w14:paraId="7E723579" w14:textId="77777777"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52C592"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2849A6" w:rsidRPr="00B138F3" w14:paraId="3538904D"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7A4F13"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2849A6" w:rsidRPr="00B138F3" w14:paraId="0D3986D3"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04B250"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2849A6" w:rsidRPr="00B138F3" w14:paraId="6338FA9B"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F6055F"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2849A6" w:rsidRPr="00B138F3" w14:paraId="5325F270"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F2F822"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849A6" w:rsidRPr="00B138F3" w14:paraId="36969B02"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29477" w14:textId="25767974"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725402">
              <w:rPr>
                <w:rFonts w:ascii="GHEA Grapalat" w:hAnsi="GHEA Grapalat"/>
              </w:rPr>
              <w:t xml:space="preserve"> </w:t>
            </w:r>
            <w:r w:rsidR="00725402" w:rsidRPr="00725402">
              <w:rPr>
                <w:rFonts w:ascii="GHEA Grapalat" w:hAnsi="GHEA Grapalat"/>
                <w:color w:val="EE0000"/>
              </w:rPr>
              <w:t>«</w:t>
            </w:r>
            <w:r w:rsidR="007E1FAF">
              <w:rPr>
                <w:rFonts w:ascii="GHEA Grapalat" w:hAnsi="GHEA Grapalat"/>
                <w:color w:val="EE0000"/>
              </w:rPr>
              <w:t>Арцнийская</w:t>
            </w:r>
            <w:r w:rsidR="00725402" w:rsidRPr="00725402">
              <w:rPr>
                <w:rFonts w:ascii="GHEA Grapalat" w:hAnsi="GHEA Grapalat"/>
                <w:color w:val="EE0000"/>
              </w:rPr>
              <w:t xml:space="preserve"> средняя школа</w:t>
            </w:r>
            <w:r w:rsidR="00725402">
              <w:rPr>
                <w:rFonts w:ascii="GHEA Grapalat" w:hAnsi="GHEA Grapalat"/>
                <w:color w:val="EE0000"/>
              </w:rPr>
              <w:t xml:space="preserve"> N</w:t>
            </w:r>
            <w:r w:rsidR="00725402" w:rsidRPr="00725402">
              <w:rPr>
                <w:rFonts w:ascii="GHEA Grapalat" w:hAnsi="GHEA Grapalat"/>
                <w:color w:val="EE0000"/>
              </w:rPr>
              <w:t xml:space="preserve"> 1» ГНКО Лорийской области РА</w:t>
            </w:r>
          </w:p>
        </w:tc>
      </w:tr>
      <w:tr w:rsidR="002849A6" w:rsidRPr="00B138F3" w14:paraId="11F1A7BC"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C56648"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849A6" w:rsidRPr="00B138F3" w14:paraId="2194E612" w14:textId="77777777"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C8706" w14:textId="3DEC3754"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572AE5">
              <w:rPr>
                <w:rFonts w:ascii="GHEA Grapalat" w:hAnsi="GHEA Grapalat"/>
              </w:rPr>
              <w:t xml:space="preserve"> </w:t>
            </w:r>
            <w:r w:rsidR="00572AE5" w:rsidRPr="00572AE5">
              <w:rPr>
                <w:rFonts w:ascii="GHEA Grapalat" w:hAnsi="GHEA Grapalat" w:cs="Arial"/>
                <w:color w:val="EE0000"/>
                <w:sz w:val="20"/>
                <w:szCs w:val="20"/>
                <w:lang w:val="en-US" w:eastAsia="en-US" w:bidi="ar-SA"/>
              </w:rPr>
              <w:t>07201787</w:t>
            </w:r>
          </w:p>
        </w:tc>
      </w:tr>
      <w:tr w:rsidR="002849A6" w:rsidRPr="00B138F3" w14:paraId="2090F755"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4B01CD"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2849A6" w:rsidRPr="00B138F3" w14:paraId="1C6CC4FD"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6D33E5" w14:textId="6DC53173"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572AE5">
              <w:rPr>
                <w:rFonts w:ascii="GHEA Grapalat" w:hAnsi="GHEA Grapalat"/>
              </w:rPr>
              <w:t xml:space="preserve"> </w:t>
            </w:r>
            <w:r w:rsidR="00572AE5" w:rsidRPr="00572AE5">
              <w:rPr>
                <w:rFonts w:ascii="GHEA Grapalat" w:hAnsi="GHEA Grapalat" w:cs="Arial"/>
                <w:color w:val="EE0000"/>
                <w:sz w:val="20"/>
                <w:szCs w:val="20"/>
                <w:lang w:val="en-US" w:eastAsia="en-US" w:bidi="ar-SA"/>
              </w:rPr>
              <w:t>900278000063</w:t>
            </w:r>
          </w:p>
        </w:tc>
      </w:tr>
      <w:tr w:rsidR="002849A6" w:rsidRPr="00B138F3" w14:paraId="5E2AE37E"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CDEDDD"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2849A6" w:rsidRPr="00B138F3" w14:paraId="22A7B796"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6390F"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2849A6" w:rsidRPr="00B138F3" w14:paraId="44C0D21B"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3AC5BE"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2849A6" w:rsidRPr="00B138F3" w14:paraId="7534964E"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49259C" w14:textId="77777777" w:rsidR="002849A6" w:rsidRPr="00F760B1" w:rsidRDefault="002849A6" w:rsidP="00655541">
            <w:pPr>
              <w:widowControl w:val="0"/>
              <w:tabs>
                <w:tab w:val="left" w:pos="855"/>
              </w:tabs>
              <w:spacing w:after="160"/>
              <w:ind w:left="360"/>
              <w:rPr>
                <w:rFonts w:ascii="GHEA Grapalat" w:hAnsi="GHEA Grapalat"/>
              </w:rPr>
            </w:pPr>
            <w:r w:rsidRPr="00F760B1">
              <w:rPr>
                <w:rFonts w:ascii="GHEA Grapalat" w:hAnsi="GHEA Grapalat"/>
              </w:rPr>
              <w:t>17.</w:t>
            </w:r>
            <w:r w:rsidRPr="00F760B1">
              <w:rPr>
                <w:rFonts w:ascii="GHEA Grapalat" w:hAnsi="GHEA Grapalat"/>
              </w:rPr>
              <w:tab/>
              <w:t xml:space="preserve">Цель сделки (уплаты): (для обеспечения </w:t>
            </w:r>
            <w:r w:rsidR="00655541" w:rsidRPr="00F760B1">
              <w:rPr>
                <w:rFonts w:ascii="GHEA Grapalat" w:hAnsi="GHEA Grapalat"/>
              </w:rPr>
              <w:t>квалификации</w:t>
            </w:r>
            <w:r w:rsidRPr="00F760B1">
              <w:rPr>
                <w:rFonts w:ascii="GHEA Grapalat" w:hAnsi="GHEA Grapalat"/>
              </w:rPr>
              <w:t>)</w:t>
            </w:r>
          </w:p>
        </w:tc>
      </w:tr>
      <w:tr w:rsidR="002849A6" w:rsidRPr="00B138F3" w14:paraId="5CB4DEBF" w14:textId="77777777" w:rsidTr="002849A6">
        <w:trPr>
          <w:trHeight w:val="424"/>
        </w:trPr>
        <w:tc>
          <w:tcPr>
            <w:tcW w:w="10980" w:type="dxa"/>
            <w:gridSpan w:val="2"/>
            <w:tcBorders>
              <w:top w:val="single" w:sz="4" w:space="0" w:color="auto"/>
              <w:left w:val="single" w:sz="4" w:space="0" w:color="auto"/>
              <w:right w:val="single" w:sz="4" w:space="0" w:color="000000"/>
            </w:tcBorders>
            <w:noWrap/>
            <w:vAlign w:val="bottom"/>
          </w:tcPr>
          <w:p w14:paraId="4152CEBB" w14:textId="77777777" w:rsidR="002D4FFB" w:rsidRDefault="002849A6" w:rsidP="002849A6">
            <w:pPr>
              <w:widowControl w:val="0"/>
              <w:tabs>
                <w:tab w:val="left" w:pos="855"/>
              </w:tabs>
              <w:spacing w:after="160"/>
              <w:ind w:left="360"/>
              <w:rPr>
                <w:rFonts w:ascii="GHEA Grapalat" w:hAnsi="GHEA Grapalat"/>
              </w:rPr>
            </w:pPr>
            <w:r w:rsidRPr="00F760B1">
              <w:rPr>
                <w:rFonts w:ascii="GHEA Grapalat" w:hAnsi="GHEA Grapalat"/>
              </w:rPr>
              <w:t>18.</w:t>
            </w:r>
            <w:r w:rsidRPr="00F760B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14:paraId="7D7716DC" w14:textId="1BF52474" w:rsidR="002849A6" w:rsidRPr="00F760B1" w:rsidRDefault="00572AE5" w:rsidP="002849A6">
            <w:pPr>
              <w:widowControl w:val="0"/>
              <w:tabs>
                <w:tab w:val="left" w:pos="855"/>
              </w:tabs>
              <w:spacing w:after="160"/>
              <w:ind w:left="360"/>
              <w:rPr>
                <w:rFonts w:ascii="GHEA Grapalat" w:hAnsi="GHEA Grapalat"/>
              </w:rPr>
            </w:pPr>
            <w:r>
              <w:rPr>
                <w:rFonts w:ascii="Times Armenian" w:hAnsi="Times Armenian"/>
                <w:i/>
                <w:color w:val="FF0000"/>
                <w:sz w:val="22"/>
                <w:szCs w:val="18"/>
                <w:lang w:val="af-ZA"/>
              </w:rPr>
              <w:t>§</w:t>
            </w:r>
            <w:r w:rsidRPr="00572AE5">
              <w:rPr>
                <w:rFonts w:ascii="Sylfaen" w:hAnsi="Sylfaen" w:cs="Sylfaen"/>
                <w:i/>
                <w:color w:val="FF0000"/>
                <w:sz w:val="22"/>
                <w:szCs w:val="18"/>
                <w:lang w:val="hy-AM"/>
              </w:rPr>
              <w:t>Ա</w:t>
            </w:r>
            <w:r w:rsidRPr="001453EA">
              <w:rPr>
                <w:rFonts w:ascii="Sylfaen" w:hAnsi="Sylfaen" w:cs="Sylfaen"/>
                <w:i/>
                <w:color w:val="FF0000"/>
                <w:sz w:val="22"/>
                <w:szCs w:val="18"/>
                <w:lang w:val="hy-AM"/>
              </w:rPr>
              <w:t>ՄԴ</w:t>
            </w:r>
            <w:r w:rsidRPr="001453EA">
              <w:rPr>
                <w:i/>
                <w:color w:val="FF0000"/>
                <w:sz w:val="22"/>
                <w:szCs w:val="18"/>
                <w:lang w:val="af-ZA"/>
              </w:rPr>
              <w:t>-</w:t>
            </w:r>
            <w:r w:rsidRPr="001453EA">
              <w:rPr>
                <w:rFonts w:ascii="Sylfaen" w:hAnsi="Sylfaen" w:cs="Sylfaen"/>
                <w:i/>
                <w:color w:val="FF0000"/>
                <w:sz w:val="22"/>
                <w:szCs w:val="18"/>
                <w:lang w:val="af-ZA"/>
              </w:rPr>
              <w:t>ԳՀԱ</w:t>
            </w:r>
            <w:r w:rsidRPr="001453EA">
              <w:rPr>
                <w:rFonts w:ascii="Sylfaen" w:hAnsi="Sylfaen" w:cs="Sylfaen"/>
                <w:i/>
                <w:color w:val="FF0000"/>
                <w:sz w:val="22"/>
                <w:szCs w:val="18"/>
                <w:lang w:val="hy-AM"/>
              </w:rPr>
              <w:t>Շ</w:t>
            </w:r>
            <w:r w:rsidRPr="001453EA">
              <w:rPr>
                <w:rFonts w:ascii="Sylfaen" w:hAnsi="Sylfaen" w:cs="Sylfaen"/>
                <w:i/>
                <w:color w:val="FF0000"/>
                <w:sz w:val="22"/>
                <w:szCs w:val="18"/>
                <w:lang w:val="af-ZA"/>
              </w:rPr>
              <w:t>ՁԲ</w:t>
            </w:r>
            <w:r w:rsidRPr="001453EA">
              <w:rPr>
                <w:i/>
                <w:color w:val="FF0000"/>
                <w:sz w:val="22"/>
                <w:szCs w:val="18"/>
                <w:lang w:val="af-ZA"/>
              </w:rPr>
              <w:t>-2</w:t>
            </w:r>
            <w:r>
              <w:rPr>
                <w:i/>
                <w:color w:val="FF0000"/>
                <w:sz w:val="22"/>
                <w:szCs w:val="18"/>
              </w:rPr>
              <w:t>5</w:t>
            </w:r>
            <w:r w:rsidRPr="001453EA">
              <w:rPr>
                <w:i/>
                <w:color w:val="FF0000"/>
                <w:sz w:val="22"/>
                <w:szCs w:val="18"/>
                <w:lang w:val="af-ZA"/>
              </w:rPr>
              <w:t>/01</w:t>
            </w:r>
            <w:r>
              <w:rPr>
                <w:rFonts w:ascii="Times Armenian" w:hAnsi="Times Armenian"/>
                <w:i/>
                <w:color w:val="FF0000"/>
                <w:sz w:val="22"/>
                <w:szCs w:val="18"/>
                <w:lang w:val="af-ZA"/>
              </w:rPr>
              <w:t>¦</w:t>
            </w:r>
            <w:r w:rsidRPr="002E7ED0">
              <w:rPr>
                <w:i/>
                <w:color w:val="FF0000"/>
                <w:sz w:val="22"/>
                <w:szCs w:val="18"/>
                <w:lang w:val="es-ES"/>
              </w:rPr>
              <w:t xml:space="preserve"> </w:t>
            </w:r>
            <w:r w:rsidRPr="002E7ED0">
              <w:rPr>
                <w:i/>
                <w:color w:val="FF0000"/>
                <w:sz w:val="22"/>
                <w:szCs w:val="18"/>
                <w:lang w:val="hy-AM"/>
              </w:rPr>
              <w:t xml:space="preserve"> </w:t>
            </w:r>
          </w:p>
        </w:tc>
      </w:tr>
      <w:tr w:rsidR="002849A6" w:rsidRPr="00B138F3" w14:paraId="15B13DFC"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D223B9" w14:textId="77777777"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2849A6" w:rsidRPr="00B138F3" w14:paraId="625DF3E6"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A3B4DA" w14:textId="77777777" w:rsidR="002849A6" w:rsidRPr="00B138F3" w:rsidRDefault="002849A6" w:rsidP="002849A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2849A6" w:rsidRPr="00B138F3" w14:paraId="5F288055" w14:textId="77777777" w:rsidTr="002849A6">
        <w:trPr>
          <w:trHeight w:val="3234"/>
        </w:trPr>
        <w:tc>
          <w:tcPr>
            <w:tcW w:w="5616" w:type="dxa"/>
            <w:tcBorders>
              <w:top w:val="nil"/>
              <w:left w:val="single" w:sz="4" w:space="0" w:color="auto"/>
              <w:bottom w:val="single" w:sz="4" w:space="0" w:color="auto"/>
              <w:right w:val="single" w:sz="4" w:space="0" w:color="auto"/>
            </w:tcBorders>
            <w:noWrap/>
            <w:vAlign w:val="bottom"/>
          </w:tcPr>
          <w:p w14:paraId="49629D30" w14:textId="77777777" w:rsidR="002849A6" w:rsidRPr="00B138F3" w:rsidRDefault="002849A6" w:rsidP="002849A6">
            <w:pPr>
              <w:widowControl w:val="0"/>
              <w:tabs>
                <w:tab w:val="left" w:pos="851"/>
              </w:tabs>
              <w:spacing w:after="160"/>
              <w:rPr>
                <w:rFonts w:ascii="GHEA Grapalat" w:hAnsi="GHEA Grapalat" w:cs="Sylfaen"/>
              </w:rPr>
            </w:pPr>
            <w:r w:rsidRPr="00B138F3">
              <w:rPr>
                <w:rFonts w:ascii="GHEA Grapalat" w:hAnsi="GHEA Grapalat"/>
              </w:rPr>
              <w:lastRenderedPageBreak/>
              <w:t>22.а.</w:t>
            </w:r>
            <w:r w:rsidRPr="00B138F3">
              <w:rPr>
                <w:rFonts w:ascii="GHEA Grapalat" w:hAnsi="GHEA Grapalat"/>
              </w:rPr>
              <w:tab/>
              <w:t>Подписи бенефициара</w:t>
            </w:r>
          </w:p>
          <w:p w14:paraId="67352416" w14:textId="77777777" w:rsidR="002849A6" w:rsidRPr="00B138F3" w:rsidRDefault="002849A6" w:rsidP="002849A6">
            <w:pPr>
              <w:widowControl w:val="0"/>
              <w:spacing w:after="160"/>
              <w:rPr>
                <w:rFonts w:ascii="GHEA Grapalat" w:hAnsi="GHEA Grapalat" w:cs="Sylfaen"/>
              </w:rPr>
            </w:pPr>
          </w:p>
          <w:p w14:paraId="7CB63E2C" w14:textId="77777777" w:rsidR="002849A6" w:rsidRPr="00B138F3" w:rsidRDefault="002849A6" w:rsidP="002849A6">
            <w:pPr>
              <w:widowControl w:val="0"/>
              <w:spacing w:after="160"/>
              <w:jc w:val="right"/>
              <w:rPr>
                <w:rFonts w:ascii="GHEA Grapalat" w:hAnsi="GHEA Grapalat" w:cs="Tahoma"/>
              </w:rPr>
            </w:pPr>
            <w:r w:rsidRPr="00B138F3">
              <w:rPr>
                <w:rFonts w:ascii="GHEA Grapalat" w:hAnsi="GHEA Grapalat"/>
              </w:rPr>
              <w:t>/____________________/</w:t>
            </w:r>
          </w:p>
          <w:p w14:paraId="767C2A8C" w14:textId="77777777" w:rsidR="002849A6" w:rsidRPr="00B138F3" w:rsidRDefault="002849A6" w:rsidP="002849A6">
            <w:pPr>
              <w:widowControl w:val="0"/>
              <w:spacing w:after="160"/>
              <w:rPr>
                <w:rFonts w:ascii="GHEA Grapalat" w:hAnsi="GHEA Grapalat" w:cs="Sylfaen"/>
              </w:rPr>
            </w:pPr>
          </w:p>
          <w:p w14:paraId="147933C6" w14:textId="77777777"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/____________________/</w:t>
            </w:r>
          </w:p>
          <w:p w14:paraId="08C3F099" w14:textId="77777777" w:rsidR="002849A6" w:rsidRPr="00B138F3" w:rsidRDefault="002849A6" w:rsidP="002849A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FF1E3DD" w14:textId="77777777" w:rsidR="002849A6" w:rsidRPr="00B138F3" w:rsidRDefault="002849A6"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DBF7DA9" w14:textId="77777777" w:rsidR="002849A6" w:rsidRPr="00B138F3" w:rsidRDefault="002849A6" w:rsidP="002849A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6449736" w14:textId="77777777" w:rsidR="002849A6" w:rsidRPr="00B138F3" w:rsidRDefault="002849A6" w:rsidP="002849A6">
            <w:pPr>
              <w:widowControl w:val="0"/>
              <w:spacing w:after="160"/>
              <w:rPr>
                <w:rFonts w:ascii="GHEA Grapalat" w:hAnsi="GHEA Grapalat" w:cs="Sylfaen"/>
              </w:rPr>
            </w:pPr>
          </w:p>
          <w:p w14:paraId="6069ABC9" w14:textId="77777777"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/____________________/</w:t>
            </w:r>
          </w:p>
          <w:p w14:paraId="50F02E90" w14:textId="77777777" w:rsidR="002849A6" w:rsidRPr="00B138F3" w:rsidRDefault="002849A6" w:rsidP="002849A6">
            <w:pPr>
              <w:widowControl w:val="0"/>
              <w:spacing w:after="160"/>
              <w:jc w:val="right"/>
              <w:rPr>
                <w:rFonts w:ascii="GHEA Grapalat" w:hAnsi="GHEA Grapalat" w:cs="Tahoma"/>
              </w:rPr>
            </w:pPr>
          </w:p>
          <w:p w14:paraId="29371D69" w14:textId="77777777"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/____________________/</w:t>
            </w:r>
          </w:p>
          <w:p w14:paraId="4270097B" w14:textId="77777777" w:rsidR="002849A6" w:rsidRPr="00B138F3" w:rsidRDefault="002849A6" w:rsidP="002849A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2849A6" w:rsidRPr="00B138F3" w14:paraId="73671BE1" w14:textId="77777777" w:rsidTr="002849A6">
        <w:trPr>
          <w:trHeight w:val="2194"/>
        </w:trPr>
        <w:tc>
          <w:tcPr>
            <w:tcW w:w="5616" w:type="dxa"/>
            <w:tcBorders>
              <w:top w:val="single" w:sz="4" w:space="0" w:color="auto"/>
              <w:left w:val="single" w:sz="4" w:space="0" w:color="auto"/>
              <w:right w:val="single" w:sz="4" w:space="0" w:color="auto"/>
            </w:tcBorders>
            <w:noWrap/>
            <w:vAlign w:val="bottom"/>
          </w:tcPr>
          <w:p w14:paraId="2FD0361D" w14:textId="77777777" w:rsidR="002849A6" w:rsidRPr="00B138F3" w:rsidRDefault="002849A6" w:rsidP="002849A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1B8CC54" w14:textId="77777777" w:rsidR="002849A6" w:rsidRPr="00B138F3" w:rsidRDefault="002849A6" w:rsidP="002849A6">
            <w:pPr>
              <w:widowControl w:val="0"/>
              <w:spacing w:after="160"/>
              <w:rPr>
                <w:rFonts w:ascii="GHEA Grapalat" w:hAnsi="GHEA Grapalat"/>
              </w:rPr>
            </w:pPr>
          </w:p>
          <w:p w14:paraId="09838B89" w14:textId="77777777" w:rsidR="002849A6" w:rsidRPr="00B138F3" w:rsidRDefault="002849A6" w:rsidP="002849A6">
            <w:pPr>
              <w:widowControl w:val="0"/>
              <w:jc w:val="right"/>
              <w:rPr>
                <w:rFonts w:ascii="GHEA Grapalat" w:hAnsi="GHEA Grapalat" w:cs="Tahoma"/>
              </w:rPr>
            </w:pPr>
            <w:r w:rsidRPr="00B138F3">
              <w:rPr>
                <w:rFonts w:ascii="GHEA Grapalat" w:hAnsi="GHEA Grapalat"/>
              </w:rPr>
              <w:t>/____________________/</w:t>
            </w:r>
          </w:p>
          <w:p w14:paraId="168CB228" w14:textId="77777777" w:rsidR="002849A6" w:rsidRPr="00B138F3" w:rsidRDefault="002849A6" w:rsidP="002849A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E9B6287" w14:textId="77777777" w:rsidR="002849A6" w:rsidRPr="00B138F3" w:rsidRDefault="002849A6" w:rsidP="002849A6">
            <w:pPr>
              <w:widowControl w:val="0"/>
              <w:spacing w:after="160"/>
              <w:rPr>
                <w:rFonts w:ascii="GHEA Grapalat" w:hAnsi="GHEA Grapalat" w:cs="Tahoma"/>
              </w:rPr>
            </w:pPr>
          </w:p>
          <w:p w14:paraId="1A1F9F26" w14:textId="77777777" w:rsidR="002849A6" w:rsidRPr="00B138F3" w:rsidRDefault="002849A6"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A2940EE" w14:textId="77777777" w:rsidR="002849A6" w:rsidRPr="00B138F3" w:rsidRDefault="002849A6" w:rsidP="002849A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BACD948" w14:textId="77777777" w:rsidR="002849A6" w:rsidRPr="00B138F3" w:rsidRDefault="002849A6" w:rsidP="002849A6">
            <w:pPr>
              <w:widowControl w:val="0"/>
              <w:spacing w:after="160"/>
              <w:rPr>
                <w:rFonts w:ascii="GHEA Grapalat" w:hAnsi="GHEA Grapalat" w:cs="Tahoma"/>
              </w:rPr>
            </w:pPr>
          </w:p>
          <w:p w14:paraId="21186B6F" w14:textId="77777777" w:rsidR="002849A6" w:rsidRPr="00B138F3" w:rsidRDefault="002849A6" w:rsidP="002849A6">
            <w:pPr>
              <w:widowControl w:val="0"/>
              <w:jc w:val="right"/>
              <w:rPr>
                <w:rFonts w:ascii="GHEA Grapalat" w:hAnsi="GHEA Grapalat" w:cs="Tahoma"/>
              </w:rPr>
            </w:pPr>
            <w:r w:rsidRPr="00B138F3">
              <w:rPr>
                <w:rFonts w:ascii="GHEA Grapalat" w:hAnsi="GHEA Grapalat"/>
              </w:rPr>
              <w:t>/____________________/</w:t>
            </w:r>
          </w:p>
          <w:p w14:paraId="40DE57B8" w14:textId="77777777" w:rsidR="002849A6" w:rsidRPr="00B138F3" w:rsidRDefault="002849A6" w:rsidP="002849A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CD7F1E1" w14:textId="77777777" w:rsidR="002849A6" w:rsidRPr="00B138F3" w:rsidRDefault="002849A6" w:rsidP="002849A6">
            <w:pPr>
              <w:widowControl w:val="0"/>
              <w:spacing w:after="160"/>
              <w:rPr>
                <w:rFonts w:ascii="GHEA Grapalat" w:hAnsi="GHEA Grapalat" w:cs="Arial"/>
              </w:rPr>
            </w:pPr>
          </w:p>
        </w:tc>
      </w:tr>
      <w:tr w:rsidR="002849A6" w:rsidRPr="00B138F3" w14:paraId="246D9021"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55A56A18" w14:textId="77777777" w:rsidR="002849A6" w:rsidRPr="00B138F3" w:rsidRDefault="002849A6" w:rsidP="002849A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5E3EF2A" w14:textId="77777777" w:rsidR="002849A6" w:rsidRPr="00B138F3" w:rsidRDefault="002849A6" w:rsidP="002849A6">
            <w:pPr>
              <w:widowControl w:val="0"/>
              <w:spacing w:after="160"/>
              <w:rPr>
                <w:rFonts w:ascii="GHEA Grapalat" w:hAnsi="GHEA Grapalat" w:cs="Sylfaen"/>
              </w:rPr>
            </w:pPr>
          </w:p>
          <w:p w14:paraId="545AECEE" w14:textId="77777777" w:rsidR="002849A6" w:rsidRPr="00B138F3" w:rsidRDefault="002849A6" w:rsidP="002849A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405C06" w14:textId="77777777" w:rsidR="002849A6" w:rsidRPr="00B138F3" w:rsidRDefault="002849A6" w:rsidP="002849A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3172BCC" w14:textId="77777777" w:rsidR="002849A6" w:rsidRPr="00B138F3" w:rsidRDefault="002849A6" w:rsidP="002849A6">
            <w:pPr>
              <w:widowControl w:val="0"/>
              <w:spacing w:after="160"/>
              <w:rPr>
                <w:rFonts w:ascii="GHEA Grapalat" w:hAnsi="GHEA Grapalat"/>
              </w:rPr>
            </w:pPr>
          </w:p>
          <w:p w14:paraId="4AF7EDE0" w14:textId="77777777"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A3F0F18" w14:textId="77777777" w:rsidR="002849A6" w:rsidRPr="00EC1F84" w:rsidRDefault="002849A6" w:rsidP="003D2FE2">
      <w:pPr>
        <w:widowControl w:val="0"/>
        <w:tabs>
          <w:tab w:val="left" w:pos="1134"/>
        </w:tabs>
        <w:spacing w:after="160"/>
        <w:ind w:firstLine="567"/>
        <w:jc w:val="both"/>
        <w:rPr>
          <w:rFonts w:ascii="GHEA Grapalat" w:hAnsi="GHEA Grapalat"/>
          <w:sz w:val="22"/>
          <w:szCs w:val="22"/>
        </w:rPr>
      </w:pPr>
    </w:p>
    <w:p w14:paraId="0032BBAD" w14:textId="77777777" w:rsidR="00C3421C" w:rsidRPr="00B138F3" w:rsidRDefault="00C3421C" w:rsidP="00C3421C">
      <w:pPr>
        <w:widowControl w:val="0"/>
        <w:spacing w:after="160"/>
        <w:jc w:val="center"/>
        <w:rPr>
          <w:rFonts w:ascii="GHEA Grapalat" w:hAnsi="GHEA Grapalat" w:cs="Sylfaen"/>
        </w:rPr>
      </w:pPr>
    </w:p>
    <w:p w14:paraId="355698EA"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6352445"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FBD5C6F"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9CD7EA8"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8FE15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0C4D0B2"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98733CC"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2DB11F8"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94D307C"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149D345"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83AF02E"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81D070D"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CA45E9B"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8CE34D4"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84239A8"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80E479"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AC9D018"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B411644"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AFFF7C1"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8D0AB23" w14:textId="77777777"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40B938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AA90A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D7B964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942072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1839E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72469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B3DC1C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279F7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A1DC157" w14:textId="77777777"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28F256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9A075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17FC7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64917B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04AA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C7DEF6B" w14:textId="77777777"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656BF8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FE67D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2E2C672" w14:textId="77777777" w:rsidR="00C3421C" w:rsidRPr="00B138F3"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0E402B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D80ED9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1EF31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761709C" w14:textId="77777777"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029D8D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7013C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B3C68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9D4384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6E0C61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26965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1633A9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6CB6D4D"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2CF08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8141E7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52484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D4A6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6BC6BF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587E4E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59F3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9A531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D720C6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CB9D44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AB672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0A0B56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05B3A4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D6BEA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5D143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8DD4C0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C2B4C2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1067D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06BFBE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9AC404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2B092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E0B3F2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082FCD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08A4E7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1551E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0F3EDA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8F1C8C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AF9C2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2078B8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6803BF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DBB1C0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F1519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8D3312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9122FD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C2103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4F3ED6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CE7A53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1D3BF3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2F36F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45BCC2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0B4307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B40A7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024AC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3FB7C1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B0699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5A8FE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450116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EB8468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76860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00A46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9BB21B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CFEC6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4ADBCF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37C98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BA39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00171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481FC5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4B77D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8A66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5E5414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05CB3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51939D" w14:textId="77777777" w:rsidR="00C3421C" w:rsidRPr="00572AE5" w:rsidRDefault="00C3421C" w:rsidP="003D2146">
            <w:pPr>
              <w:widowControl w:val="0"/>
              <w:spacing w:after="120"/>
              <w:jc w:val="center"/>
              <w:rPr>
                <w:rFonts w:ascii="GHEA Grapalat" w:hAnsi="GHEA Grapalat"/>
                <w:sz w:val="18"/>
                <w:szCs w:val="18"/>
              </w:rPr>
            </w:pPr>
            <w:r w:rsidRPr="00572AE5">
              <w:rPr>
                <w:rFonts w:ascii="GHEA Grapalat" w:hAnsi="GHEA Grapalat"/>
                <w:sz w:val="18"/>
                <w:szCs w:val="18"/>
              </w:rPr>
              <w:t>обязательно</w:t>
            </w:r>
          </w:p>
          <w:p w14:paraId="18989BF8" w14:textId="77777777" w:rsidR="00C3421C" w:rsidRPr="00572AE5" w:rsidRDefault="00C3421C" w:rsidP="003D2146">
            <w:pPr>
              <w:widowControl w:val="0"/>
              <w:spacing w:after="120"/>
              <w:jc w:val="center"/>
              <w:rPr>
                <w:rFonts w:ascii="GHEA Grapalat" w:hAnsi="GHEA Grapalat"/>
                <w:sz w:val="18"/>
                <w:szCs w:val="18"/>
              </w:rPr>
            </w:pPr>
            <w:r w:rsidRPr="00572AE5">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1A439D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0E2DE7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408C2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D4D9E5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5C0583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04B29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244DDD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FF72C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880D36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D3F1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1EB2B1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5E1700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494298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0A984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EE902D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3A062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A0BF9A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875B86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30832F" w14:textId="77777777" w:rsidR="00C3421C" w:rsidRPr="004031C1" w:rsidRDefault="00C3421C" w:rsidP="00E0418D">
            <w:pPr>
              <w:widowControl w:val="0"/>
              <w:spacing w:after="120"/>
              <w:jc w:val="center"/>
              <w:rPr>
                <w:rFonts w:ascii="GHEA Grapalat" w:hAnsi="GHEA Grapalat"/>
                <w:sz w:val="18"/>
                <w:szCs w:val="18"/>
              </w:rPr>
            </w:pPr>
            <w:r w:rsidRPr="004031C1">
              <w:rPr>
                <w:rFonts w:ascii="GHEA Grapalat" w:hAnsi="GHEA Grapalat"/>
                <w:sz w:val="18"/>
                <w:szCs w:val="18"/>
              </w:rPr>
              <w:t xml:space="preserve">В обязательном порядке заполняются слова "для обеспечения </w:t>
            </w:r>
            <w:r w:rsidR="00E0418D" w:rsidRPr="004031C1">
              <w:rPr>
                <w:rFonts w:ascii="GHEA Grapalat" w:hAnsi="GHEA Grapalat"/>
                <w:sz w:val="18"/>
                <w:szCs w:val="18"/>
              </w:rPr>
              <w:t>квалификации</w:t>
            </w:r>
            <w:r w:rsidRPr="004031C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B25A99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3F0602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FCAC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AB2FCC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F971E0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67C8F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94633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AAF58D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062121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A6E5BC" w14:textId="77777777" w:rsidR="00C3421C" w:rsidRPr="00B138F3" w:rsidDel="0010680B"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8C81E0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03516B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B51D0E" w14:textId="77777777" w:rsidR="00C3421C" w:rsidRPr="00B138F3" w:rsidRDefault="00C3421C"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228933A" w14:textId="77777777" w:rsidR="00C3421C" w:rsidRPr="00B138F3" w:rsidRDefault="00C3421C"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9A4FCB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97F36B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F6C874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5C1A5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16BB20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B9AB69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5CF568"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3F9C8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964C9B9"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A9BA09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3C3C0B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EF1D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3E04AF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EA82C8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C2537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08330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B9A5BA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BB9D8E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9A8F3F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C5AE7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5C2A74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7973FE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7B723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AD94DA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D8580F8" w14:textId="77777777" w:rsidR="00C3421C" w:rsidRPr="00B138F3"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5B1A10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A7A876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D68FDB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A47FD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EC8E93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CA6DC5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FA4E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846D37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02BDA77"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47BCBA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D94FE3"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EDA701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D0BC84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0FFBA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835182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7ED0AC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BC44AF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DFA41A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19AA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BD75E66"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04D457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6E10D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C87D2B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1AB26BF" w14:textId="77777777" w:rsidR="00C3421C" w:rsidRPr="00B138F3" w:rsidRDefault="00C3421C" w:rsidP="003D2146">
            <w:pPr>
              <w:widowControl w:val="0"/>
              <w:spacing w:after="120"/>
              <w:jc w:val="center"/>
              <w:rPr>
                <w:rFonts w:ascii="GHEA Grapalat" w:hAnsi="GHEA Grapalat"/>
                <w:sz w:val="18"/>
                <w:szCs w:val="18"/>
              </w:rPr>
            </w:pPr>
          </w:p>
        </w:tc>
      </w:tr>
      <w:tr w:rsidR="00B138F3" w:rsidRPr="00B138F3" w14:paraId="5FEAEED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B6975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BD7AF8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C74C0B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1289B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3B26A0"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45917B" w14:textId="77777777" w:rsidR="00C3421C" w:rsidRPr="00B138F3" w:rsidRDefault="00C3421C" w:rsidP="003D2146">
            <w:pPr>
              <w:widowControl w:val="0"/>
              <w:spacing w:after="120"/>
              <w:jc w:val="center"/>
              <w:rPr>
                <w:rFonts w:ascii="GHEA Grapalat" w:hAnsi="GHEA Grapalat"/>
                <w:sz w:val="18"/>
                <w:szCs w:val="18"/>
              </w:rPr>
            </w:pPr>
          </w:p>
        </w:tc>
      </w:tr>
      <w:tr w:rsidR="00B138F3" w:rsidRPr="00B138F3" w14:paraId="5A878D3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DA12D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31270D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57ED52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4CB4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B6676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DA91495" w14:textId="77777777" w:rsidR="00C3421C" w:rsidRPr="00B138F3" w:rsidRDefault="00C3421C" w:rsidP="003D2146">
            <w:pPr>
              <w:widowControl w:val="0"/>
              <w:spacing w:after="120"/>
              <w:jc w:val="center"/>
              <w:rPr>
                <w:rFonts w:ascii="GHEA Grapalat" w:hAnsi="GHEA Grapalat"/>
                <w:sz w:val="18"/>
                <w:szCs w:val="18"/>
              </w:rPr>
            </w:pPr>
          </w:p>
        </w:tc>
      </w:tr>
      <w:tr w:rsidR="00B138F3" w:rsidRPr="00B138F3" w14:paraId="7C998EC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259C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57A90AB"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A0CA925"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C1ACA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0A90E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F6624AB" w14:textId="77777777" w:rsidR="00C3421C" w:rsidRPr="00B138F3" w:rsidRDefault="00C3421C" w:rsidP="003D2146">
            <w:pPr>
              <w:widowControl w:val="0"/>
              <w:spacing w:after="120"/>
              <w:jc w:val="center"/>
              <w:rPr>
                <w:rFonts w:ascii="GHEA Grapalat" w:hAnsi="GHEA Grapalat"/>
                <w:sz w:val="18"/>
                <w:szCs w:val="18"/>
              </w:rPr>
            </w:pPr>
          </w:p>
        </w:tc>
      </w:tr>
      <w:tr w:rsidR="00B138F3" w:rsidRPr="00B138F3" w14:paraId="586A6DA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07869E"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DC42DE4"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A21838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2BED97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AA39EC"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37CDE57" w14:textId="77777777" w:rsidR="00C3421C" w:rsidRPr="00B138F3" w:rsidRDefault="00C3421C" w:rsidP="003D2146">
            <w:pPr>
              <w:widowControl w:val="0"/>
              <w:spacing w:after="120"/>
              <w:jc w:val="center"/>
              <w:rPr>
                <w:rFonts w:ascii="GHEA Grapalat" w:hAnsi="GHEA Grapalat"/>
                <w:sz w:val="18"/>
                <w:szCs w:val="18"/>
              </w:rPr>
            </w:pPr>
          </w:p>
        </w:tc>
      </w:tr>
      <w:tr w:rsidR="00FF3DE9" w:rsidRPr="00B138F3" w14:paraId="2E60074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FD3C1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EF62BF2"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500BF9A"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344DF"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35F541" w14:textId="77777777"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0E9B13" w14:textId="77777777" w:rsidR="00C3421C" w:rsidRPr="00B138F3" w:rsidRDefault="00C3421C" w:rsidP="003D2146">
            <w:pPr>
              <w:widowControl w:val="0"/>
              <w:spacing w:after="120"/>
              <w:jc w:val="center"/>
              <w:rPr>
                <w:rFonts w:ascii="GHEA Grapalat" w:hAnsi="GHEA Grapalat"/>
                <w:sz w:val="18"/>
                <w:szCs w:val="18"/>
              </w:rPr>
            </w:pPr>
          </w:p>
        </w:tc>
      </w:tr>
    </w:tbl>
    <w:p w14:paraId="35045E20" w14:textId="77777777" w:rsidR="001005B0" w:rsidRPr="00B138F3" w:rsidRDefault="001005B0" w:rsidP="00B46D58">
      <w:pPr>
        <w:widowControl w:val="0"/>
        <w:spacing w:after="160"/>
        <w:ind w:left="567" w:right="565"/>
        <w:jc w:val="center"/>
        <w:rPr>
          <w:rFonts w:ascii="GHEA Grapalat" w:hAnsi="GHEA Grapalat"/>
          <w:b/>
        </w:rPr>
      </w:pPr>
    </w:p>
    <w:p w14:paraId="039BCCF7" w14:textId="77777777" w:rsidR="001005B0" w:rsidRPr="00B138F3" w:rsidRDefault="001005B0" w:rsidP="00B46D58">
      <w:pPr>
        <w:widowControl w:val="0"/>
        <w:spacing w:after="160"/>
        <w:ind w:left="567" w:right="565"/>
        <w:jc w:val="center"/>
        <w:rPr>
          <w:rFonts w:ascii="GHEA Grapalat" w:hAnsi="GHEA Grapalat"/>
          <w:b/>
        </w:rPr>
      </w:pPr>
    </w:p>
    <w:p w14:paraId="0B12E352" w14:textId="77777777" w:rsidR="001005B0" w:rsidRPr="00B138F3" w:rsidRDefault="001005B0" w:rsidP="00B46D58">
      <w:pPr>
        <w:widowControl w:val="0"/>
        <w:spacing w:after="160"/>
        <w:ind w:left="567" w:right="565"/>
        <w:jc w:val="center"/>
        <w:rPr>
          <w:rFonts w:ascii="GHEA Grapalat" w:hAnsi="GHEA Grapalat"/>
          <w:b/>
        </w:rPr>
      </w:pPr>
    </w:p>
    <w:p w14:paraId="6EA76E1E" w14:textId="77777777" w:rsidR="001005B0" w:rsidRPr="00B138F3" w:rsidRDefault="001005B0" w:rsidP="00B46D58">
      <w:pPr>
        <w:widowControl w:val="0"/>
        <w:spacing w:after="160"/>
        <w:ind w:left="567" w:right="565"/>
        <w:jc w:val="center"/>
        <w:rPr>
          <w:rFonts w:ascii="GHEA Grapalat" w:hAnsi="GHEA Grapalat"/>
          <w:b/>
        </w:rPr>
      </w:pPr>
    </w:p>
    <w:p w14:paraId="283870FB" w14:textId="77777777" w:rsidR="001005B0" w:rsidRPr="00B138F3" w:rsidRDefault="001005B0" w:rsidP="00B46D58">
      <w:pPr>
        <w:widowControl w:val="0"/>
        <w:spacing w:after="160"/>
        <w:ind w:left="567" w:right="565"/>
        <w:jc w:val="center"/>
        <w:rPr>
          <w:rFonts w:ascii="GHEA Grapalat" w:hAnsi="GHEA Grapalat"/>
          <w:b/>
        </w:rPr>
      </w:pPr>
    </w:p>
    <w:p w14:paraId="18531F3C" w14:textId="77777777" w:rsidR="001005B0" w:rsidRPr="00B138F3" w:rsidRDefault="001005B0" w:rsidP="00B46D58">
      <w:pPr>
        <w:widowControl w:val="0"/>
        <w:spacing w:after="160"/>
        <w:ind w:left="567" w:right="565"/>
        <w:jc w:val="center"/>
        <w:rPr>
          <w:rFonts w:ascii="GHEA Grapalat" w:hAnsi="GHEA Grapalat"/>
          <w:b/>
        </w:rPr>
      </w:pPr>
    </w:p>
    <w:p w14:paraId="47E1F04D" w14:textId="77777777" w:rsidR="00F331AD" w:rsidRPr="002A4554" w:rsidRDefault="00F331AD" w:rsidP="00235549">
      <w:pPr>
        <w:widowControl w:val="0"/>
        <w:spacing w:after="160"/>
        <w:ind w:firstLine="567"/>
        <w:jc w:val="right"/>
        <w:rPr>
          <w:rFonts w:ascii="GHEA Grapalat" w:hAnsi="GHEA Grapalat"/>
          <w:b/>
        </w:rPr>
      </w:pPr>
    </w:p>
    <w:p w14:paraId="41CC99F5" w14:textId="77777777" w:rsidR="008D24C2" w:rsidRPr="00230D36" w:rsidRDefault="008D24C2" w:rsidP="00235549">
      <w:pPr>
        <w:widowControl w:val="0"/>
        <w:spacing w:after="160"/>
        <w:ind w:firstLine="567"/>
        <w:jc w:val="right"/>
        <w:rPr>
          <w:rFonts w:ascii="GHEA Grapalat" w:hAnsi="GHEA Grapalat"/>
          <w:b/>
        </w:rPr>
      </w:pPr>
    </w:p>
    <w:p w14:paraId="613B19A1" w14:textId="77777777" w:rsidR="008D24C2" w:rsidRPr="00230D36" w:rsidRDefault="008D24C2" w:rsidP="00235549">
      <w:pPr>
        <w:widowControl w:val="0"/>
        <w:spacing w:after="160"/>
        <w:ind w:firstLine="567"/>
        <w:jc w:val="right"/>
        <w:rPr>
          <w:rFonts w:ascii="GHEA Grapalat" w:hAnsi="GHEA Grapalat"/>
          <w:b/>
        </w:rPr>
      </w:pPr>
    </w:p>
    <w:p w14:paraId="33531639" w14:textId="77777777" w:rsidR="008D24C2" w:rsidRPr="00230D36" w:rsidRDefault="008D24C2" w:rsidP="00235549">
      <w:pPr>
        <w:widowControl w:val="0"/>
        <w:spacing w:after="160"/>
        <w:ind w:firstLine="567"/>
        <w:jc w:val="right"/>
        <w:rPr>
          <w:rFonts w:ascii="GHEA Grapalat" w:hAnsi="GHEA Grapalat"/>
          <w:b/>
        </w:rPr>
      </w:pPr>
    </w:p>
    <w:p w14:paraId="15884F4B" w14:textId="77777777" w:rsidR="008D24C2" w:rsidRPr="00230D36" w:rsidRDefault="008D24C2" w:rsidP="00235549">
      <w:pPr>
        <w:widowControl w:val="0"/>
        <w:spacing w:after="160"/>
        <w:ind w:firstLine="567"/>
        <w:jc w:val="right"/>
        <w:rPr>
          <w:rFonts w:ascii="GHEA Grapalat" w:hAnsi="GHEA Grapalat"/>
          <w:b/>
        </w:rPr>
      </w:pPr>
    </w:p>
    <w:p w14:paraId="2956A7C5" w14:textId="77777777" w:rsidR="008D24C2" w:rsidRPr="00230D36" w:rsidRDefault="008D24C2" w:rsidP="00235549">
      <w:pPr>
        <w:widowControl w:val="0"/>
        <w:spacing w:after="160"/>
        <w:ind w:firstLine="567"/>
        <w:jc w:val="right"/>
        <w:rPr>
          <w:rFonts w:ascii="GHEA Grapalat" w:hAnsi="GHEA Grapalat"/>
          <w:b/>
        </w:rPr>
      </w:pPr>
    </w:p>
    <w:p w14:paraId="7C6EFAE4" w14:textId="77777777" w:rsidR="008D24C2" w:rsidRPr="00230D36" w:rsidRDefault="008D24C2" w:rsidP="00235549">
      <w:pPr>
        <w:widowControl w:val="0"/>
        <w:spacing w:after="160"/>
        <w:ind w:firstLine="567"/>
        <w:jc w:val="right"/>
        <w:rPr>
          <w:rFonts w:ascii="GHEA Grapalat" w:hAnsi="GHEA Grapalat"/>
          <w:b/>
        </w:rPr>
      </w:pPr>
    </w:p>
    <w:p w14:paraId="489C0439" w14:textId="77777777" w:rsidR="008D24C2" w:rsidRPr="00230D36" w:rsidRDefault="008D24C2" w:rsidP="00235549">
      <w:pPr>
        <w:widowControl w:val="0"/>
        <w:spacing w:after="160"/>
        <w:ind w:firstLine="567"/>
        <w:jc w:val="right"/>
        <w:rPr>
          <w:rFonts w:ascii="GHEA Grapalat" w:hAnsi="GHEA Grapalat"/>
          <w:b/>
        </w:rPr>
      </w:pPr>
    </w:p>
    <w:p w14:paraId="245AE13D" w14:textId="77777777" w:rsidR="008D24C2" w:rsidRPr="00230D36" w:rsidRDefault="008D24C2" w:rsidP="00235549">
      <w:pPr>
        <w:widowControl w:val="0"/>
        <w:spacing w:after="160"/>
        <w:ind w:firstLine="567"/>
        <w:jc w:val="right"/>
        <w:rPr>
          <w:rFonts w:ascii="GHEA Grapalat" w:hAnsi="GHEA Grapalat"/>
          <w:b/>
        </w:rPr>
      </w:pPr>
    </w:p>
    <w:p w14:paraId="4D7FB587" w14:textId="77777777" w:rsidR="008D24C2" w:rsidRPr="00230D36" w:rsidRDefault="008D24C2" w:rsidP="00235549">
      <w:pPr>
        <w:widowControl w:val="0"/>
        <w:spacing w:after="160"/>
        <w:ind w:firstLine="567"/>
        <w:jc w:val="right"/>
        <w:rPr>
          <w:rFonts w:ascii="GHEA Grapalat" w:hAnsi="GHEA Grapalat"/>
          <w:b/>
        </w:rPr>
      </w:pPr>
    </w:p>
    <w:p w14:paraId="3763EA1D" w14:textId="77777777" w:rsidR="008D24C2" w:rsidRPr="00230D36" w:rsidRDefault="008D24C2" w:rsidP="00235549">
      <w:pPr>
        <w:widowControl w:val="0"/>
        <w:spacing w:after="160"/>
        <w:ind w:firstLine="567"/>
        <w:jc w:val="right"/>
        <w:rPr>
          <w:rFonts w:ascii="GHEA Grapalat" w:hAnsi="GHEA Grapalat"/>
          <w:b/>
        </w:rPr>
      </w:pPr>
    </w:p>
    <w:p w14:paraId="540103CC" w14:textId="77777777" w:rsidR="00235549" w:rsidRPr="00206E37" w:rsidRDefault="00235549" w:rsidP="00235549">
      <w:pPr>
        <w:widowControl w:val="0"/>
        <w:spacing w:after="160"/>
        <w:ind w:firstLine="567"/>
        <w:jc w:val="right"/>
        <w:rPr>
          <w:rFonts w:ascii="GHEA Grapalat" w:hAnsi="GHEA Grapalat" w:cs="Arial"/>
          <w:b/>
          <w:strike/>
        </w:rPr>
      </w:pPr>
      <w:r w:rsidRPr="00206E37">
        <w:rPr>
          <w:rFonts w:ascii="GHEA Grapalat" w:hAnsi="GHEA Grapalat"/>
          <w:b/>
          <w:strike/>
        </w:rPr>
        <w:lastRenderedPageBreak/>
        <w:t>Приложение № 5</w:t>
      </w:r>
    </w:p>
    <w:p w14:paraId="45FB8FC3" w14:textId="4039A131" w:rsidR="00235549" w:rsidRPr="00206E37" w:rsidRDefault="00235549" w:rsidP="00235549">
      <w:pPr>
        <w:pStyle w:val="31"/>
        <w:widowControl w:val="0"/>
        <w:spacing w:after="160" w:line="240" w:lineRule="auto"/>
        <w:jc w:val="right"/>
        <w:rPr>
          <w:rFonts w:ascii="GHEA Grapalat" w:hAnsi="GHEA Grapalat" w:cs="Arial"/>
          <w:b/>
          <w:strike/>
          <w:sz w:val="24"/>
          <w:szCs w:val="24"/>
        </w:rPr>
      </w:pPr>
      <w:r w:rsidRPr="00206E37">
        <w:rPr>
          <w:rFonts w:ascii="GHEA Grapalat" w:hAnsi="GHEA Grapalat"/>
          <w:b/>
          <w:strike/>
          <w:sz w:val="24"/>
          <w:szCs w:val="24"/>
        </w:rPr>
        <w:t>к Приглашению на открытый конкурс</w:t>
      </w:r>
      <w:r w:rsidRPr="00206E37">
        <w:rPr>
          <w:rFonts w:ascii="GHEA Grapalat" w:hAnsi="GHEA Grapalat" w:cs="Arial"/>
          <w:b/>
          <w:strike/>
          <w:sz w:val="24"/>
          <w:szCs w:val="24"/>
        </w:rPr>
        <w:br/>
      </w:r>
      <w:r w:rsidRPr="00206E37">
        <w:rPr>
          <w:rFonts w:ascii="GHEA Grapalat" w:hAnsi="GHEA Grapalat"/>
          <w:b/>
          <w:strike/>
          <w:sz w:val="24"/>
          <w:szCs w:val="24"/>
        </w:rPr>
        <w:t xml:space="preserve">под кодом </w:t>
      </w:r>
      <w:r w:rsidR="00572AE5" w:rsidRPr="00572AE5">
        <w:rPr>
          <w:i/>
          <w:strike/>
          <w:color w:val="FF0000"/>
          <w:sz w:val="22"/>
          <w:szCs w:val="18"/>
          <w:lang w:val="af-ZA"/>
        </w:rPr>
        <w:t>§</w:t>
      </w:r>
      <w:r w:rsidR="00572AE5" w:rsidRPr="00572AE5">
        <w:rPr>
          <w:rFonts w:ascii="Arial" w:hAnsi="Arial" w:cs="Arial"/>
          <w:i/>
          <w:strike/>
          <w:color w:val="FF0000"/>
          <w:sz w:val="22"/>
          <w:szCs w:val="18"/>
        </w:rPr>
        <w:t>Ա</w:t>
      </w:r>
      <w:r w:rsidR="00572AE5" w:rsidRPr="00572AE5">
        <w:rPr>
          <w:rFonts w:ascii="Sylfaen" w:hAnsi="Sylfaen" w:cs="Sylfaen"/>
          <w:i/>
          <w:strike/>
          <w:color w:val="FF0000"/>
          <w:sz w:val="22"/>
          <w:szCs w:val="18"/>
          <w:lang w:val="hy-AM"/>
        </w:rPr>
        <w:t>ՄԴ</w:t>
      </w:r>
      <w:r w:rsidR="00572AE5" w:rsidRPr="00572AE5">
        <w:rPr>
          <w:i/>
          <w:strike/>
          <w:color w:val="FF0000"/>
          <w:sz w:val="22"/>
          <w:szCs w:val="18"/>
          <w:lang w:val="af-ZA"/>
        </w:rPr>
        <w:t>-</w:t>
      </w:r>
      <w:r w:rsidR="00572AE5" w:rsidRPr="00572AE5">
        <w:rPr>
          <w:rFonts w:ascii="Sylfaen" w:hAnsi="Sylfaen" w:cs="Sylfaen"/>
          <w:i/>
          <w:strike/>
          <w:color w:val="FF0000"/>
          <w:sz w:val="22"/>
          <w:szCs w:val="18"/>
          <w:lang w:val="af-ZA"/>
        </w:rPr>
        <w:t>ԳՀԱ</w:t>
      </w:r>
      <w:r w:rsidR="00572AE5" w:rsidRPr="00572AE5">
        <w:rPr>
          <w:rFonts w:ascii="Sylfaen" w:hAnsi="Sylfaen" w:cs="Sylfaen"/>
          <w:i/>
          <w:strike/>
          <w:color w:val="FF0000"/>
          <w:sz w:val="22"/>
          <w:szCs w:val="18"/>
          <w:lang w:val="hy-AM"/>
        </w:rPr>
        <w:t>Շ</w:t>
      </w:r>
      <w:r w:rsidR="00572AE5" w:rsidRPr="00572AE5">
        <w:rPr>
          <w:rFonts w:ascii="Sylfaen" w:hAnsi="Sylfaen" w:cs="Sylfaen"/>
          <w:i/>
          <w:strike/>
          <w:color w:val="FF0000"/>
          <w:sz w:val="22"/>
          <w:szCs w:val="18"/>
          <w:lang w:val="af-ZA"/>
        </w:rPr>
        <w:t>ՁԲ</w:t>
      </w:r>
      <w:r w:rsidR="00572AE5" w:rsidRPr="00572AE5">
        <w:rPr>
          <w:i/>
          <w:strike/>
          <w:color w:val="FF0000"/>
          <w:sz w:val="22"/>
          <w:szCs w:val="18"/>
          <w:lang w:val="af-ZA"/>
        </w:rPr>
        <w:t>-2</w:t>
      </w:r>
      <w:r w:rsidR="00572AE5" w:rsidRPr="00572AE5">
        <w:rPr>
          <w:i/>
          <w:strike/>
          <w:color w:val="FF0000"/>
          <w:sz w:val="22"/>
          <w:szCs w:val="18"/>
        </w:rPr>
        <w:t>5</w:t>
      </w:r>
      <w:r w:rsidR="00572AE5" w:rsidRPr="00572AE5">
        <w:rPr>
          <w:i/>
          <w:strike/>
          <w:color w:val="FF0000"/>
          <w:sz w:val="22"/>
          <w:szCs w:val="18"/>
          <w:lang w:val="af-ZA"/>
        </w:rPr>
        <w:t>/01¦</w:t>
      </w:r>
      <w:r w:rsidR="00572AE5" w:rsidRPr="002E7ED0">
        <w:rPr>
          <w:i/>
          <w:color w:val="FF0000"/>
          <w:sz w:val="22"/>
          <w:szCs w:val="18"/>
          <w:lang w:val="es-ES"/>
        </w:rPr>
        <w:t xml:space="preserve"> </w:t>
      </w:r>
      <w:r w:rsidR="00572AE5" w:rsidRPr="002E7ED0">
        <w:rPr>
          <w:i/>
          <w:color w:val="FF0000"/>
          <w:sz w:val="22"/>
          <w:szCs w:val="18"/>
          <w:lang w:val="hy-AM"/>
        </w:rPr>
        <w:t xml:space="preserve"> </w:t>
      </w:r>
    </w:p>
    <w:p w14:paraId="5EC6FFD5" w14:textId="77777777" w:rsidR="001005B0" w:rsidRPr="00206E37" w:rsidRDefault="001005B0" w:rsidP="00B46D58">
      <w:pPr>
        <w:widowControl w:val="0"/>
        <w:spacing w:after="160"/>
        <w:ind w:left="567" w:right="565"/>
        <w:jc w:val="center"/>
        <w:rPr>
          <w:rFonts w:ascii="GHEA Grapalat" w:hAnsi="GHEA Grapalat"/>
          <w:b/>
          <w:strike/>
        </w:rPr>
      </w:pPr>
    </w:p>
    <w:p w14:paraId="13517FF9" w14:textId="77777777" w:rsidR="0075061D" w:rsidRPr="00206E37" w:rsidRDefault="0075061D" w:rsidP="0075061D">
      <w:pPr>
        <w:pStyle w:val="31"/>
        <w:widowControl w:val="0"/>
        <w:spacing w:after="160" w:line="240" w:lineRule="auto"/>
        <w:jc w:val="center"/>
        <w:rPr>
          <w:rFonts w:ascii="GHEA Grapalat" w:hAnsi="GHEA Grapalat"/>
          <w:strike/>
          <w:sz w:val="24"/>
          <w:szCs w:val="24"/>
          <w:lang w:val="hy-AM"/>
        </w:rPr>
      </w:pPr>
      <w:r w:rsidRPr="00206E37">
        <w:rPr>
          <w:rFonts w:ascii="GHEA Grapalat" w:hAnsi="GHEA Grapalat"/>
          <w:strike/>
          <w:sz w:val="24"/>
          <w:szCs w:val="24"/>
        </w:rPr>
        <w:t xml:space="preserve">ГАРАНТИЯ </w:t>
      </w:r>
      <w:r w:rsidRPr="00206E37">
        <w:rPr>
          <w:rFonts w:ascii="GHEA Grapalat" w:hAnsi="GHEA Grapalat"/>
          <w:strike/>
          <w:sz w:val="24"/>
          <w:szCs w:val="24"/>
          <w:lang w:val="en-US"/>
        </w:rPr>
        <w:t>N</w:t>
      </w:r>
      <w:r w:rsidRPr="00206E37">
        <w:rPr>
          <w:rFonts w:ascii="GHEA Grapalat" w:hAnsi="GHEA Grapalat"/>
          <w:strike/>
          <w:sz w:val="24"/>
          <w:szCs w:val="24"/>
          <w:lang w:val="hy-AM"/>
        </w:rPr>
        <w:t>________</w:t>
      </w:r>
    </w:p>
    <w:p w14:paraId="38A73505" w14:textId="77777777" w:rsidR="0075061D" w:rsidRPr="00206E37" w:rsidRDefault="0075061D" w:rsidP="0075061D">
      <w:pPr>
        <w:widowControl w:val="0"/>
        <w:spacing w:after="160"/>
        <w:ind w:left="567" w:right="565"/>
        <w:jc w:val="center"/>
        <w:rPr>
          <w:rFonts w:ascii="GHEA Grapalat" w:hAnsi="GHEA Grapalat"/>
          <w:b/>
          <w:strike/>
        </w:rPr>
      </w:pPr>
      <w:r w:rsidRPr="00206E37">
        <w:rPr>
          <w:rFonts w:ascii="GHEA Grapalat" w:hAnsi="GHEA Grapalat"/>
          <w:b/>
          <w:strike/>
        </w:rPr>
        <w:t>(обеспечение договора)</w:t>
      </w:r>
    </w:p>
    <w:p w14:paraId="01A9D830" w14:textId="77777777" w:rsidR="001005B0" w:rsidRPr="00206E37" w:rsidRDefault="001005B0" w:rsidP="00B46D58">
      <w:pPr>
        <w:widowControl w:val="0"/>
        <w:spacing w:after="160"/>
        <w:ind w:left="567" w:right="565"/>
        <w:jc w:val="center"/>
        <w:rPr>
          <w:rFonts w:ascii="GHEA Grapalat" w:hAnsi="GHEA Grapalat"/>
          <w:b/>
          <w:strike/>
        </w:rPr>
      </w:pPr>
    </w:p>
    <w:p w14:paraId="6BD754F8" w14:textId="77777777" w:rsidR="005B3A59" w:rsidRPr="00206E37" w:rsidRDefault="005B3A59" w:rsidP="005B3A59">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206E37">
        <w:rPr>
          <w:rFonts w:ascii="GHEA Grapalat" w:eastAsiaTheme="minorHAnsi" w:hAnsi="GHEA Grapalat" w:cstheme="minorBidi"/>
          <w:strike/>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206E37">
        <w:rPr>
          <w:rFonts w:eastAsiaTheme="minorHAnsi" w:cstheme="minorBidi"/>
          <w:strike/>
        </w:rPr>
        <w:t>N</w:t>
      </w:r>
      <w:r w:rsidRPr="00206E37">
        <w:rPr>
          <w:rFonts w:eastAsiaTheme="minorHAnsi" w:cstheme="minorBidi"/>
          <w:strike/>
          <w:lang w:val="hy-AM"/>
        </w:rPr>
        <w:t xml:space="preserve">  </w:t>
      </w:r>
      <w:r w:rsidRPr="00206E37">
        <w:rPr>
          <w:rStyle w:val="af5"/>
          <w:rFonts w:ascii="GHEA Grapalat" w:hAnsi="GHEA Grapalat"/>
          <w:strike/>
          <w:sz w:val="20"/>
          <w:szCs w:val="20"/>
          <w:u w:val="single"/>
          <w:lang w:val="hy-AM"/>
        </w:rPr>
        <w:tab/>
      </w:r>
      <w:r w:rsidRPr="00206E37">
        <w:rPr>
          <w:rStyle w:val="af5"/>
          <w:rFonts w:ascii="GHEA Grapalat" w:hAnsi="GHEA Grapalat"/>
          <w:strike/>
          <w:sz w:val="20"/>
          <w:szCs w:val="20"/>
          <w:u w:val="single"/>
          <w:lang w:val="hy-AM"/>
        </w:rPr>
        <w:tab/>
      </w:r>
      <w:r w:rsidRPr="00206E37">
        <w:rPr>
          <w:rStyle w:val="af5"/>
          <w:rFonts w:ascii="GHEA Grapalat" w:hAnsi="GHEA Grapalat"/>
          <w:strike/>
          <w:sz w:val="20"/>
          <w:szCs w:val="20"/>
          <w:u w:val="single"/>
          <w:lang w:val="hy-AM"/>
        </w:rPr>
        <w:tab/>
      </w:r>
      <w:r w:rsidRPr="00206E37">
        <w:rPr>
          <w:rStyle w:val="af5"/>
          <w:rFonts w:ascii="GHEA Grapalat" w:hAnsi="GHEA Grapalat"/>
          <w:strike/>
          <w:sz w:val="20"/>
          <w:szCs w:val="20"/>
          <w:u w:val="single"/>
          <w:lang w:val="hy-AM"/>
        </w:rPr>
        <w:tab/>
      </w:r>
      <w:r w:rsidRPr="00206E37">
        <w:rPr>
          <w:rStyle w:val="af5"/>
          <w:rFonts w:ascii="GHEA Grapalat" w:hAnsi="GHEA Grapalat"/>
          <w:strike/>
          <w:sz w:val="20"/>
          <w:szCs w:val="20"/>
          <w:u w:val="single"/>
          <w:lang w:val="hy-AM"/>
        </w:rPr>
        <w:tab/>
      </w:r>
      <w:r w:rsidRPr="00206E37">
        <w:rPr>
          <w:rStyle w:val="af5"/>
          <w:rFonts w:ascii="GHEA Grapalat" w:hAnsi="GHEA Grapalat"/>
          <w:strike/>
          <w:sz w:val="20"/>
          <w:szCs w:val="20"/>
          <w:u w:val="single"/>
          <w:lang w:val="hy-AM"/>
        </w:rPr>
        <w:tab/>
      </w:r>
      <w:r w:rsidRPr="00206E37">
        <w:rPr>
          <w:rStyle w:val="af5"/>
          <w:rFonts w:ascii="GHEA Grapalat" w:hAnsi="GHEA Grapalat"/>
          <w:strike/>
          <w:sz w:val="20"/>
          <w:szCs w:val="20"/>
        </w:rPr>
        <w:t xml:space="preserve">   </w:t>
      </w:r>
      <w:r w:rsidRPr="00206E37">
        <w:rPr>
          <w:rFonts w:ascii="GHEA Grapalat" w:eastAsiaTheme="minorHAnsi" w:hAnsi="GHEA Grapalat" w:cstheme="minorBidi"/>
          <w:strike/>
        </w:rPr>
        <w:t>заключаемым</w:t>
      </w:r>
      <w:r w:rsidRPr="00206E37">
        <w:rPr>
          <w:rStyle w:val="af5"/>
          <w:rFonts w:ascii="GHEA Grapalat" w:hAnsi="GHEA Grapalat"/>
          <w:strike/>
          <w:sz w:val="22"/>
          <w:szCs w:val="22"/>
        </w:rPr>
        <w:t xml:space="preserve">  </w:t>
      </w:r>
      <w:r w:rsidRPr="00206E37">
        <w:rPr>
          <w:rFonts w:ascii="GHEA Grapalat" w:eastAsiaTheme="minorHAnsi" w:hAnsi="GHEA Grapalat" w:cstheme="minorBidi"/>
          <w:bCs/>
          <w:strike/>
        </w:rPr>
        <w:t>между</w:t>
      </w:r>
    </w:p>
    <w:p w14:paraId="3EE39C64" w14:textId="77777777" w:rsidR="005B3A59" w:rsidRPr="00206E37" w:rsidRDefault="005B3A59" w:rsidP="005B3A59">
      <w:pPr>
        <w:pStyle w:val="af4"/>
        <w:shd w:val="clear" w:color="auto" w:fill="FFFFFF"/>
        <w:spacing w:before="0" w:beforeAutospacing="0" w:after="0" w:afterAutospacing="0"/>
        <w:jc w:val="both"/>
        <w:rPr>
          <w:rStyle w:val="af5"/>
          <w:rFonts w:ascii="GHEA Grapalat" w:hAnsi="GHEA Grapalat"/>
          <w:b w:val="0"/>
          <w:bCs w:val="0"/>
          <w:strike/>
          <w:sz w:val="20"/>
          <w:szCs w:val="20"/>
        </w:rPr>
      </w:pPr>
      <w:r w:rsidRPr="00206E37">
        <w:rPr>
          <w:rStyle w:val="af5"/>
          <w:rFonts w:ascii="GHEA Grapalat" w:hAnsi="GHEA Grapalat"/>
          <w:strike/>
          <w:sz w:val="20"/>
          <w:szCs w:val="20"/>
          <w:lang w:val="hy-AM"/>
        </w:rPr>
        <w:tab/>
      </w:r>
      <w:r w:rsidRPr="00206E37">
        <w:rPr>
          <w:rStyle w:val="af5"/>
          <w:rFonts w:ascii="GHEA Grapalat" w:hAnsi="GHEA Grapalat"/>
          <w:strike/>
          <w:sz w:val="20"/>
          <w:szCs w:val="20"/>
          <w:lang w:val="hy-AM"/>
        </w:rPr>
        <w:tab/>
      </w:r>
      <w:r w:rsidRPr="00206E37">
        <w:rPr>
          <w:rStyle w:val="af5"/>
          <w:rFonts w:ascii="GHEA Grapalat" w:hAnsi="GHEA Grapalat"/>
          <w:b w:val="0"/>
          <w:strike/>
          <w:sz w:val="20"/>
          <w:szCs w:val="20"/>
        </w:rPr>
        <w:t xml:space="preserve">      номер заключаемого договора</w:t>
      </w:r>
      <w:r w:rsidRPr="00206E37">
        <w:rPr>
          <w:rStyle w:val="af5"/>
          <w:rFonts w:ascii="GHEA Grapalat" w:hAnsi="GHEA Grapalat"/>
          <w:b w:val="0"/>
          <w:strike/>
          <w:sz w:val="20"/>
          <w:szCs w:val="20"/>
          <w:lang w:val="hy-AM"/>
        </w:rPr>
        <w:tab/>
      </w:r>
      <w:r w:rsidRPr="00206E37">
        <w:rPr>
          <w:rStyle w:val="af5"/>
          <w:rFonts w:ascii="GHEA Grapalat" w:hAnsi="GHEA Grapalat"/>
          <w:b w:val="0"/>
          <w:strike/>
          <w:sz w:val="20"/>
          <w:szCs w:val="20"/>
          <w:lang w:val="hy-AM"/>
        </w:rPr>
        <w:tab/>
      </w:r>
      <w:r w:rsidRPr="00206E37">
        <w:rPr>
          <w:rStyle w:val="af5"/>
          <w:rFonts w:ascii="GHEA Grapalat" w:hAnsi="GHEA Grapalat"/>
          <w:b w:val="0"/>
          <w:strike/>
          <w:sz w:val="20"/>
          <w:szCs w:val="20"/>
          <w:lang w:val="hy-AM"/>
        </w:rPr>
        <w:tab/>
      </w:r>
    </w:p>
    <w:p w14:paraId="3CF375BB" w14:textId="77777777" w:rsidR="005B3A59" w:rsidRPr="00206E37" w:rsidRDefault="005B3A59" w:rsidP="005B3A59">
      <w:pPr>
        <w:pStyle w:val="af4"/>
        <w:shd w:val="clear" w:color="auto" w:fill="FFFFFF"/>
        <w:spacing w:before="0" w:beforeAutospacing="0" w:after="0" w:afterAutospacing="0"/>
        <w:ind w:left="-142"/>
        <w:rPr>
          <w:rStyle w:val="af5"/>
          <w:rFonts w:ascii="GHEA Grapalat" w:hAnsi="GHEA Grapalat"/>
          <w:b w:val="0"/>
          <w:bCs w:val="0"/>
          <w:strike/>
          <w:sz w:val="20"/>
          <w:szCs w:val="20"/>
          <w:lang w:val="hy-AM"/>
        </w:rPr>
      </w:pP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00875F09" w:rsidRPr="00206E37">
        <w:rPr>
          <w:rFonts w:ascii="GHEA Grapalat" w:hAnsi="GHEA Grapalat"/>
          <w:strike/>
          <w:sz w:val="20"/>
          <w:szCs w:val="20"/>
          <w:u w:val="single"/>
        </w:rPr>
        <w:t>_____</w:t>
      </w:r>
      <w:r w:rsidRPr="00206E37">
        <w:rPr>
          <w:rFonts w:ascii="GHEA Grapalat" w:hAnsi="GHEA Grapalat"/>
          <w:strike/>
          <w:sz w:val="20"/>
          <w:szCs w:val="20"/>
          <w:lang w:val="hy-AM"/>
        </w:rPr>
        <w:t xml:space="preserve"> </w:t>
      </w:r>
      <w:r w:rsidRPr="00206E37">
        <w:rPr>
          <w:rFonts w:ascii="GHEA Grapalat" w:eastAsiaTheme="minorHAnsi" w:hAnsi="GHEA Grapalat" w:cstheme="minorBidi"/>
          <w:strike/>
        </w:rPr>
        <w:t xml:space="preserve">   (далее-бенефициар) и</w:t>
      </w:r>
      <w:r w:rsidRPr="00206E37">
        <w:rPr>
          <w:rStyle w:val="af5"/>
          <w:rFonts w:ascii="GHEA Grapalat" w:hAnsi="GHEA Grapalat"/>
          <w:b w:val="0"/>
          <w:strike/>
          <w:sz w:val="20"/>
          <w:szCs w:val="20"/>
        </w:rPr>
        <w:t xml:space="preserve">   </w:t>
      </w:r>
      <w:r w:rsidRPr="00206E37">
        <w:rPr>
          <w:rStyle w:val="af5"/>
          <w:rFonts w:ascii="GHEA Grapalat" w:hAnsi="GHEA Grapalat"/>
          <w:b w:val="0"/>
          <w:strike/>
          <w:sz w:val="20"/>
          <w:szCs w:val="20"/>
          <w:u w:val="single"/>
          <w:lang w:val="hy-AM"/>
        </w:rPr>
        <w:tab/>
      </w:r>
      <w:r w:rsidRPr="00206E37">
        <w:rPr>
          <w:rStyle w:val="af5"/>
          <w:rFonts w:ascii="GHEA Grapalat" w:hAnsi="GHEA Grapalat"/>
          <w:b w:val="0"/>
          <w:strike/>
          <w:sz w:val="20"/>
          <w:szCs w:val="20"/>
          <w:u w:val="single"/>
          <w:lang w:val="hy-AM"/>
        </w:rPr>
        <w:tab/>
      </w:r>
      <w:r w:rsidRPr="00206E37">
        <w:rPr>
          <w:rStyle w:val="af5"/>
          <w:rFonts w:ascii="GHEA Grapalat" w:hAnsi="GHEA Grapalat"/>
          <w:b w:val="0"/>
          <w:strike/>
          <w:sz w:val="20"/>
          <w:szCs w:val="20"/>
          <w:u w:val="single"/>
          <w:lang w:val="hy-AM"/>
        </w:rPr>
        <w:tab/>
      </w:r>
      <w:r w:rsidRPr="00206E37">
        <w:rPr>
          <w:rStyle w:val="af5"/>
          <w:rFonts w:ascii="GHEA Grapalat" w:hAnsi="GHEA Grapalat"/>
          <w:b w:val="0"/>
          <w:strike/>
          <w:sz w:val="20"/>
          <w:szCs w:val="20"/>
          <w:u w:val="single"/>
          <w:lang w:val="hy-AM"/>
        </w:rPr>
        <w:tab/>
      </w:r>
      <w:r w:rsidRPr="00206E37">
        <w:rPr>
          <w:rStyle w:val="af5"/>
          <w:rFonts w:ascii="GHEA Grapalat" w:hAnsi="GHEA Grapalat"/>
          <w:b w:val="0"/>
          <w:strike/>
          <w:sz w:val="20"/>
          <w:szCs w:val="20"/>
          <w:u w:val="single"/>
          <w:lang w:val="hy-AM"/>
        </w:rPr>
        <w:tab/>
      </w:r>
      <w:r w:rsidR="00875F09" w:rsidRPr="00206E37">
        <w:rPr>
          <w:rStyle w:val="af5"/>
          <w:rFonts w:ascii="GHEA Grapalat" w:hAnsi="GHEA Grapalat"/>
          <w:b w:val="0"/>
          <w:strike/>
          <w:sz w:val="20"/>
          <w:szCs w:val="20"/>
          <w:u w:val="single"/>
        </w:rPr>
        <w:t>____</w:t>
      </w:r>
      <w:r w:rsidRPr="00206E37">
        <w:rPr>
          <w:rFonts w:eastAsiaTheme="minorHAnsi" w:cstheme="minorBidi"/>
          <w:strike/>
        </w:rPr>
        <w:t xml:space="preserve">    </w:t>
      </w:r>
    </w:p>
    <w:p w14:paraId="62F852C2" w14:textId="77777777" w:rsidR="005B3A59" w:rsidRPr="00206E37" w:rsidRDefault="005B3A59" w:rsidP="005B3A59">
      <w:pPr>
        <w:pStyle w:val="af4"/>
        <w:shd w:val="clear" w:color="auto" w:fill="FFFFFF"/>
        <w:spacing w:before="0" w:beforeAutospacing="0" w:after="0" w:afterAutospacing="0"/>
        <w:ind w:left="-142"/>
        <w:rPr>
          <w:rStyle w:val="af5"/>
          <w:rFonts w:ascii="GHEA Grapalat" w:hAnsi="GHEA Grapalat"/>
          <w:b w:val="0"/>
          <w:strike/>
          <w:sz w:val="18"/>
          <w:szCs w:val="18"/>
        </w:rPr>
      </w:pPr>
      <w:r w:rsidRPr="00206E37">
        <w:rPr>
          <w:rStyle w:val="af5"/>
          <w:rFonts w:ascii="GHEA Grapalat" w:hAnsi="GHEA Grapalat"/>
          <w:b w:val="0"/>
          <w:strike/>
          <w:sz w:val="18"/>
          <w:szCs w:val="18"/>
        </w:rPr>
        <w:t>наименование заказчика</w:t>
      </w:r>
      <w:r w:rsidRPr="00206E37">
        <w:rPr>
          <w:rStyle w:val="af5"/>
          <w:rFonts w:ascii="GHEA Grapalat" w:hAnsi="GHEA Grapalat"/>
          <w:b w:val="0"/>
          <w:strike/>
          <w:sz w:val="20"/>
          <w:szCs w:val="20"/>
        </w:rPr>
        <w:t xml:space="preserve">                                    </w:t>
      </w:r>
      <w:r w:rsidR="00875F09" w:rsidRPr="00206E37">
        <w:rPr>
          <w:rStyle w:val="af5"/>
          <w:rFonts w:ascii="GHEA Grapalat" w:hAnsi="GHEA Grapalat"/>
          <w:b w:val="0"/>
          <w:strike/>
          <w:sz w:val="20"/>
          <w:szCs w:val="20"/>
        </w:rPr>
        <w:t xml:space="preserve">        </w:t>
      </w:r>
      <w:r w:rsidRPr="00206E37">
        <w:rPr>
          <w:rStyle w:val="af5"/>
          <w:rFonts w:ascii="GHEA Grapalat" w:hAnsi="GHEA Grapalat"/>
          <w:b w:val="0"/>
          <w:strike/>
          <w:sz w:val="20"/>
          <w:szCs w:val="20"/>
        </w:rPr>
        <w:t>наименование отобранного участника</w:t>
      </w:r>
    </w:p>
    <w:p w14:paraId="6B8BD5C8" w14:textId="77777777" w:rsidR="005B3A59" w:rsidRPr="00206E37" w:rsidRDefault="005B3A59" w:rsidP="005B3A59">
      <w:pPr>
        <w:pStyle w:val="af4"/>
        <w:shd w:val="clear" w:color="auto" w:fill="FFFFFF"/>
        <w:spacing w:before="0" w:beforeAutospacing="0" w:after="0" w:afterAutospacing="0"/>
        <w:ind w:left="-142"/>
        <w:rPr>
          <w:rFonts w:cs="Sylfaen"/>
          <w:strike/>
          <w:vertAlign w:val="superscript"/>
          <w:lang w:val="hy-AM"/>
        </w:rPr>
      </w:pPr>
      <w:r w:rsidRPr="00206E37">
        <w:rPr>
          <w:rStyle w:val="af5"/>
          <w:rFonts w:ascii="GHEA Grapalat" w:hAnsi="GHEA Grapalat"/>
          <w:b w:val="0"/>
          <w:strike/>
          <w:sz w:val="20"/>
          <w:szCs w:val="20"/>
        </w:rPr>
        <w:t xml:space="preserve">                                                                </w:t>
      </w:r>
      <w:r w:rsidRPr="00206E37">
        <w:rPr>
          <w:rStyle w:val="af5"/>
          <w:rFonts w:ascii="GHEA Grapalat" w:hAnsi="GHEA Grapalat"/>
          <w:b w:val="0"/>
          <w:strike/>
          <w:sz w:val="20"/>
          <w:szCs w:val="20"/>
          <w:lang w:val="hy-AM"/>
        </w:rPr>
        <w:tab/>
      </w:r>
    </w:p>
    <w:p w14:paraId="6E955CC7" w14:textId="77777777" w:rsidR="005B3A59" w:rsidRPr="00206E37" w:rsidRDefault="00875F09" w:rsidP="005B3A59">
      <w:pPr>
        <w:pStyle w:val="af4"/>
        <w:shd w:val="clear" w:color="auto" w:fill="FFFFFF"/>
        <w:spacing w:before="0" w:beforeAutospacing="0" w:after="0" w:afterAutospacing="0"/>
        <w:jc w:val="both"/>
        <w:rPr>
          <w:rFonts w:ascii="GHEA Grapalat" w:hAnsi="GHEA Grapalat"/>
          <w:strike/>
          <w:sz w:val="20"/>
          <w:szCs w:val="20"/>
          <w:lang w:val="hy-AM"/>
        </w:rPr>
      </w:pPr>
      <w:r w:rsidRPr="00206E37">
        <w:rPr>
          <w:rFonts w:eastAsiaTheme="minorHAnsi" w:cstheme="minorBidi"/>
          <w:strike/>
        </w:rPr>
        <w:t>(</w:t>
      </w:r>
      <w:r w:rsidRPr="00206E37">
        <w:rPr>
          <w:rFonts w:ascii="GHEA Grapalat" w:eastAsiaTheme="minorHAnsi" w:hAnsi="GHEA Grapalat" w:cstheme="minorBidi"/>
          <w:strike/>
        </w:rPr>
        <w:t>далее-принципал).</w:t>
      </w:r>
    </w:p>
    <w:p w14:paraId="731539B2" w14:textId="77777777" w:rsidR="005B3A59" w:rsidRPr="00206E3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Style w:val="af5"/>
          <w:rFonts w:ascii="GHEA Grapalat" w:hAnsi="GHEA Grapalat"/>
          <w:strike/>
          <w:sz w:val="20"/>
          <w:szCs w:val="20"/>
          <w:lang w:val="hy-AM"/>
        </w:rPr>
        <w:tab/>
      </w:r>
      <w:r w:rsidRPr="00206E37">
        <w:rPr>
          <w:rStyle w:val="af5"/>
          <w:rFonts w:ascii="GHEA Grapalat" w:hAnsi="GHEA Grapalat"/>
          <w:strike/>
          <w:sz w:val="20"/>
          <w:szCs w:val="20"/>
          <w:lang w:val="hy-AM"/>
        </w:rPr>
        <w:tab/>
      </w:r>
      <w:r w:rsidRPr="00206E37">
        <w:rPr>
          <w:rFonts w:eastAsiaTheme="minorHAnsi" w:cstheme="minorBidi"/>
          <w:strike/>
        </w:rPr>
        <w:t xml:space="preserve"> </w:t>
      </w:r>
    </w:p>
    <w:p w14:paraId="1053682A" w14:textId="77777777" w:rsidR="005B3A59" w:rsidRPr="00206E37"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lang w:val="hy-AM"/>
        </w:rPr>
      </w:pPr>
      <w:r w:rsidRPr="00206E37">
        <w:rPr>
          <w:rFonts w:ascii="GHEA Grapalat" w:eastAsiaTheme="minorHAnsi" w:hAnsi="GHEA Grapalat" w:cstheme="minorBidi"/>
          <w:strike/>
        </w:rPr>
        <w:t xml:space="preserve">  2.  По гарантии </w:t>
      </w:r>
      <w:r w:rsidRPr="00206E37">
        <w:rPr>
          <w:rFonts w:ascii="GHEA Grapalat" w:eastAsiaTheme="minorHAnsi" w:hAnsi="GHEA Grapalat" w:cstheme="minorBidi"/>
          <w:strike/>
          <w:lang w:val="hy-AM"/>
        </w:rPr>
        <w:t xml:space="preserve">---------------------------------------------------------------------------- </w:t>
      </w:r>
    </w:p>
    <w:p w14:paraId="6ACFC888" w14:textId="77777777" w:rsidR="005B3A59" w:rsidRPr="00206E37"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sz w:val="18"/>
          <w:szCs w:val="18"/>
          <w:lang w:val="hy-AM"/>
        </w:rPr>
      </w:pPr>
      <w:r w:rsidRPr="00206E37">
        <w:rPr>
          <w:rFonts w:ascii="GHEA Grapalat" w:eastAsiaTheme="minorHAnsi" w:hAnsi="GHEA Grapalat" w:cstheme="minorBidi"/>
          <w:strike/>
          <w:sz w:val="18"/>
          <w:szCs w:val="18"/>
        </w:rPr>
        <w:t xml:space="preserve">                                                           наименование банка выдающего гарантию</w:t>
      </w:r>
    </w:p>
    <w:p w14:paraId="404CE8DD" w14:textId="77777777" w:rsidR="005B3A59" w:rsidRPr="00206E37"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rPr>
      </w:pPr>
    </w:p>
    <w:p w14:paraId="618E5002" w14:textId="77777777" w:rsidR="00286CDB" w:rsidRPr="00206E37"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rPr>
      </w:pPr>
      <w:r w:rsidRPr="00206E37">
        <w:rPr>
          <w:rFonts w:ascii="GHEA Grapalat" w:eastAsiaTheme="minorHAnsi" w:hAnsi="GHEA Grapalat" w:cstheme="minorBidi"/>
          <w:strike/>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206E37">
        <w:rPr>
          <w:rFonts w:ascii="GHEA Grapalat" w:eastAsiaTheme="minorHAnsi" w:hAnsi="GHEA Grapalat" w:cstheme="minorBidi"/>
          <w:strike/>
        </w:rPr>
        <w:t>-------------</w:t>
      </w:r>
      <w:r w:rsidRPr="00206E37">
        <w:rPr>
          <w:rFonts w:ascii="GHEA Grapalat" w:eastAsiaTheme="minorHAnsi" w:hAnsi="GHEA Grapalat" w:cstheme="minorBidi"/>
          <w:strike/>
        </w:rPr>
        <w:t xml:space="preserve"> </w:t>
      </w:r>
    </w:p>
    <w:p w14:paraId="2BA041E2" w14:textId="77777777" w:rsidR="00286CDB" w:rsidRPr="00206E37" w:rsidRDefault="00286CDB" w:rsidP="00286CDB">
      <w:pPr>
        <w:pStyle w:val="af4"/>
        <w:shd w:val="clear" w:color="auto" w:fill="FFFFFF"/>
        <w:spacing w:before="0" w:beforeAutospacing="0" w:after="0" w:afterAutospacing="0"/>
        <w:jc w:val="center"/>
        <w:rPr>
          <w:rFonts w:ascii="GHEA Grapalat" w:eastAsiaTheme="minorHAnsi" w:hAnsi="GHEA Grapalat" w:cstheme="minorBidi"/>
          <w:strike/>
        </w:rPr>
      </w:pPr>
      <w:r w:rsidRPr="00206E37">
        <w:rPr>
          <w:rFonts w:ascii="GHEA Grapalat" w:eastAsiaTheme="minorHAnsi" w:hAnsi="GHEA Grapalat" w:cstheme="minorBidi"/>
          <w:strike/>
          <w:sz w:val="18"/>
          <w:szCs w:val="18"/>
        </w:rPr>
        <w:t xml:space="preserve">                                                       сумма в цифрах и прописью</w:t>
      </w:r>
    </w:p>
    <w:p w14:paraId="3E0C36D2" w14:textId="77777777" w:rsidR="005B3A59" w:rsidRPr="00206E37"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sz w:val="18"/>
          <w:szCs w:val="18"/>
        </w:rPr>
      </w:pPr>
      <w:r w:rsidRPr="00206E37">
        <w:rPr>
          <w:rFonts w:ascii="GHEA Grapalat" w:eastAsiaTheme="minorHAnsi" w:hAnsi="GHEA Grapalat" w:cstheme="minorBidi"/>
          <w:strike/>
        </w:rPr>
        <w:t xml:space="preserve">                         </w:t>
      </w:r>
    </w:p>
    <w:p w14:paraId="759FE735" w14:textId="77777777" w:rsidR="005B3A59" w:rsidRPr="00206E37" w:rsidRDefault="002D4EEB" w:rsidP="005B3A59">
      <w:pPr>
        <w:pStyle w:val="af4"/>
        <w:shd w:val="clear" w:color="auto" w:fill="FFFFFF"/>
        <w:spacing w:before="0" w:beforeAutospacing="0" w:after="0" w:afterAutospacing="0"/>
        <w:jc w:val="both"/>
        <w:rPr>
          <w:rFonts w:ascii="GHEA Grapalat" w:eastAsiaTheme="minorHAnsi" w:hAnsi="GHEA Grapalat" w:cstheme="minorBidi"/>
          <w:strike/>
        </w:rPr>
      </w:pPr>
      <w:r w:rsidRPr="00206E37">
        <w:rPr>
          <w:rFonts w:ascii="GHEA Grapalat" w:eastAsiaTheme="minorHAnsi" w:hAnsi="GHEA Grapalat" w:cstheme="minorBidi"/>
          <w:strike/>
        </w:rPr>
        <w:t xml:space="preserve">(далее-сумма гарантии) в течение </w:t>
      </w:r>
      <w:r w:rsidR="00D37511" w:rsidRPr="00206E37">
        <w:rPr>
          <w:rFonts w:ascii="GHEA Grapalat" w:eastAsiaTheme="minorHAnsi" w:hAnsi="GHEA Grapalat" w:cstheme="minorBidi"/>
          <w:strike/>
        </w:rPr>
        <w:t xml:space="preserve">пяти </w:t>
      </w:r>
      <w:r w:rsidR="005B3A59" w:rsidRPr="00206E37">
        <w:rPr>
          <w:rFonts w:ascii="GHEA Grapalat" w:eastAsiaTheme="minorHAnsi" w:hAnsi="GHEA Grapalat" w:cstheme="minorBidi"/>
          <w:strike/>
        </w:rPr>
        <w:t>рабочих дней после получения требования. Выплата производится посредством перечисления на расчетный счет____________________ бенефициара.</w:t>
      </w:r>
    </w:p>
    <w:p w14:paraId="1275E30E" w14:textId="77777777" w:rsidR="005B3A59" w:rsidRPr="00206E37"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sz w:val="18"/>
          <w:szCs w:val="18"/>
        </w:rPr>
      </w:pPr>
      <w:r w:rsidRPr="00206E37">
        <w:rPr>
          <w:rFonts w:ascii="GHEA Grapalat" w:eastAsiaTheme="minorHAnsi" w:hAnsi="GHEA Grapalat" w:cstheme="minorBidi"/>
          <w:strike/>
        </w:rPr>
        <w:t xml:space="preserve">             </w:t>
      </w:r>
      <w:r w:rsidRPr="00206E37">
        <w:rPr>
          <w:rFonts w:ascii="GHEA Grapalat" w:eastAsiaTheme="minorHAnsi" w:hAnsi="GHEA Grapalat" w:cstheme="minorBidi"/>
          <w:strike/>
          <w:sz w:val="18"/>
          <w:szCs w:val="18"/>
        </w:rPr>
        <w:t>расчетный счет</w:t>
      </w:r>
    </w:p>
    <w:p w14:paraId="4F943ADF" w14:textId="77777777" w:rsidR="005B3A59" w:rsidRPr="00206E37"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r w:rsidRPr="00206E37">
        <w:rPr>
          <w:rStyle w:val="af5"/>
          <w:rFonts w:ascii="GHEA Grapalat" w:hAnsi="GHEA Grapalat"/>
          <w:strike/>
          <w:sz w:val="20"/>
          <w:szCs w:val="20"/>
        </w:rPr>
        <w:t xml:space="preserve">3. </w:t>
      </w:r>
      <w:r w:rsidRPr="00206E37">
        <w:rPr>
          <w:rFonts w:ascii="GHEA Grapalat" w:eastAsiaTheme="minorHAnsi" w:hAnsi="GHEA Grapalat" w:cstheme="minorBidi"/>
          <w:strike/>
        </w:rPr>
        <w:t>Настоящая гарантия является безотзывной.</w:t>
      </w:r>
    </w:p>
    <w:p w14:paraId="04A34BFD" w14:textId="77777777" w:rsidR="005B3A59" w:rsidRPr="00206E37"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14:paraId="07A6EDA0" w14:textId="77777777" w:rsidR="005B3A59" w:rsidRPr="00206E3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9F6B5E5" w14:textId="77777777" w:rsidR="00851A6D" w:rsidRPr="00206E37" w:rsidRDefault="00851A6D" w:rsidP="00851A6D">
      <w:pPr>
        <w:pStyle w:val="af4"/>
        <w:shd w:val="clear" w:color="auto" w:fill="FFFFFF"/>
        <w:ind w:firstLine="374"/>
        <w:contextualSpacing/>
        <w:jc w:val="both"/>
        <w:rPr>
          <w:rFonts w:ascii="GHEA Grapalat" w:eastAsiaTheme="minorHAnsi" w:hAnsi="GHEA Grapalat" w:cstheme="minorBidi"/>
          <w:strike/>
        </w:rPr>
      </w:pPr>
      <w:r w:rsidRPr="00206E37">
        <w:rPr>
          <w:rFonts w:ascii="GHEA Grapalat" w:eastAsiaTheme="minorHAnsi" w:hAnsi="GHEA Grapalat" w:cstheme="minorBidi"/>
          <w:strike/>
        </w:rPr>
        <w:t xml:space="preserve">5. Гарантия действует </w:t>
      </w:r>
      <w:r w:rsidR="00230DB1" w:rsidRPr="00206E37">
        <w:rPr>
          <w:rFonts w:ascii="GHEA Grapalat" w:eastAsiaTheme="minorHAnsi" w:hAnsi="GHEA Grapalat" w:cstheme="minorBidi"/>
          <w:strike/>
        </w:rPr>
        <w:t xml:space="preserve">с момента выпуска и в силе </w:t>
      </w:r>
      <w:r w:rsidRPr="00206E37">
        <w:rPr>
          <w:rFonts w:ascii="GHEA Grapalat" w:eastAsiaTheme="minorHAnsi" w:hAnsi="GHEA Grapalat" w:cstheme="minorBidi"/>
          <w:strike/>
        </w:rPr>
        <w:t>со дня вступления в силу договора N________________________ заключаемого  между  бенефициаром и</w:t>
      </w:r>
      <w:del w:id="14" w:author="Inesa Kocharyan" w:date="2023-07-07T17:32:00Z">
        <w:r w:rsidRPr="00206E37" w:rsidDel="00230DB1">
          <w:rPr>
            <w:rFonts w:ascii="GHEA Grapalat" w:eastAsiaTheme="minorHAnsi" w:hAnsi="GHEA Grapalat" w:cstheme="minorBidi"/>
            <w:strike/>
          </w:rPr>
          <w:delText xml:space="preserve"> </w:delText>
        </w:r>
      </w:del>
      <w:r w:rsidRPr="00206E37">
        <w:rPr>
          <w:rFonts w:ascii="GHEA Grapalat" w:eastAsiaTheme="minorHAnsi" w:hAnsi="GHEA Grapalat" w:cstheme="minorBidi"/>
          <w:strike/>
        </w:rPr>
        <w:t xml:space="preserve">    </w:t>
      </w:r>
    </w:p>
    <w:p w14:paraId="78ACD074" w14:textId="77777777" w:rsidR="00851A6D" w:rsidRPr="00206E37" w:rsidRDefault="00230DB1" w:rsidP="00851A6D">
      <w:pPr>
        <w:pStyle w:val="af4"/>
        <w:shd w:val="clear" w:color="auto" w:fill="FFFFFF"/>
        <w:ind w:firstLine="374"/>
        <w:contextualSpacing/>
        <w:jc w:val="both"/>
        <w:rPr>
          <w:rFonts w:ascii="GHEA Grapalat" w:eastAsiaTheme="minorHAnsi" w:hAnsi="GHEA Grapalat" w:cstheme="minorBidi"/>
          <w:strike/>
        </w:rPr>
      </w:pPr>
      <w:r w:rsidRPr="00206E37">
        <w:rPr>
          <w:rFonts w:ascii="GHEA Grapalat" w:eastAsiaTheme="minorHAnsi" w:hAnsi="GHEA Grapalat" w:cstheme="minorBidi"/>
          <w:strike/>
          <w:sz w:val="18"/>
          <w:szCs w:val="18"/>
        </w:rPr>
        <w:t xml:space="preserve">              </w:t>
      </w:r>
      <w:r w:rsidR="00851A6D" w:rsidRPr="00206E37">
        <w:rPr>
          <w:rFonts w:ascii="GHEA Grapalat" w:eastAsiaTheme="minorHAnsi" w:hAnsi="GHEA Grapalat" w:cstheme="minorBidi"/>
          <w:strike/>
          <w:sz w:val="18"/>
          <w:szCs w:val="18"/>
        </w:rPr>
        <w:t>номер заключаемого договара</w:t>
      </w:r>
    </w:p>
    <w:p w14:paraId="18C5F02C" w14:textId="77777777" w:rsidR="00851A6D" w:rsidRPr="00206E37" w:rsidRDefault="00851A6D" w:rsidP="00851A6D">
      <w:pPr>
        <w:pStyle w:val="af4"/>
        <w:shd w:val="clear" w:color="auto" w:fill="FFFFFF"/>
        <w:ind w:firstLine="374"/>
        <w:contextualSpacing/>
        <w:jc w:val="both"/>
        <w:rPr>
          <w:rFonts w:ascii="GHEA Grapalat" w:eastAsiaTheme="minorHAnsi" w:hAnsi="GHEA Grapalat" w:cstheme="minorBidi"/>
          <w:strike/>
        </w:rPr>
      </w:pPr>
    </w:p>
    <w:p w14:paraId="7C9B8F8A" w14:textId="77777777" w:rsidR="00851A6D" w:rsidRPr="00206E37" w:rsidRDefault="00230DB1" w:rsidP="00851A6D">
      <w:pPr>
        <w:pStyle w:val="af4"/>
        <w:shd w:val="clear" w:color="auto" w:fill="FFFFFF"/>
        <w:contextualSpacing/>
        <w:jc w:val="both"/>
        <w:rPr>
          <w:rFonts w:ascii="GHEA Grapalat" w:eastAsiaTheme="minorHAnsi" w:hAnsi="GHEA Grapalat" w:cstheme="minorBidi"/>
          <w:strike/>
          <w:lang w:val="hy-AM"/>
        </w:rPr>
      </w:pPr>
      <w:r w:rsidRPr="00206E37">
        <w:rPr>
          <w:rFonts w:ascii="GHEA Grapalat" w:eastAsiaTheme="minorHAnsi" w:hAnsi="GHEA Grapalat" w:cstheme="minorBidi"/>
          <w:strike/>
        </w:rPr>
        <w:t xml:space="preserve">принципалом </w:t>
      </w:r>
      <w:r w:rsidR="00851A6D" w:rsidRPr="00206E37">
        <w:rPr>
          <w:rFonts w:ascii="GHEA Grapalat" w:eastAsiaTheme="minorHAnsi" w:hAnsi="GHEA Grapalat" w:cstheme="minorBidi"/>
          <w:strike/>
        </w:rPr>
        <w:t xml:space="preserve">и действует </w:t>
      </w:r>
      <w:r w:rsidR="00851A6D" w:rsidRPr="00206E37">
        <w:rPr>
          <w:rFonts w:ascii="GHEA Grapalat" w:eastAsiaTheme="minorHAnsi" w:hAnsi="GHEA Grapalat" w:cstheme="minorBidi"/>
          <w:strike/>
          <w:lang w:val="hy-AM"/>
        </w:rPr>
        <w:t xml:space="preserve"> </w:t>
      </w:r>
      <w:r w:rsidR="00851A6D" w:rsidRPr="00206E37">
        <w:rPr>
          <w:rFonts w:ascii="GHEA Grapalat" w:eastAsiaTheme="minorHAnsi" w:hAnsi="GHEA Grapalat" w:cstheme="minorBidi"/>
          <w:strike/>
        </w:rPr>
        <w:t>в</w:t>
      </w:r>
      <w:r w:rsidR="00851A6D" w:rsidRPr="00206E37">
        <w:rPr>
          <w:rFonts w:ascii="GHEA Grapalat" w:hAnsi="GHEA Grapalat"/>
          <w:strike/>
        </w:rPr>
        <w:t>ключительно</w:t>
      </w:r>
      <w:r w:rsidR="00851A6D" w:rsidRPr="00206E37">
        <w:rPr>
          <w:rFonts w:ascii="GHEA Grapalat" w:eastAsiaTheme="minorHAnsi" w:hAnsi="GHEA Grapalat" w:cstheme="minorBidi"/>
          <w:strike/>
        </w:rPr>
        <w:t xml:space="preserve"> </w:t>
      </w:r>
      <w:r w:rsidR="00851A6D" w:rsidRPr="00206E37">
        <w:rPr>
          <w:rFonts w:ascii="GHEA Grapalat" w:eastAsiaTheme="minorHAnsi" w:hAnsi="GHEA Grapalat" w:cstheme="minorBidi"/>
          <w:strike/>
          <w:lang w:val="hy-AM"/>
        </w:rPr>
        <w:t xml:space="preserve"> </w:t>
      </w:r>
      <w:r w:rsidR="00851A6D" w:rsidRPr="00206E37">
        <w:rPr>
          <w:rFonts w:ascii="GHEA Grapalat" w:eastAsiaTheme="minorHAnsi" w:hAnsi="GHEA Grapalat" w:cstheme="minorBidi"/>
          <w:strike/>
        </w:rPr>
        <w:t xml:space="preserve">до </w:t>
      </w:r>
      <w:r w:rsidR="00851A6D" w:rsidRPr="00206E37">
        <w:rPr>
          <w:rFonts w:ascii="GHEA Grapalat" w:eastAsiaTheme="minorHAnsi" w:hAnsi="GHEA Grapalat" w:cstheme="minorBidi"/>
          <w:strike/>
          <w:lang w:val="hy-AM"/>
        </w:rPr>
        <w:t xml:space="preserve"> </w:t>
      </w:r>
      <w:r w:rsidR="00851A6D" w:rsidRPr="00206E37">
        <w:rPr>
          <w:rFonts w:ascii="GHEA Grapalat" w:eastAsiaTheme="minorHAnsi" w:hAnsi="GHEA Grapalat" w:cstheme="minorBidi"/>
          <w:strike/>
        </w:rPr>
        <w:t xml:space="preserve">девяностого </w:t>
      </w:r>
      <w:r w:rsidR="00851A6D" w:rsidRPr="00206E37">
        <w:rPr>
          <w:rFonts w:ascii="GHEA Grapalat" w:eastAsiaTheme="minorHAnsi" w:hAnsi="GHEA Grapalat" w:cstheme="minorBidi"/>
          <w:strike/>
          <w:lang w:val="hy-AM"/>
        </w:rPr>
        <w:t xml:space="preserve"> </w:t>
      </w:r>
      <w:r w:rsidR="00851A6D" w:rsidRPr="00206E37">
        <w:rPr>
          <w:rFonts w:ascii="GHEA Grapalat" w:eastAsiaTheme="minorHAnsi" w:hAnsi="GHEA Grapalat" w:cstheme="minorBidi"/>
          <w:strike/>
        </w:rPr>
        <w:t xml:space="preserve">рабочего </w:t>
      </w:r>
      <w:r w:rsidR="00851A6D" w:rsidRPr="00206E37">
        <w:rPr>
          <w:rFonts w:ascii="GHEA Grapalat" w:eastAsiaTheme="minorHAnsi" w:hAnsi="GHEA Grapalat" w:cstheme="minorBidi"/>
          <w:strike/>
          <w:lang w:val="hy-AM"/>
        </w:rPr>
        <w:t xml:space="preserve"> </w:t>
      </w:r>
      <w:r w:rsidR="00851A6D" w:rsidRPr="00206E37">
        <w:rPr>
          <w:rFonts w:ascii="GHEA Grapalat" w:eastAsiaTheme="minorHAnsi" w:hAnsi="GHEA Grapalat" w:cstheme="minorBidi"/>
          <w:strike/>
        </w:rPr>
        <w:t>дня</w:t>
      </w:r>
      <w:r w:rsidR="00851A6D" w:rsidRPr="00206E37">
        <w:rPr>
          <w:rFonts w:ascii="GHEA Grapalat" w:eastAsiaTheme="minorHAnsi" w:hAnsi="GHEA Grapalat" w:cstheme="minorBidi"/>
          <w:strike/>
          <w:lang w:val="hy-AM"/>
        </w:rPr>
        <w:t xml:space="preserve">   </w:t>
      </w:r>
      <w:r w:rsidR="00851A6D" w:rsidRPr="00206E37">
        <w:rPr>
          <w:rFonts w:ascii="GHEA Grapalat" w:eastAsiaTheme="minorHAnsi" w:hAnsi="GHEA Grapalat" w:cstheme="minorBidi"/>
          <w:strike/>
        </w:rPr>
        <w:t xml:space="preserve">следующего за днем </w:t>
      </w:r>
    </w:p>
    <w:p w14:paraId="76DE8CE0" w14:textId="77777777" w:rsidR="00851A6D" w:rsidRPr="00206E37" w:rsidRDefault="00851A6D" w:rsidP="00851A6D">
      <w:pPr>
        <w:pStyle w:val="af4"/>
        <w:shd w:val="clear" w:color="auto" w:fill="FFFFFF"/>
        <w:contextualSpacing/>
        <w:jc w:val="both"/>
        <w:rPr>
          <w:rFonts w:ascii="GHEA Grapalat" w:eastAsiaTheme="minorHAnsi" w:hAnsi="GHEA Grapalat" w:cstheme="minorBidi"/>
          <w:strike/>
          <w:sz w:val="18"/>
          <w:szCs w:val="18"/>
          <w:lang w:val="hy-AM"/>
        </w:rPr>
      </w:pPr>
    </w:p>
    <w:p w14:paraId="52CF755E" w14:textId="77777777" w:rsidR="00851A6D" w:rsidRPr="00206E37" w:rsidRDefault="00851A6D" w:rsidP="00851A6D">
      <w:pPr>
        <w:pStyle w:val="af4"/>
        <w:shd w:val="clear" w:color="auto" w:fill="FFFFFF"/>
        <w:contextualSpacing/>
        <w:jc w:val="center"/>
        <w:rPr>
          <w:rFonts w:eastAsiaTheme="minorHAnsi" w:cstheme="minorBidi"/>
          <w:strike/>
        </w:rPr>
      </w:pPr>
      <w:r w:rsidRPr="00206E37">
        <w:rPr>
          <w:rFonts w:ascii="GHEA Grapalat" w:eastAsiaTheme="minorHAnsi" w:hAnsi="GHEA Grapalat" w:cstheme="minorBidi"/>
          <w:strike/>
          <w:lang w:val="hy-AM"/>
        </w:rPr>
        <w:t>--------------------------------------------------------</w:t>
      </w:r>
      <w:r w:rsidRPr="00206E37">
        <w:rPr>
          <w:rFonts w:ascii="GHEA Grapalat" w:eastAsiaTheme="minorHAnsi" w:hAnsi="GHEA Grapalat" w:cstheme="minorBidi"/>
          <w:strike/>
        </w:rPr>
        <w:t>------------------</w:t>
      </w:r>
      <w:r w:rsidRPr="00206E37">
        <w:rPr>
          <w:rFonts w:ascii="GHEA Grapalat" w:eastAsiaTheme="minorHAnsi" w:hAnsi="GHEA Grapalat" w:cstheme="minorBidi"/>
          <w:strike/>
          <w:lang w:val="hy-AM"/>
        </w:rPr>
        <w:t>----------------------</w:t>
      </w:r>
      <w:r w:rsidRPr="00206E37">
        <w:rPr>
          <w:rFonts w:eastAsiaTheme="minorHAnsi" w:cstheme="minorBidi"/>
          <w:strike/>
        </w:rPr>
        <w:t xml:space="preserve"> </w:t>
      </w:r>
      <w:r w:rsidRPr="00206E37">
        <w:rPr>
          <w:rFonts w:eastAsiaTheme="minorHAnsi" w:cstheme="minorBidi"/>
          <w:strike/>
          <w:lang w:val="hy-AM"/>
        </w:rPr>
        <w:t>.</w:t>
      </w:r>
      <w:r w:rsidRPr="00206E37">
        <w:rPr>
          <w:rFonts w:eastAsiaTheme="minorHAnsi" w:cstheme="minorBidi"/>
          <w:strike/>
        </w:rPr>
        <w:t xml:space="preserve">                    </w:t>
      </w:r>
      <w:r w:rsidRPr="00206E37">
        <w:rPr>
          <w:rFonts w:ascii="GHEA Grapalat" w:hAnsi="GHEA Grapalat"/>
          <w:strike/>
          <w:sz w:val="16"/>
          <w:szCs w:val="16"/>
        </w:rPr>
        <w:t>крайний   срок</w:t>
      </w:r>
      <w:r w:rsidRPr="00206E37">
        <w:rPr>
          <w:rFonts w:ascii="GHEA Grapalat" w:eastAsiaTheme="minorHAnsi" w:hAnsi="GHEA Grapalat" w:cstheme="minorBidi"/>
          <w:strike/>
          <w:sz w:val="16"/>
          <w:szCs w:val="16"/>
        </w:rPr>
        <w:t xml:space="preserve"> выполнения работ</w:t>
      </w:r>
      <w:r w:rsidRPr="00206E37">
        <w:rPr>
          <w:rFonts w:ascii="GHEA Grapalat" w:hAnsi="GHEA Grapalat"/>
          <w:strike/>
          <w:sz w:val="16"/>
          <w:szCs w:val="16"/>
        </w:rPr>
        <w:t>, предусмотренный заключаемым договором, включая гарантийный срок</w:t>
      </w:r>
    </w:p>
    <w:p w14:paraId="7BD68B0F" w14:textId="77777777" w:rsidR="002E4710" w:rsidRPr="00206E37" w:rsidRDefault="00851A6D" w:rsidP="00851A6D">
      <w:pPr>
        <w:pStyle w:val="af4"/>
        <w:shd w:val="clear" w:color="auto" w:fill="FFFFFF"/>
        <w:contextualSpacing/>
        <w:jc w:val="both"/>
        <w:rPr>
          <w:rFonts w:ascii="GHEA Grapalat" w:eastAsiaTheme="minorHAnsi" w:hAnsi="GHEA Grapalat" w:cstheme="minorBidi"/>
          <w:strike/>
        </w:rPr>
      </w:pPr>
      <w:r w:rsidRPr="00206E37">
        <w:rPr>
          <w:rFonts w:ascii="GHEA Grapalat" w:eastAsiaTheme="minorHAnsi" w:hAnsi="GHEA Grapalat" w:cstheme="minorBidi"/>
          <w:strike/>
        </w:rPr>
        <w:t>В день предоставления гарантии лицо выдающее гарантию с официального адреса</w:t>
      </w:r>
      <w:r w:rsidRPr="00206E37">
        <w:rPr>
          <w:rFonts w:ascii="GHEA Grapalat" w:eastAsiaTheme="minorHAnsi" w:hAnsi="GHEA Grapalat" w:cstheme="minorBidi"/>
          <w:strike/>
          <w:lang w:val="hy-AM"/>
        </w:rPr>
        <w:t xml:space="preserve"> </w:t>
      </w:r>
      <w:r w:rsidRPr="00206E37">
        <w:rPr>
          <w:rFonts w:ascii="GHEA Grapalat" w:eastAsiaTheme="minorHAnsi" w:hAnsi="GHEA Grapalat" w:cstheme="minorBidi"/>
          <w:strike/>
        </w:rPr>
        <w:t xml:space="preserve">электронной почты высылает воспроизведенный (отсканированный) с </w:t>
      </w:r>
      <w:r w:rsidRPr="00206E37">
        <w:rPr>
          <w:rFonts w:ascii="GHEA Grapalat" w:eastAsiaTheme="minorHAnsi" w:hAnsi="GHEA Grapalat" w:cstheme="minorBidi"/>
          <w:strike/>
        </w:rPr>
        <w:lastRenderedPageBreak/>
        <w:t xml:space="preserve">оригинала настоящей гарантии вариант также на адрес электронной почты секретаря оценочной комиссии </w:t>
      </w:r>
      <w:r w:rsidR="002E4710" w:rsidRPr="00206E37">
        <w:rPr>
          <w:rFonts w:ascii="GHEA Grapalat" w:eastAsiaTheme="minorHAnsi" w:hAnsi="GHEA Grapalat" w:cstheme="minorBidi"/>
          <w:strike/>
        </w:rPr>
        <w:t>--------------------------------------------------------------------------------------------------</w:t>
      </w:r>
    </w:p>
    <w:p w14:paraId="70A1BE93" w14:textId="77777777" w:rsidR="002E4710" w:rsidRPr="00206E37" w:rsidRDefault="002E4710" w:rsidP="00851A6D">
      <w:pPr>
        <w:pStyle w:val="af4"/>
        <w:shd w:val="clear" w:color="auto" w:fill="FFFFFF"/>
        <w:contextualSpacing/>
        <w:jc w:val="both"/>
        <w:rPr>
          <w:rFonts w:ascii="GHEA Grapalat" w:eastAsiaTheme="minorHAnsi" w:hAnsi="GHEA Grapalat" w:cstheme="minorBidi"/>
          <w:strike/>
        </w:rPr>
      </w:pPr>
      <w:r w:rsidRPr="00206E37">
        <w:rPr>
          <w:rStyle w:val="af5"/>
          <w:b w:val="0"/>
          <w:bCs w:val="0"/>
          <w:strike/>
          <w:sz w:val="20"/>
          <w:szCs w:val="20"/>
        </w:rPr>
        <w:t xml:space="preserve">                                                                                        адрес эл. почты секретаря</w:t>
      </w:r>
    </w:p>
    <w:p w14:paraId="0818FE9F" w14:textId="77777777" w:rsidR="00851A6D" w:rsidRPr="00206E37" w:rsidRDefault="00851A6D" w:rsidP="00851A6D">
      <w:pPr>
        <w:pStyle w:val="af4"/>
        <w:shd w:val="clear" w:color="auto" w:fill="FFFFFF"/>
        <w:contextualSpacing/>
        <w:jc w:val="both"/>
        <w:rPr>
          <w:rFonts w:ascii="GHEA Grapalat" w:eastAsiaTheme="minorHAnsi" w:hAnsi="GHEA Grapalat" w:cstheme="minorBidi"/>
          <w:strike/>
        </w:rPr>
      </w:pPr>
      <w:r w:rsidRPr="00206E37">
        <w:rPr>
          <w:rFonts w:ascii="GHEA Grapalat" w:eastAsiaTheme="minorHAnsi" w:hAnsi="GHEA Grapalat" w:cstheme="minorBidi"/>
          <w:strike/>
        </w:rPr>
        <w:t xml:space="preserve">указанный в приглашении к процедуре закупок, организованной с целью заключения договора упомянутого в пункте 1 настоящей гарантии. </w:t>
      </w:r>
    </w:p>
    <w:p w14:paraId="41ECDEEC" w14:textId="77777777" w:rsidR="005B56BF" w:rsidRPr="00206E37" w:rsidRDefault="005B56BF" w:rsidP="005B56BF">
      <w:pPr>
        <w:pStyle w:val="af4"/>
        <w:shd w:val="clear" w:color="auto" w:fill="FFFFFF"/>
        <w:contextualSpacing/>
        <w:jc w:val="both"/>
        <w:rPr>
          <w:rFonts w:ascii="GHEA Grapalat" w:eastAsiaTheme="minorHAnsi" w:hAnsi="GHEA Grapalat" w:cstheme="minorBidi"/>
          <w:strike/>
        </w:rPr>
      </w:pPr>
    </w:p>
    <w:p w14:paraId="3730D050" w14:textId="77777777" w:rsidR="005B3A59" w:rsidRPr="00206E3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6. Бенефициар предъявляет требование лицу, выдающему гарантию, в письменной форме. К требованию прилагаются следующие документы:</w:t>
      </w:r>
    </w:p>
    <w:p w14:paraId="66B458F6" w14:textId="77777777" w:rsidR="00D273E6" w:rsidRPr="00206E37"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2FC5D5A5" w14:textId="77777777" w:rsidR="005B3A59" w:rsidRPr="00206E37" w:rsidRDefault="005B3A59" w:rsidP="005B3A59">
      <w:pPr>
        <w:pStyle w:val="af4"/>
        <w:shd w:val="clear" w:color="auto" w:fill="FFFFFF"/>
        <w:ind w:firstLine="374"/>
        <w:contextualSpacing/>
        <w:jc w:val="both"/>
        <w:rPr>
          <w:rFonts w:ascii="GHEA Grapalat" w:eastAsiaTheme="minorHAnsi" w:hAnsi="GHEA Grapalat" w:cstheme="minorBidi"/>
          <w:strike/>
        </w:rPr>
      </w:pPr>
      <w:r w:rsidRPr="00206E37">
        <w:rPr>
          <w:rFonts w:ascii="GHEA Grapalat" w:eastAsiaTheme="minorHAnsi" w:hAnsi="GHEA Grapalat" w:cstheme="minorBidi"/>
          <w:strike/>
        </w:rPr>
        <w:t>1) копии заключенного договора N</w:t>
      </w:r>
      <w:r w:rsidRPr="00206E37">
        <w:rPr>
          <w:rFonts w:ascii="GHEA Grapalat" w:eastAsiaTheme="minorHAnsi" w:hAnsi="GHEA Grapalat" w:cstheme="minorBidi"/>
          <w:strike/>
          <w:lang w:val="hy-AM"/>
        </w:rPr>
        <w:t xml:space="preserve"> </w:t>
      </w:r>
      <w:r w:rsidRPr="00206E37">
        <w:rPr>
          <w:rFonts w:ascii="GHEA Grapalat" w:eastAsiaTheme="minorHAnsi" w:hAnsi="GHEA Grapalat" w:cstheme="minorBidi"/>
          <w:strike/>
        </w:rPr>
        <w:t xml:space="preserve">_____________________, включая </w:t>
      </w:r>
    </w:p>
    <w:p w14:paraId="53A1F395" w14:textId="77777777" w:rsidR="005B3A59" w:rsidRPr="00206E37" w:rsidRDefault="005B3A59" w:rsidP="005B3A59">
      <w:pPr>
        <w:pStyle w:val="af4"/>
        <w:shd w:val="clear" w:color="auto" w:fill="FFFFFF"/>
        <w:contextualSpacing/>
        <w:jc w:val="both"/>
        <w:rPr>
          <w:rFonts w:ascii="GHEA Grapalat" w:eastAsiaTheme="minorHAnsi" w:hAnsi="GHEA Grapalat" w:cstheme="minorBidi"/>
          <w:strike/>
          <w:sz w:val="18"/>
          <w:szCs w:val="18"/>
        </w:rPr>
      </w:pPr>
      <w:r w:rsidRPr="00206E37">
        <w:rPr>
          <w:rFonts w:eastAsiaTheme="minorHAnsi" w:cstheme="minorBidi"/>
          <w:strike/>
        </w:rPr>
        <w:t xml:space="preserve">                                                               </w:t>
      </w:r>
      <w:r w:rsidR="00D273E6" w:rsidRPr="00206E37">
        <w:rPr>
          <w:rFonts w:eastAsiaTheme="minorHAnsi" w:cstheme="minorBidi"/>
          <w:strike/>
        </w:rPr>
        <w:t xml:space="preserve">          </w:t>
      </w:r>
      <w:r w:rsidRPr="00206E37">
        <w:rPr>
          <w:rFonts w:ascii="GHEA Grapalat" w:eastAsiaTheme="minorHAnsi" w:hAnsi="GHEA Grapalat" w:cstheme="minorBidi"/>
          <w:strike/>
          <w:sz w:val="18"/>
          <w:szCs w:val="18"/>
        </w:rPr>
        <w:t>номер заключаемого договара</w:t>
      </w:r>
    </w:p>
    <w:p w14:paraId="070A7067" w14:textId="77777777" w:rsidR="005B3A59" w:rsidRPr="00206E3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копии внесенных  в него изменений, дополнительных соглашений</w:t>
      </w:r>
      <w:r w:rsidR="00EF4569" w:rsidRPr="00206E37">
        <w:rPr>
          <w:rFonts w:ascii="GHEA Grapalat" w:eastAsiaTheme="minorHAnsi" w:hAnsi="GHEA Grapalat" w:cstheme="minorBidi"/>
          <w:strike/>
        </w:rPr>
        <w:t>;</w:t>
      </w:r>
    </w:p>
    <w:p w14:paraId="3686C7A8" w14:textId="77777777" w:rsidR="005B3A59" w:rsidRPr="00206E3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6BA64043" w14:textId="77777777" w:rsidR="005B3A59" w:rsidRPr="00206E3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206E37">
          <w:rPr>
            <w:rStyle w:val="a9"/>
            <w:rFonts w:ascii="GHEA Grapalat" w:hAnsi="GHEA Grapalat"/>
            <w:strike/>
            <w:color w:val="auto"/>
            <w:sz w:val="20"/>
            <w:szCs w:val="20"/>
            <w:lang w:val="hy-AM"/>
          </w:rPr>
          <w:t>www.procurement.am</w:t>
        </w:r>
      </w:hyperlink>
      <w:r w:rsidRPr="00206E37">
        <w:rPr>
          <w:rFonts w:ascii="GHEA Grapalat" w:eastAsiaTheme="minorHAnsi" w:hAnsi="GHEA Grapalat" w:cstheme="minorBidi"/>
          <w:strike/>
        </w:rPr>
        <w:t xml:space="preserve"> .</w:t>
      </w:r>
    </w:p>
    <w:p w14:paraId="63FC2813" w14:textId="77777777" w:rsidR="005B3A59" w:rsidRPr="00206E3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5B9A43BB" w14:textId="77777777" w:rsidR="005B3A59" w:rsidRPr="00206E3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7.</w:t>
      </w:r>
      <w:r w:rsidRPr="00206E37">
        <w:rPr>
          <w:strike/>
        </w:rPr>
        <w:t xml:space="preserve"> </w:t>
      </w:r>
      <w:r w:rsidRPr="00206E37">
        <w:rPr>
          <w:rFonts w:ascii="GHEA Grapalat" w:eastAsiaTheme="minorHAnsi" w:hAnsi="GHEA Grapalat" w:cstheme="minorBidi"/>
          <w:strike/>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8254D2D" w14:textId="77777777" w:rsidR="005B3A59" w:rsidRPr="00206E3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5A0E94EF" w14:textId="77777777" w:rsidR="005B3A59" w:rsidRPr="00206E3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8.</w:t>
      </w:r>
      <w:r w:rsidRPr="00206E37">
        <w:rPr>
          <w:strike/>
        </w:rPr>
        <w:t xml:space="preserve"> </w:t>
      </w:r>
      <w:r w:rsidRPr="00206E37">
        <w:rPr>
          <w:rFonts w:ascii="GHEA Grapalat" w:eastAsiaTheme="minorHAnsi" w:hAnsi="GHEA Grapalat" w:cstheme="minorBidi"/>
          <w:strike/>
        </w:rPr>
        <w:t>Лицо, выдающее гарантию, отклоняет требование бенефициара, если:</w:t>
      </w:r>
    </w:p>
    <w:p w14:paraId="7C7469A4" w14:textId="77777777" w:rsidR="005B3A59" w:rsidRPr="00206E3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1) требование или прилагаемые документы не соответствуют условиям настоящей гарантии,</w:t>
      </w:r>
    </w:p>
    <w:p w14:paraId="1905AA19" w14:textId="77777777" w:rsidR="005B3A59" w:rsidRPr="00206E37" w:rsidRDefault="005B3A59" w:rsidP="005B3A59">
      <w:pPr>
        <w:pStyle w:val="af4"/>
        <w:shd w:val="clear" w:color="auto" w:fill="FFFFFF"/>
        <w:spacing w:before="0" w:beforeAutospacing="0" w:after="0" w:afterAutospacing="0"/>
        <w:ind w:firstLine="375"/>
        <w:rPr>
          <w:rFonts w:ascii="GHEA Grapalat" w:eastAsiaTheme="minorHAnsi" w:hAnsi="GHEA Grapalat" w:cstheme="minorBidi"/>
          <w:strike/>
        </w:rPr>
      </w:pPr>
      <w:r w:rsidRPr="00206E37">
        <w:rPr>
          <w:rFonts w:ascii="GHEA Grapalat" w:eastAsiaTheme="minorHAnsi" w:hAnsi="GHEA Grapalat" w:cstheme="minorBidi"/>
          <w:strike/>
        </w:rPr>
        <w:t>2) требование представлено по истечении срока, установленного гарантией.</w:t>
      </w:r>
    </w:p>
    <w:p w14:paraId="095B3BC1" w14:textId="77777777" w:rsidR="005B3A59" w:rsidRPr="00206E37" w:rsidRDefault="005B3A59" w:rsidP="005B3A59">
      <w:pPr>
        <w:pStyle w:val="af4"/>
        <w:shd w:val="clear" w:color="auto" w:fill="FFFFFF"/>
        <w:spacing w:before="0" w:beforeAutospacing="0" w:after="0" w:afterAutospacing="0"/>
        <w:ind w:firstLine="375"/>
        <w:rPr>
          <w:rFonts w:ascii="GHEA Grapalat" w:eastAsiaTheme="minorHAnsi" w:hAnsi="GHEA Grapalat" w:cstheme="minorBidi"/>
          <w:strike/>
        </w:rPr>
      </w:pPr>
    </w:p>
    <w:p w14:paraId="0C101736" w14:textId="77777777" w:rsidR="005B3A59" w:rsidRPr="00206E37" w:rsidRDefault="005B3A59" w:rsidP="005B3A59">
      <w:pPr>
        <w:pStyle w:val="af4"/>
        <w:shd w:val="clear" w:color="auto" w:fill="FFFFFF"/>
        <w:spacing w:before="0" w:beforeAutospacing="0" w:after="0" w:afterAutospacing="0"/>
        <w:ind w:firstLine="375"/>
        <w:rPr>
          <w:rFonts w:ascii="GHEA Grapalat" w:eastAsiaTheme="minorHAnsi" w:hAnsi="GHEA Grapalat" w:cstheme="minorBidi"/>
          <w:strike/>
        </w:rPr>
      </w:pPr>
      <w:r w:rsidRPr="00206E37">
        <w:rPr>
          <w:rFonts w:ascii="GHEA Grapalat" w:eastAsiaTheme="minorHAnsi" w:hAnsi="GHEA Grapalat" w:cstheme="minorBidi"/>
          <w:strike/>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05719A7" w14:textId="77777777" w:rsidR="005B3A59" w:rsidRPr="00206E37" w:rsidRDefault="005B3A59" w:rsidP="005B3A59">
      <w:pPr>
        <w:pStyle w:val="af4"/>
        <w:shd w:val="clear" w:color="auto" w:fill="FFFFFF"/>
        <w:spacing w:before="0" w:beforeAutospacing="0" w:after="0" w:afterAutospacing="0"/>
        <w:ind w:firstLine="375"/>
        <w:rPr>
          <w:rFonts w:ascii="GHEA Grapalat" w:eastAsiaTheme="minorHAnsi" w:hAnsi="GHEA Grapalat" w:cstheme="minorBidi"/>
          <w:strike/>
        </w:rPr>
      </w:pPr>
      <w:r w:rsidRPr="00206E37">
        <w:rPr>
          <w:rFonts w:ascii="GHEA Grapalat" w:eastAsiaTheme="minorHAnsi" w:hAnsi="GHEA Grapalat" w:cstheme="minorBidi"/>
          <w:strike/>
        </w:rPr>
        <w:t xml:space="preserve"> 10. К настоящей гарантии применяются соответствующие положения Гражданского кодекса Республики Армения</w:t>
      </w:r>
    </w:p>
    <w:p w14:paraId="08800DDD" w14:textId="77777777" w:rsidR="005B3A59" w:rsidRPr="00206E3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3A083DE" w14:textId="77777777" w:rsidR="005B3A59" w:rsidRPr="00206E3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2FEFB869" w14:textId="77777777" w:rsidR="005B3A59" w:rsidRPr="00206E37" w:rsidRDefault="005B3A59" w:rsidP="005B3A59">
      <w:pPr>
        <w:pStyle w:val="af4"/>
        <w:shd w:val="clear" w:color="auto" w:fill="FFFFFF"/>
        <w:spacing w:before="0" w:beforeAutospacing="0" w:after="0" w:afterAutospacing="0"/>
        <w:ind w:firstLine="375"/>
        <w:jc w:val="both"/>
        <w:rPr>
          <w:rFonts w:ascii="GHEA Grapalat" w:hAnsi="GHEA Grapalat"/>
          <w:strike/>
          <w:sz w:val="20"/>
          <w:szCs w:val="20"/>
        </w:rPr>
      </w:pPr>
    </w:p>
    <w:p w14:paraId="1A82690A" w14:textId="77777777" w:rsidR="005B3A59" w:rsidRPr="00206E37" w:rsidRDefault="005B3A59" w:rsidP="005B3A59">
      <w:pPr>
        <w:pStyle w:val="af4"/>
        <w:shd w:val="clear" w:color="auto" w:fill="FFFFFF"/>
        <w:spacing w:before="0" w:beforeAutospacing="0" w:after="0" w:afterAutospacing="0"/>
        <w:ind w:firstLine="375"/>
        <w:jc w:val="both"/>
        <w:rPr>
          <w:rFonts w:ascii="GHEA Grapalat" w:hAnsi="GHEA Grapalat"/>
          <w:strike/>
          <w:sz w:val="20"/>
          <w:szCs w:val="20"/>
          <w:u w:val="single"/>
          <w:lang w:val="hy-AM"/>
        </w:rPr>
      </w:pPr>
      <w:r w:rsidRPr="00206E37">
        <w:rPr>
          <w:rFonts w:ascii="GHEA Grapalat" w:hAnsi="GHEA Grapalat"/>
          <w:strike/>
          <w:sz w:val="20"/>
          <w:szCs w:val="20"/>
          <w:lang w:val="hy-AM"/>
        </w:rPr>
        <w:t>Руководитель исполнительного органа</w:t>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p>
    <w:p w14:paraId="180476C2" w14:textId="77777777" w:rsidR="005B3A59" w:rsidRPr="00206E37" w:rsidRDefault="005B3A59" w:rsidP="005B3A59">
      <w:pPr>
        <w:pStyle w:val="af4"/>
        <w:shd w:val="clear" w:color="auto" w:fill="FFFFFF"/>
        <w:spacing w:before="0" w:beforeAutospacing="0" w:after="0" w:afterAutospacing="0"/>
        <w:ind w:firstLine="375"/>
        <w:jc w:val="both"/>
        <w:rPr>
          <w:rFonts w:ascii="GHEA Grapalat" w:hAnsi="GHEA Grapalat"/>
          <w:strike/>
          <w:sz w:val="20"/>
          <w:szCs w:val="20"/>
          <w:lang w:val="hy-AM"/>
        </w:rPr>
      </w:pPr>
    </w:p>
    <w:p w14:paraId="7E4CA6F2" w14:textId="77777777" w:rsidR="005B3A59" w:rsidRPr="00206E37" w:rsidRDefault="005B3A59" w:rsidP="005B3A59">
      <w:pPr>
        <w:pStyle w:val="af4"/>
        <w:shd w:val="clear" w:color="auto" w:fill="FFFFFF"/>
        <w:spacing w:before="0" w:beforeAutospacing="0" w:after="0" w:afterAutospacing="0"/>
        <w:ind w:firstLine="375"/>
        <w:jc w:val="both"/>
        <w:rPr>
          <w:rFonts w:ascii="GHEA Grapalat" w:hAnsi="GHEA Grapalat"/>
          <w:strike/>
          <w:sz w:val="20"/>
          <w:szCs w:val="20"/>
          <w:lang w:val="hy-AM"/>
        </w:rPr>
      </w:pPr>
    </w:p>
    <w:p w14:paraId="5DAD9423" w14:textId="77777777" w:rsidR="005B3A59" w:rsidRPr="00206E37" w:rsidRDefault="005B3A59" w:rsidP="005B3A59">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p>
    <w:p w14:paraId="6718F73A" w14:textId="77777777" w:rsidR="005B3A59" w:rsidRPr="00206E37" w:rsidRDefault="005B3A59" w:rsidP="005B3A59">
      <w:pPr>
        <w:pStyle w:val="af4"/>
        <w:shd w:val="clear" w:color="auto" w:fill="FFFFFF"/>
        <w:spacing w:before="0" w:beforeAutospacing="0" w:after="0" w:afterAutospacing="0"/>
        <w:rPr>
          <w:rFonts w:ascii="GHEA Grapalat" w:hAnsi="GHEA Grapalat" w:cs="Sylfaen"/>
          <w:strike/>
          <w:vertAlign w:val="superscript"/>
        </w:rPr>
      </w:pPr>
      <w:r w:rsidRPr="00206E37">
        <w:rPr>
          <w:rFonts w:ascii="GHEA Grapalat" w:hAnsi="GHEA Grapalat" w:cs="Sylfaen"/>
          <w:strike/>
          <w:vertAlign w:val="superscript"/>
          <w:lang w:val="hy-AM"/>
        </w:rPr>
        <w:t xml:space="preserve">                                                        </w:t>
      </w:r>
      <w:r w:rsidRPr="00206E37">
        <w:rPr>
          <w:rFonts w:ascii="GHEA Grapalat" w:hAnsi="GHEA Grapalat" w:cs="Sylfaen"/>
          <w:strike/>
          <w:vertAlign w:val="superscript"/>
        </w:rPr>
        <w:t>число, месяц, год</w:t>
      </w:r>
    </w:p>
    <w:p w14:paraId="43D1573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510BCF71" w14:textId="77777777" w:rsidR="00F331AD" w:rsidRPr="002A4554" w:rsidRDefault="00F331AD" w:rsidP="000A214C">
      <w:pPr>
        <w:widowControl w:val="0"/>
        <w:spacing w:after="160"/>
        <w:jc w:val="right"/>
        <w:rPr>
          <w:rFonts w:ascii="GHEA Grapalat" w:hAnsi="GHEA Grapalat"/>
          <w:i/>
        </w:rPr>
      </w:pPr>
    </w:p>
    <w:p w14:paraId="43883290" w14:textId="77777777" w:rsidR="00427AEC" w:rsidRDefault="00427AEC" w:rsidP="004B6318">
      <w:pPr>
        <w:widowControl w:val="0"/>
        <w:spacing w:after="160"/>
        <w:rPr>
          <w:rFonts w:ascii="GHEA Grapalat" w:hAnsi="GHEA Grapalat"/>
          <w:i/>
        </w:rPr>
      </w:pPr>
    </w:p>
    <w:p w14:paraId="6D197C60" w14:textId="77777777" w:rsidR="004B6318" w:rsidRDefault="004B6318" w:rsidP="004B6318">
      <w:pPr>
        <w:widowControl w:val="0"/>
        <w:spacing w:after="160"/>
        <w:rPr>
          <w:rFonts w:ascii="GHEA Grapalat" w:hAnsi="GHEA Grapalat"/>
          <w:i/>
        </w:rPr>
      </w:pPr>
    </w:p>
    <w:p w14:paraId="5B089D18"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747F994D" w14:textId="4AE32222"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572AE5">
        <w:rPr>
          <w:rFonts w:ascii="Times Armenian" w:hAnsi="Times Armenian"/>
          <w:i/>
          <w:color w:val="FF0000"/>
          <w:sz w:val="22"/>
          <w:szCs w:val="18"/>
          <w:lang w:val="af-ZA"/>
        </w:rPr>
        <w:t>§</w:t>
      </w:r>
      <w:r w:rsidR="00572AE5" w:rsidRPr="00572AE5">
        <w:rPr>
          <w:rFonts w:ascii="Sylfaen" w:hAnsi="Sylfaen" w:cs="Arial"/>
          <w:i/>
          <w:color w:val="FF0000"/>
          <w:sz w:val="22"/>
          <w:szCs w:val="18"/>
        </w:rPr>
        <w:t>Ա</w:t>
      </w:r>
      <w:r w:rsidR="00572AE5" w:rsidRPr="001453EA">
        <w:rPr>
          <w:rFonts w:ascii="Sylfaen" w:hAnsi="Sylfaen" w:cs="Sylfaen"/>
          <w:i/>
          <w:color w:val="FF0000"/>
          <w:sz w:val="22"/>
          <w:szCs w:val="18"/>
          <w:lang w:val="hy-AM"/>
        </w:rPr>
        <w:t>ՄԴ</w:t>
      </w:r>
      <w:r w:rsidR="00572AE5" w:rsidRPr="001453EA">
        <w:rPr>
          <w:i/>
          <w:color w:val="FF0000"/>
          <w:sz w:val="22"/>
          <w:szCs w:val="18"/>
          <w:lang w:val="af-ZA"/>
        </w:rPr>
        <w:t>-</w:t>
      </w:r>
      <w:r w:rsidR="00572AE5" w:rsidRPr="001453EA">
        <w:rPr>
          <w:rFonts w:ascii="Sylfaen" w:hAnsi="Sylfaen" w:cs="Sylfaen"/>
          <w:i/>
          <w:color w:val="FF0000"/>
          <w:sz w:val="22"/>
          <w:szCs w:val="18"/>
          <w:lang w:val="af-ZA"/>
        </w:rPr>
        <w:t>ԳՀԱ</w:t>
      </w:r>
      <w:r w:rsidR="00572AE5" w:rsidRPr="001453EA">
        <w:rPr>
          <w:rFonts w:ascii="Sylfaen" w:hAnsi="Sylfaen" w:cs="Sylfaen"/>
          <w:i/>
          <w:color w:val="FF0000"/>
          <w:sz w:val="22"/>
          <w:szCs w:val="18"/>
          <w:lang w:val="hy-AM"/>
        </w:rPr>
        <w:t>Շ</w:t>
      </w:r>
      <w:r w:rsidR="00572AE5" w:rsidRPr="001453EA">
        <w:rPr>
          <w:rFonts w:ascii="Sylfaen" w:hAnsi="Sylfaen" w:cs="Sylfaen"/>
          <w:i/>
          <w:color w:val="FF0000"/>
          <w:sz w:val="22"/>
          <w:szCs w:val="18"/>
          <w:lang w:val="af-ZA"/>
        </w:rPr>
        <w:t>ՁԲ</w:t>
      </w:r>
      <w:r w:rsidR="00572AE5" w:rsidRPr="001453EA">
        <w:rPr>
          <w:i/>
          <w:color w:val="FF0000"/>
          <w:sz w:val="22"/>
          <w:szCs w:val="18"/>
          <w:lang w:val="af-ZA"/>
        </w:rPr>
        <w:t>-2</w:t>
      </w:r>
      <w:r w:rsidR="00572AE5">
        <w:rPr>
          <w:i/>
          <w:color w:val="FF0000"/>
          <w:sz w:val="22"/>
          <w:szCs w:val="18"/>
        </w:rPr>
        <w:t>5</w:t>
      </w:r>
      <w:r w:rsidR="00572AE5" w:rsidRPr="001453EA">
        <w:rPr>
          <w:i/>
          <w:color w:val="FF0000"/>
          <w:sz w:val="22"/>
          <w:szCs w:val="18"/>
          <w:lang w:val="af-ZA"/>
        </w:rPr>
        <w:t>/01</w:t>
      </w:r>
      <w:r w:rsidR="00572AE5">
        <w:rPr>
          <w:rFonts w:ascii="Times Armenian" w:hAnsi="Times Armenian"/>
          <w:i/>
          <w:color w:val="FF0000"/>
          <w:sz w:val="22"/>
          <w:szCs w:val="18"/>
          <w:lang w:val="af-ZA"/>
        </w:rPr>
        <w:t>¦</w:t>
      </w:r>
      <w:r w:rsidR="00572AE5" w:rsidRPr="002E7ED0">
        <w:rPr>
          <w:i/>
          <w:color w:val="FF0000"/>
          <w:sz w:val="22"/>
          <w:szCs w:val="18"/>
          <w:lang w:val="es-ES"/>
        </w:rPr>
        <w:t xml:space="preserve"> </w:t>
      </w:r>
      <w:r w:rsidR="00572AE5" w:rsidRPr="002E7ED0">
        <w:rPr>
          <w:i/>
          <w:color w:val="FF0000"/>
          <w:sz w:val="22"/>
          <w:szCs w:val="18"/>
          <w:lang w:val="hy-AM"/>
        </w:rPr>
        <w:t xml:space="preserve"> </w:t>
      </w:r>
    </w:p>
    <w:p w14:paraId="5E291B47" w14:textId="77777777" w:rsidR="00AF4211" w:rsidRPr="002A4554" w:rsidRDefault="00AF4211" w:rsidP="000A214C">
      <w:pPr>
        <w:widowControl w:val="0"/>
        <w:spacing w:after="160"/>
        <w:jc w:val="center"/>
        <w:rPr>
          <w:rFonts w:ascii="GHEA Grapalat" w:hAnsi="GHEA Grapalat"/>
          <w:b/>
        </w:rPr>
      </w:pPr>
    </w:p>
    <w:p w14:paraId="6A0859D1"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5D6A9DC3"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2BC41DE7" w14:textId="77777777" w:rsidTr="003D2146">
        <w:tc>
          <w:tcPr>
            <w:tcW w:w="4786" w:type="dxa"/>
          </w:tcPr>
          <w:p w14:paraId="5E331ED3" w14:textId="4A22D3EB" w:rsidR="000A214C" w:rsidRPr="004B6318" w:rsidRDefault="00572AE5" w:rsidP="003D2146">
            <w:pPr>
              <w:widowControl w:val="0"/>
              <w:spacing w:after="160"/>
              <w:rPr>
                <w:rFonts w:ascii="GHEA Grapalat" w:hAnsi="GHEA Grapalat" w:cs="GHEA Grapalat"/>
                <w:b/>
                <w:highlight w:val="yellow"/>
                <w:lang w:val="en-US"/>
              </w:rPr>
            </w:pPr>
            <w:r>
              <w:rPr>
                <w:rFonts w:ascii="GHEA Grapalat" w:hAnsi="GHEA Grapalat"/>
                <w:highlight w:val="yellow"/>
              </w:rPr>
              <w:t>с. Арцни</w:t>
            </w:r>
          </w:p>
        </w:tc>
        <w:tc>
          <w:tcPr>
            <w:tcW w:w="4500" w:type="dxa"/>
          </w:tcPr>
          <w:p w14:paraId="6A326E73" w14:textId="77777777" w:rsidR="000A214C" w:rsidRPr="00B138F3" w:rsidRDefault="000A214C" w:rsidP="003D2146">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28"/>
              <w:t>**</w:t>
            </w:r>
          </w:p>
        </w:tc>
      </w:tr>
    </w:tbl>
    <w:p w14:paraId="1DBBDE84" w14:textId="77777777" w:rsidR="000A214C" w:rsidRPr="00B138F3" w:rsidRDefault="000A214C" w:rsidP="000A214C">
      <w:pPr>
        <w:widowControl w:val="0"/>
        <w:spacing w:after="160"/>
        <w:rPr>
          <w:rFonts w:ascii="GHEA Grapalat" w:hAnsi="GHEA Grapalat" w:cs="GHEA Grapalat"/>
          <w:b/>
        </w:rPr>
      </w:pPr>
    </w:p>
    <w:p w14:paraId="4B543F40"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A0B5728"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01BA2BA"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F3E8386"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C48903B"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6D21E80"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5E8B9BD"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0C2A6C11"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52808AF0" w14:textId="5231A89E"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D96F13">
        <w:rPr>
          <w:rFonts w:ascii="Times Armenian" w:hAnsi="Times Armenian"/>
          <w:i/>
          <w:color w:val="FF0000"/>
          <w:sz w:val="22"/>
          <w:szCs w:val="18"/>
          <w:lang w:val="af-ZA"/>
        </w:rPr>
        <w:t>§</w:t>
      </w:r>
      <w:r w:rsidR="00D96F13" w:rsidRPr="00572AE5">
        <w:rPr>
          <w:rFonts w:ascii="Sylfaen" w:hAnsi="Sylfaen" w:cs="Arial"/>
          <w:i/>
          <w:color w:val="FF0000"/>
          <w:sz w:val="22"/>
          <w:szCs w:val="18"/>
        </w:rPr>
        <w:t>Ա</w:t>
      </w:r>
      <w:r w:rsidR="00D96F13" w:rsidRPr="001453EA">
        <w:rPr>
          <w:rFonts w:ascii="Sylfaen" w:hAnsi="Sylfaen" w:cs="Sylfaen"/>
          <w:i/>
          <w:color w:val="FF0000"/>
          <w:sz w:val="22"/>
          <w:szCs w:val="18"/>
          <w:lang w:val="hy-AM"/>
        </w:rPr>
        <w:t>ՄԴ</w:t>
      </w:r>
      <w:r w:rsidR="00D96F13" w:rsidRPr="001453EA">
        <w:rPr>
          <w:i/>
          <w:color w:val="FF0000"/>
          <w:sz w:val="22"/>
          <w:szCs w:val="18"/>
          <w:lang w:val="af-ZA"/>
        </w:rPr>
        <w:t>-</w:t>
      </w:r>
      <w:r w:rsidR="00D96F13" w:rsidRPr="001453EA">
        <w:rPr>
          <w:rFonts w:ascii="Sylfaen" w:hAnsi="Sylfaen" w:cs="Sylfaen"/>
          <w:i/>
          <w:color w:val="FF0000"/>
          <w:sz w:val="22"/>
          <w:szCs w:val="18"/>
          <w:lang w:val="af-ZA"/>
        </w:rPr>
        <w:t>ԳՀԱ</w:t>
      </w:r>
      <w:r w:rsidR="00D96F13" w:rsidRPr="001453EA">
        <w:rPr>
          <w:rFonts w:ascii="Sylfaen" w:hAnsi="Sylfaen" w:cs="Sylfaen"/>
          <w:i/>
          <w:color w:val="FF0000"/>
          <w:sz w:val="22"/>
          <w:szCs w:val="18"/>
          <w:lang w:val="hy-AM"/>
        </w:rPr>
        <w:t>Շ</w:t>
      </w:r>
      <w:r w:rsidR="00D96F13" w:rsidRPr="001453EA">
        <w:rPr>
          <w:rFonts w:ascii="Sylfaen" w:hAnsi="Sylfaen" w:cs="Sylfaen"/>
          <w:i/>
          <w:color w:val="FF0000"/>
          <w:sz w:val="22"/>
          <w:szCs w:val="18"/>
          <w:lang w:val="af-ZA"/>
        </w:rPr>
        <w:t>ՁԲ</w:t>
      </w:r>
      <w:r w:rsidR="00D96F13" w:rsidRPr="001453EA">
        <w:rPr>
          <w:i/>
          <w:color w:val="FF0000"/>
          <w:sz w:val="22"/>
          <w:szCs w:val="18"/>
          <w:lang w:val="af-ZA"/>
        </w:rPr>
        <w:t>-2</w:t>
      </w:r>
      <w:r w:rsidR="00D96F13">
        <w:rPr>
          <w:i/>
          <w:color w:val="FF0000"/>
          <w:sz w:val="22"/>
          <w:szCs w:val="18"/>
        </w:rPr>
        <w:t>5</w:t>
      </w:r>
      <w:r w:rsidR="00D96F13" w:rsidRPr="001453EA">
        <w:rPr>
          <w:i/>
          <w:color w:val="FF0000"/>
          <w:sz w:val="22"/>
          <w:szCs w:val="18"/>
          <w:lang w:val="af-ZA"/>
        </w:rPr>
        <w:t>/01</w:t>
      </w:r>
      <w:r w:rsidR="00D96F13">
        <w:rPr>
          <w:rFonts w:ascii="Times Armenian" w:hAnsi="Times Armenian"/>
          <w:i/>
          <w:color w:val="FF0000"/>
          <w:sz w:val="22"/>
          <w:szCs w:val="18"/>
          <w:lang w:val="af-ZA"/>
        </w:rPr>
        <w:t>¦</w:t>
      </w:r>
      <w:r w:rsidR="00D96F13" w:rsidRPr="002E7ED0">
        <w:rPr>
          <w:i/>
          <w:color w:val="FF0000"/>
          <w:sz w:val="22"/>
          <w:szCs w:val="18"/>
          <w:lang w:val="es-ES"/>
        </w:rPr>
        <w:t xml:space="preserve"> </w:t>
      </w:r>
      <w:r w:rsidR="00D96F13" w:rsidRPr="002E7ED0">
        <w:rPr>
          <w:i/>
          <w:color w:val="FF0000"/>
          <w:sz w:val="22"/>
          <w:szCs w:val="18"/>
          <w:lang w:val="hy-AM"/>
        </w:rPr>
        <w:t xml:space="preserve"> </w:t>
      </w:r>
      <w:r w:rsidRPr="00B138F3">
        <w:rPr>
          <w:rFonts w:ascii="GHEA Grapalat" w:hAnsi="GHEA Grapalat"/>
        </w:rPr>
        <w:t>*.</w:t>
      </w:r>
    </w:p>
    <w:p w14:paraId="285EECF6" w14:textId="78F0EFF4" w:rsidR="000A214C" w:rsidRPr="00B138F3" w:rsidRDefault="004B6318" w:rsidP="004B6318">
      <w:pPr>
        <w:widowControl w:val="0"/>
        <w:spacing w:after="160"/>
        <w:jc w:val="both"/>
        <w:rPr>
          <w:rFonts w:ascii="GHEA Grapalat" w:hAnsi="GHEA Grapalat" w:cs="GHEA Grapalat"/>
        </w:rPr>
      </w:pPr>
      <w:r>
        <w:rPr>
          <w:rFonts w:ascii="GHEA Grapalat" w:hAnsi="GHEA Grapalat"/>
          <w:vertAlign w:val="superscript"/>
        </w:rPr>
        <w:t xml:space="preserve">                                                                                            </w:t>
      </w:r>
      <w:r w:rsidR="000A214C" w:rsidRPr="00B138F3">
        <w:rPr>
          <w:rFonts w:ascii="GHEA Grapalat" w:hAnsi="GHEA Grapalat"/>
          <w:vertAlign w:val="superscript"/>
        </w:rPr>
        <w:t>код процедуры</w:t>
      </w:r>
    </w:p>
    <w:p w14:paraId="5CB54FB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2BF073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58512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D1C638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522EB1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7A0A76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9438F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D9CE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1C8749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22D74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4D00DA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CA908B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BBFA1F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51B5E3B0" w14:textId="77777777" w:rsidR="000A214C" w:rsidRPr="006672BA"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6672BA"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6672BA" w:rsidRPr="006672BA">
        <w:rPr>
          <w:rFonts w:ascii="GHEA Grapalat" w:hAnsi="GHEA Grapalat"/>
        </w:rPr>
        <w:t>К</w:t>
      </w:r>
      <w:r w:rsidR="006672BA" w:rsidRPr="00CF4C91">
        <w:rPr>
          <w:rFonts w:ascii="GHEA Grapalat" w:hAnsi="GHEA Grapalat"/>
        </w:rPr>
        <w:t>омпанией по заключаемому договору обязательств, включительно</w:t>
      </w:r>
      <w:r w:rsidR="006672BA" w:rsidRPr="006672BA">
        <w:rPr>
          <w:rFonts w:ascii="GHEA Grapalat" w:hAnsi="GHEA Grapalat"/>
        </w:rPr>
        <w:t>.</w:t>
      </w:r>
    </w:p>
    <w:p w14:paraId="49ECB80B" w14:textId="77777777" w:rsidR="00F331AD" w:rsidRPr="002A4554" w:rsidRDefault="000A214C" w:rsidP="00F331AD">
      <w:pPr>
        <w:widowControl w:val="0"/>
        <w:tabs>
          <w:tab w:val="left" w:pos="1134"/>
        </w:tabs>
        <w:spacing w:after="160"/>
        <w:ind w:firstLine="567"/>
        <w:jc w:val="both"/>
        <w:rPr>
          <w:rFonts w:ascii="GHEA Grapalat" w:hAnsi="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195D676C" w14:textId="77777777" w:rsidR="00F331AD" w:rsidRPr="00B138F3" w:rsidRDefault="00F331AD" w:rsidP="00F331AD">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 xml:space="preserve">Заказчик подтверждает, что Компания допустила нарушение </w:t>
      </w:r>
      <w:r w:rsidRPr="00B138F3">
        <w:rPr>
          <w:rFonts w:ascii="GHEA Grapalat" w:hAnsi="GHEA Grapalat"/>
        </w:rPr>
        <w:lastRenderedPageBreak/>
        <w:t>договорных обязательств, а</w:t>
      </w:r>
    </w:p>
    <w:p w14:paraId="2F556384" w14:textId="77777777" w:rsidR="00F331AD" w:rsidRPr="00B138F3" w:rsidDel="00A13215" w:rsidRDefault="00F331AD" w:rsidP="00F331AD">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9D78B27" w14:textId="77777777" w:rsidR="00F331AD" w:rsidRPr="00B138F3" w:rsidRDefault="00F331AD" w:rsidP="00F331AD">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D024CF4"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3C4F1B2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1D1CAA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8589C4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A6FEBF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2BC47F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C216B0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914C4E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CD2195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73233FD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A5563D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8E3FA4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D0496EF"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441F2A50"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B138F3" w:rsidRPr="00B138F3" w14:paraId="763415F1"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A71095" w14:textId="77777777" w:rsidR="00BE2572" w:rsidRPr="00B138F3" w:rsidRDefault="00BE2572" w:rsidP="002849A6">
            <w:pPr>
              <w:widowControl w:val="0"/>
              <w:tabs>
                <w:tab w:val="left" w:pos="3402"/>
              </w:tabs>
              <w:spacing w:after="160"/>
              <w:ind w:left="360"/>
              <w:rPr>
                <w:rFonts w:ascii="GHEA Grapalat" w:hAnsi="GHEA Grapalat" w:cs="Sylfaen"/>
                <w:b/>
                <w:bCs/>
                <w:lang w:val="en-US"/>
              </w:rPr>
            </w:pPr>
            <w:r w:rsidRPr="002849A6">
              <w:rPr>
                <w:rFonts w:ascii="GHEA Grapalat" w:hAnsi="GHEA Grapalat"/>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3336498D"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3ABB75" w14:textId="77777777" w:rsidR="00BE2572" w:rsidRPr="00B138F3" w:rsidRDefault="00BE2572" w:rsidP="002849A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41955E57" w14:textId="77777777"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07C17" w14:textId="77777777" w:rsidR="00BE2572" w:rsidRPr="00B138F3" w:rsidRDefault="00BE2572" w:rsidP="002849A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00FA12B" w14:textId="77777777"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0FD3C"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08269C7"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A6B534"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1B0D1CC"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20C1A0"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485074B"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6D3B33"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330E825"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75AB13"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107EE1B"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6B12C" w14:textId="77F2AED8"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725402">
              <w:rPr>
                <w:rFonts w:ascii="GHEA Grapalat" w:hAnsi="GHEA Grapalat"/>
              </w:rPr>
              <w:t xml:space="preserve"> </w:t>
            </w:r>
            <w:r w:rsidR="00725402" w:rsidRPr="00725402">
              <w:rPr>
                <w:rFonts w:ascii="GHEA Grapalat" w:hAnsi="GHEA Grapalat"/>
                <w:color w:val="EE0000"/>
              </w:rPr>
              <w:t>«</w:t>
            </w:r>
            <w:r w:rsidR="00CD0C06">
              <w:rPr>
                <w:rFonts w:ascii="GHEA Grapalat" w:hAnsi="GHEA Grapalat"/>
                <w:color w:val="EE0000"/>
              </w:rPr>
              <w:t>Арцнийская</w:t>
            </w:r>
            <w:r w:rsidR="00725402" w:rsidRPr="00725402">
              <w:rPr>
                <w:rFonts w:ascii="GHEA Grapalat" w:hAnsi="GHEA Grapalat"/>
                <w:color w:val="EE0000"/>
              </w:rPr>
              <w:t xml:space="preserve"> средняя школа</w:t>
            </w:r>
            <w:r w:rsidR="00725402">
              <w:rPr>
                <w:rFonts w:ascii="GHEA Grapalat" w:hAnsi="GHEA Grapalat"/>
                <w:color w:val="EE0000"/>
              </w:rPr>
              <w:t xml:space="preserve"> N</w:t>
            </w:r>
            <w:r w:rsidR="00725402" w:rsidRPr="00725402">
              <w:rPr>
                <w:rFonts w:ascii="GHEA Grapalat" w:hAnsi="GHEA Grapalat"/>
                <w:color w:val="EE0000"/>
              </w:rPr>
              <w:t xml:space="preserve"> 1» ГНКО Лорийской области РА</w:t>
            </w:r>
          </w:p>
        </w:tc>
      </w:tr>
      <w:tr w:rsidR="00B138F3" w:rsidRPr="00B138F3" w14:paraId="3ACCE84B"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4644DE"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0E5F37F2" w14:textId="77777777"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F85199" w14:textId="7E6F44BA"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CD0C06">
              <w:rPr>
                <w:rFonts w:ascii="GHEA Grapalat" w:hAnsi="GHEA Grapalat"/>
              </w:rPr>
              <w:t xml:space="preserve"> </w:t>
            </w:r>
            <w:r w:rsidR="00CD0C06" w:rsidRPr="00CD0C06">
              <w:rPr>
                <w:rFonts w:ascii="GHEA Grapalat" w:hAnsi="GHEA Grapalat" w:cs="Arial"/>
                <w:color w:val="EE0000"/>
                <w:sz w:val="20"/>
                <w:szCs w:val="20"/>
                <w:lang w:val="en-US" w:eastAsia="en-US" w:bidi="ar-SA"/>
              </w:rPr>
              <w:t>07201787</w:t>
            </w:r>
          </w:p>
        </w:tc>
      </w:tr>
      <w:tr w:rsidR="00B138F3" w:rsidRPr="00B138F3" w14:paraId="5FC9E288"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F1FED3"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452D1936"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45B3D" w14:textId="16F5C3A4"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CD0C06" w:rsidRPr="00242081">
              <w:rPr>
                <w:rFonts w:ascii="GHEA Grapalat" w:hAnsi="GHEA Grapalat" w:cs="Arial"/>
                <w:sz w:val="20"/>
                <w:szCs w:val="20"/>
              </w:rPr>
              <w:t xml:space="preserve"> </w:t>
            </w:r>
            <w:r w:rsidR="00CD0C06" w:rsidRPr="00CD0C06">
              <w:rPr>
                <w:rFonts w:ascii="GHEA Grapalat" w:hAnsi="GHEA Grapalat" w:cs="Arial"/>
                <w:color w:val="EE0000"/>
                <w:sz w:val="20"/>
                <w:szCs w:val="20"/>
                <w:lang w:val="en-US" w:eastAsia="en-US" w:bidi="ar-SA"/>
              </w:rPr>
              <w:t>900278000063</w:t>
            </w:r>
          </w:p>
        </w:tc>
      </w:tr>
      <w:tr w:rsidR="00B138F3" w:rsidRPr="00B138F3" w14:paraId="52A22E0D"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2D1597"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12C00CD9"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CD8DA7"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6FFA66D"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997C1"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7A7E4278"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A058DF"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D264BEA" w14:textId="77777777" w:rsidTr="002849A6">
        <w:trPr>
          <w:trHeight w:val="424"/>
        </w:trPr>
        <w:tc>
          <w:tcPr>
            <w:tcW w:w="10980" w:type="dxa"/>
            <w:gridSpan w:val="2"/>
            <w:tcBorders>
              <w:top w:val="single" w:sz="4" w:space="0" w:color="auto"/>
              <w:left w:val="single" w:sz="4" w:space="0" w:color="auto"/>
              <w:right w:val="single" w:sz="4" w:space="0" w:color="000000"/>
            </w:tcBorders>
            <w:noWrap/>
            <w:vAlign w:val="bottom"/>
          </w:tcPr>
          <w:p w14:paraId="47CF5FB3" w14:textId="77777777" w:rsidR="004B6318" w:rsidRDefault="00BE2572" w:rsidP="002849A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4B6318">
              <w:rPr>
                <w:rFonts w:ascii="GHEA Grapalat" w:hAnsi="GHEA Grapalat"/>
              </w:rPr>
              <w:t xml:space="preserve"> </w:t>
            </w:r>
          </w:p>
          <w:p w14:paraId="58C8DF2B" w14:textId="0E6214F1" w:rsidR="00BE2572" w:rsidRPr="00B138F3" w:rsidRDefault="00CD0C06" w:rsidP="002849A6">
            <w:pPr>
              <w:widowControl w:val="0"/>
              <w:tabs>
                <w:tab w:val="left" w:pos="855"/>
              </w:tabs>
              <w:spacing w:after="160"/>
              <w:ind w:left="360"/>
              <w:rPr>
                <w:rFonts w:ascii="GHEA Grapalat" w:hAnsi="GHEA Grapalat"/>
              </w:rPr>
            </w:pPr>
            <w:bookmarkStart w:id="15" w:name="_Hlk216955175"/>
            <w:r>
              <w:rPr>
                <w:rFonts w:ascii="Times Armenian" w:hAnsi="Times Armenian"/>
                <w:i/>
                <w:color w:val="FF0000"/>
                <w:sz w:val="22"/>
                <w:szCs w:val="18"/>
                <w:lang w:val="af-ZA"/>
              </w:rPr>
              <w:t>§</w:t>
            </w:r>
            <w:r w:rsidRPr="00CD0C06">
              <w:rPr>
                <w:rFonts w:ascii="Sylfaen" w:hAnsi="Sylfaen" w:cs="Arial"/>
                <w:i/>
                <w:color w:val="FF0000"/>
                <w:sz w:val="22"/>
                <w:szCs w:val="18"/>
              </w:rPr>
              <w:t>Ա</w:t>
            </w:r>
            <w:r w:rsidRPr="001453EA">
              <w:rPr>
                <w:rFonts w:ascii="Sylfaen" w:hAnsi="Sylfaen" w:cs="Sylfaen"/>
                <w:i/>
                <w:color w:val="FF0000"/>
                <w:sz w:val="22"/>
                <w:szCs w:val="18"/>
                <w:lang w:val="hy-AM"/>
              </w:rPr>
              <w:t>ՄԴ</w:t>
            </w:r>
            <w:r w:rsidRPr="001453EA">
              <w:rPr>
                <w:i/>
                <w:color w:val="FF0000"/>
                <w:sz w:val="22"/>
                <w:szCs w:val="18"/>
                <w:lang w:val="af-ZA"/>
              </w:rPr>
              <w:t>-</w:t>
            </w:r>
            <w:r w:rsidRPr="001453EA">
              <w:rPr>
                <w:rFonts w:ascii="Sylfaen" w:hAnsi="Sylfaen" w:cs="Sylfaen"/>
                <w:i/>
                <w:color w:val="FF0000"/>
                <w:sz w:val="22"/>
                <w:szCs w:val="18"/>
                <w:lang w:val="af-ZA"/>
              </w:rPr>
              <w:t>ԳՀԱ</w:t>
            </w:r>
            <w:r w:rsidRPr="001453EA">
              <w:rPr>
                <w:rFonts w:ascii="Sylfaen" w:hAnsi="Sylfaen" w:cs="Sylfaen"/>
                <w:i/>
                <w:color w:val="FF0000"/>
                <w:sz w:val="22"/>
                <w:szCs w:val="18"/>
                <w:lang w:val="hy-AM"/>
              </w:rPr>
              <w:t>Շ</w:t>
            </w:r>
            <w:r w:rsidRPr="001453EA">
              <w:rPr>
                <w:rFonts w:ascii="Sylfaen" w:hAnsi="Sylfaen" w:cs="Sylfaen"/>
                <w:i/>
                <w:color w:val="FF0000"/>
                <w:sz w:val="22"/>
                <w:szCs w:val="18"/>
                <w:lang w:val="af-ZA"/>
              </w:rPr>
              <w:t>ՁԲ</w:t>
            </w:r>
            <w:r w:rsidRPr="001453EA">
              <w:rPr>
                <w:i/>
                <w:color w:val="FF0000"/>
                <w:sz w:val="22"/>
                <w:szCs w:val="18"/>
                <w:lang w:val="af-ZA"/>
              </w:rPr>
              <w:t>-2</w:t>
            </w:r>
            <w:r>
              <w:rPr>
                <w:i/>
                <w:color w:val="FF0000"/>
                <w:sz w:val="22"/>
                <w:szCs w:val="18"/>
              </w:rPr>
              <w:t>5</w:t>
            </w:r>
            <w:r w:rsidRPr="001453EA">
              <w:rPr>
                <w:i/>
                <w:color w:val="FF0000"/>
                <w:sz w:val="22"/>
                <w:szCs w:val="18"/>
                <w:lang w:val="af-ZA"/>
              </w:rPr>
              <w:t>/01</w:t>
            </w:r>
            <w:r>
              <w:rPr>
                <w:rFonts w:ascii="Times Armenian" w:hAnsi="Times Armenian"/>
                <w:i/>
                <w:color w:val="FF0000"/>
                <w:sz w:val="22"/>
                <w:szCs w:val="18"/>
                <w:lang w:val="af-ZA"/>
              </w:rPr>
              <w:t>¦</w:t>
            </w:r>
            <w:bookmarkEnd w:id="15"/>
            <w:r w:rsidRPr="002E7ED0">
              <w:rPr>
                <w:i/>
                <w:color w:val="FF0000"/>
                <w:sz w:val="22"/>
                <w:szCs w:val="18"/>
                <w:lang w:val="es-ES"/>
              </w:rPr>
              <w:t xml:space="preserve"> </w:t>
            </w:r>
            <w:r w:rsidRPr="002E7ED0">
              <w:rPr>
                <w:i/>
                <w:color w:val="FF0000"/>
                <w:sz w:val="22"/>
                <w:szCs w:val="18"/>
                <w:lang w:val="hy-AM"/>
              </w:rPr>
              <w:t xml:space="preserve"> </w:t>
            </w:r>
          </w:p>
        </w:tc>
      </w:tr>
      <w:tr w:rsidR="00B138F3" w:rsidRPr="00B138F3" w14:paraId="4385353D"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3B1AF0" w14:textId="77777777"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E8F3C7E"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584D02" w14:textId="77777777" w:rsidR="00BE2572" w:rsidRPr="00B138F3" w:rsidRDefault="00BE2572" w:rsidP="002849A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BD23FDC"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78105D6D" w14:textId="77777777" w:rsidR="00BE2572" w:rsidRPr="00B138F3" w:rsidRDefault="00BE2572" w:rsidP="002849A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6DD0C85" w14:textId="77777777" w:rsidR="00BE2572" w:rsidRPr="00B138F3" w:rsidRDefault="00BE2572" w:rsidP="002849A6">
            <w:pPr>
              <w:widowControl w:val="0"/>
              <w:spacing w:after="160"/>
              <w:rPr>
                <w:rFonts w:ascii="GHEA Grapalat" w:hAnsi="GHEA Grapalat" w:cs="Sylfaen"/>
              </w:rPr>
            </w:pPr>
          </w:p>
          <w:p w14:paraId="09360FC7" w14:textId="77777777" w:rsidR="00BE2572" w:rsidRPr="00B138F3" w:rsidRDefault="00BE2572" w:rsidP="002849A6">
            <w:pPr>
              <w:widowControl w:val="0"/>
              <w:spacing w:after="160"/>
              <w:jc w:val="right"/>
              <w:rPr>
                <w:rFonts w:ascii="GHEA Grapalat" w:hAnsi="GHEA Grapalat" w:cs="Tahoma"/>
              </w:rPr>
            </w:pPr>
            <w:r w:rsidRPr="00B138F3">
              <w:rPr>
                <w:rFonts w:ascii="GHEA Grapalat" w:hAnsi="GHEA Grapalat"/>
              </w:rPr>
              <w:t>/____________________/</w:t>
            </w:r>
          </w:p>
          <w:p w14:paraId="7A080760" w14:textId="77777777" w:rsidR="00BE2572" w:rsidRPr="00B138F3" w:rsidRDefault="00BE2572" w:rsidP="002849A6">
            <w:pPr>
              <w:widowControl w:val="0"/>
              <w:spacing w:after="160"/>
              <w:rPr>
                <w:rFonts w:ascii="GHEA Grapalat" w:hAnsi="GHEA Grapalat" w:cs="Sylfaen"/>
              </w:rPr>
            </w:pPr>
          </w:p>
          <w:p w14:paraId="210FF606" w14:textId="77777777"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14:paraId="7C5DF94D" w14:textId="77777777" w:rsidR="00BE2572" w:rsidRPr="00B138F3" w:rsidRDefault="00BE2572" w:rsidP="002849A6">
            <w:pPr>
              <w:widowControl w:val="0"/>
              <w:spacing w:after="160"/>
              <w:rPr>
                <w:rFonts w:ascii="GHEA Grapalat" w:hAnsi="GHEA Grapalat" w:cs="Sylfaen"/>
              </w:rPr>
            </w:pPr>
          </w:p>
          <w:p w14:paraId="3C31F6DC" w14:textId="77777777" w:rsidR="00BE2572" w:rsidRPr="00B138F3" w:rsidRDefault="00BE2572" w:rsidP="002849A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63D8215F" w14:textId="77777777" w:rsidR="00BE2572" w:rsidRPr="00B138F3" w:rsidRDefault="00BE2572"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5853657" w14:textId="77777777" w:rsidR="00BE2572" w:rsidRPr="00B138F3" w:rsidRDefault="00BE2572" w:rsidP="002849A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28298FA" w14:textId="77777777" w:rsidR="00BE2572" w:rsidRPr="00B138F3" w:rsidRDefault="00BE2572" w:rsidP="002849A6">
            <w:pPr>
              <w:widowControl w:val="0"/>
              <w:spacing w:after="160"/>
              <w:rPr>
                <w:rFonts w:ascii="GHEA Grapalat" w:hAnsi="GHEA Grapalat" w:cs="Sylfaen"/>
              </w:rPr>
            </w:pPr>
          </w:p>
          <w:p w14:paraId="37335B8E" w14:textId="77777777"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14:paraId="484C1AEC" w14:textId="77777777" w:rsidR="00BE2572" w:rsidRPr="00B138F3" w:rsidRDefault="00BE2572" w:rsidP="002849A6">
            <w:pPr>
              <w:widowControl w:val="0"/>
              <w:spacing w:after="160"/>
              <w:jc w:val="right"/>
              <w:rPr>
                <w:rFonts w:ascii="GHEA Grapalat" w:hAnsi="GHEA Grapalat" w:cs="Tahoma"/>
              </w:rPr>
            </w:pPr>
          </w:p>
          <w:p w14:paraId="2AB19C63" w14:textId="77777777"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14:paraId="7AC954D5" w14:textId="77777777" w:rsidR="00BE2572" w:rsidRPr="00B138F3" w:rsidRDefault="00BE2572" w:rsidP="002849A6">
            <w:pPr>
              <w:widowControl w:val="0"/>
              <w:spacing w:after="160"/>
              <w:rPr>
                <w:rFonts w:ascii="GHEA Grapalat" w:hAnsi="GHEA Grapalat" w:cs="Sylfaen"/>
              </w:rPr>
            </w:pPr>
          </w:p>
          <w:p w14:paraId="18C86B8A" w14:textId="77777777" w:rsidR="00BE2572" w:rsidRPr="00B138F3" w:rsidRDefault="00BE2572" w:rsidP="002849A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39826593" w14:textId="77777777" w:rsidTr="002849A6">
        <w:trPr>
          <w:trHeight w:val="2194"/>
        </w:trPr>
        <w:tc>
          <w:tcPr>
            <w:tcW w:w="5616" w:type="dxa"/>
            <w:tcBorders>
              <w:top w:val="single" w:sz="4" w:space="0" w:color="auto"/>
              <w:left w:val="single" w:sz="4" w:space="0" w:color="auto"/>
              <w:right w:val="single" w:sz="4" w:space="0" w:color="auto"/>
            </w:tcBorders>
            <w:noWrap/>
            <w:vAlign w:val="bottom"/>
          </w:tcPr>
          <w:p w14:paraId="2BE8B3A3" w14:textId="77777777" w:rsidR="00BE2572" w:rsidRPr="00B138F3" w:rsidRDefault="00BE2572" w:rsidP="002849A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9405074" w14:textId="77777777" w:rsidR="00BE2572" w:rsidRPr="00B138F3" w:rsidRDefault="00BE2572" w:rsidP="002849A6">
            <w:pPr>
              <w:widowControl w:val="0"/>
              <w:spacing w:after="160"/>
              <w:rPr>
                <w:rFonts w:ascii="GHEA Grapalat" w:hAnsi="GHEA Grapalat"/>
              </w:rPr>
            </w:pPr>
          </w:p>
          <w:p w14:paraId="535B3C9E" w14:textId="77777777" w:rsidR="00BE2572" w:rsidRPr="00B138F3" w:rsidRDefault="00BE2572" w:rsidP="002849A6">
            <w:pPr>
              <w:widowControl w:val="0"/>
              <w:jc w:val="right"/>
              <w:rPr>
                <w:rFonts w:ascii="GHEA Grapalat" w:hAnsi="GHEA Grapalat" w:cs="Tahoma"/>
              </w:rPr>
            </w:pPr>
            <w:r w:rsidRPr="00B138F3">
              <w:rPr>
                <w:rFonts w:ascii="GHEA Grapalat" w:hAnsi="GHEA Grapalat"/>
              </w:rPr>
              <w:t>/____________________/</w:t>
            </w:r>
          </w:p>
          <w:p w14:paraId="6E31685D" w14:textId="77777777" w:rsidR="00BE2572" w:rsidRPr="00B138F3" w:rsidRDefault="00BE2572" w:rsidP="002849A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87DB85C" w14:textId="77777777" w:rsidR="00BE2572" w:rsidRPr="00B138F3" w:rsidRDefault="00BE2572" w:rsidP="002849A6">
            <w:pPr>
              <w:widowControl w:val="0"/>
              <w:spacing w:after="160"/>
              <w:rPr>
                <w:rFonts w:ascii="GHEA Grapalat" w:hAnsi="GHEA Grapalat" w:cs="Tahoma"/>
              </w:rPr>
            </w:pPr>
          </w:p>
          <w:p w14:paraId="0A1695F0" w14:textId="77777777" w:rsidR="00BE2572" w:rsidRPr="00B138F3" w:rsidRDefault="00BE2572"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F82DD0D" w14:textId="77777777" w:rsidR="00BE2572" w:rsidRPr="00B138F3" w:rsidRDefault="00BE2572" w:rsidP="002849A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A66EC6C" w14:textId="77777777" w:rsidR="00BE2572" w:rsidRPr="00B138F3" w:rsidRDefault="00BE2572" w:rsidP="002849A6">
            <w:pPr>
              <w:widowControl w:val="0"/>
              <w:spacing w:after="160"/>
              <w:rPr>
                <w:rFonts w:ascii="GHEA Grapalat" w:hAnsi="GHEA Grapalat" w:cs="Tahoma"/>
              </w:rPr>
            </w:pPr>
          </w:p>
          <w:p w14:paraId="5988EDFC" w14:textId="77777777" w:rsidR="00BE2572" w:rsidRPr="00B138F3" w:rsidRDefault="00BE2572" w:rsidP="002849A6">
            <w:pPr>
              <w:widowControl w:val="0"/>
              <w:jc w:val="right"/>
              <w:rPr>
                <w:rFonts w:ascii="GHEA Grapalat" w:hAnsi="GHEA Grapalat" w:cs="Tahoma"/>
              </w:rPr>
            </w:pPr>
            <w:r w:rsidRPr="00B138F3">
              <w:rPr>
                <w:rFonts w:ascii="GHEA Grapalat" w:hAnsi="GHEA Grapalat"/>
              </w:rPr>
              <w:t>/____________________/</w:t>
            </w:r>
          </w:p>
          <w:p w14:paraId="751EB509" w14:textId="77777777" w:rsidR="00BE2572" w:rsidRPr="00B138F3" w:rsidRDefault="00BE2572" w:rsidP="002849A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61407F7" w14:textId="77777777" w:rsidR="00BE2572" w:rsidRPr="00B138F3" w:rsidRDefault="00BE2572" w:rsidP="002849A6">
            <w:pPr>
              <w:widowControl w:val="0"/>
              <w:spacing w:after="160"/>
              <w:rPr>
                <w:rFonts w:ascii="GHEA Grapalat" w:hAnsi="GHEA Grapalat" w:cs="Arial"/>
              </w:rPr>
            </w:pPr>
          </w:p>
        </w:tc>
      </w:tr>
      <w:tr w:rsidR="00B138F3" w:rsidRPr="00B138F3" w14:paraId="4074CA75"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5A7F7FE2" w14:textId="77777777" w:rsidR="00BE2572" w:rsidRPr="00B138F3" w:rsidRDefault="00BE2572" w:rsidP="002849A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859E5E1" w14:textId="77777777" w:rsidR="00BE2572" w:rsidRPr="00B138F3" w:rsidRDefault="00BE2572" w:rsidP="002849A6">
            <w:pPr>
              <w:widowControl w:val="0"/>
              <w:spacing w:after="160"/>
              <w:rPr>
                <w:rFonts w:ascii="GHEA Grapalat" w:hAnsi="GHEA Grapalat" w:cs="Sylfaen"/>
              </w:rPr>
            </w:pPr>
          </w:p>
          <w:p w14:paraId="5BD4CE57" w14:textId="77777777" w:rsidR="00BE2572" w:rsidRPr="00B138F3" w:rsidRDefault="00BE2572" w:rsidP="002849A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DFCC523" w14:textId="77777777" w:rsidR="00BE2572" w:rsidRPr="00B138F3" w:rsidRDefault="00BE2572" w:rsidP="002849A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52387E9" w14:textId="77777777" w:rsidR="00BE2572" w:rsidRPr="00B138F3" w:rsidRDefault="00BE2572" w:rsidP="002849A6">
            <w:pPr>
              <w:widowControl w:val="0"/>
              <w:spacing w:after="160"/>
              <w:rPr>
                <w:rFonts w:ascii="GHEA Grapalat" w:hAnsi="GHEA Grapalat"/>
              </w:rPr>
            </w:pPr>
          </w:p>
          <w:p w14:paraId="2F21D854" w14:textId="77777777"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B87D055" w14:textId="77777777" w:rsidR="00BE2572" w:rsidRPr="00B138F3" w:rsidRDefault="00BE2572" w:rsidP="00BE2572">
      <w:pPr>
        <w:widowControl w:val="0"/>
        <w:spacing w:after="160"/>
        <w:jc w:val="center"/>
        <w:rPr>
          <w:rFonts w:ascii="GHEA Grapalat" w:hAnsi="GHEA Grapalat" w:cs="Sylfaen"/>
        </w:rPr>
      </w:pPr>
    </w:p>
    <w:p w14:paraId="045020F4"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10CDC7A"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572F1C3"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D2879F1"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B19D9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9F72B81"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A4CCD8D"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F768452"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0BF1F6C"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F253FC9"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30CDBC9"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F5878B9"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01C2EB7"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43916B2"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907F324"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DACCC5"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8EE8094"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0C76D88"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DC1C3FC"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D88829F" w14:textId="77777777"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E7D4C3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077CB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747C9F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81B50D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F8F3C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ABF25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E4FBDB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2054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4F0E463" w14:textId="77777777"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87665E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05B1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24153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FA42AE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2E1FA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880FB0B" w14:textId="77777777"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72BC9B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E70AF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9D4FA6" w14:textId="77777777" w:rsidR="00BE2572" w:rsidRPr="00B138F3"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D054E9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B5A632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0DCC8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46C7299" w14:textId="77777777"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F750E5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B48A6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2F81D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694F3D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3DF5D4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9BB5C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199538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2256F4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29DFF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E81C7E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F9B46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099EF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B2367F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857E4C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F006F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485B2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7DD685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C0955B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8A3CC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B4AF0C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50371C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31ED8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728AC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343686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DE6811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2B2C7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C54E3C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FB27B4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30C2C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AD915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7AE1EF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44E627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F3DC6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C5BFF9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68197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A5E87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D4B95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AD7CFD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815257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57CE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F3475F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A9D6CD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5B9E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D9A343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FD2766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4518DA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4AE3C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A102C5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9810B0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90B8B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0B7F5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92179F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60E7A3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499C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67C847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1F3B2C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1DA64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580B78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B3943B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722E5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B69CF6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547451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31672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4E418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935423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EC0322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E6BAB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496AB8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33FC6E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BDF90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07B0C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9167CD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E78B17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1BBA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099685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845781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1C44E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8BF6C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B873E9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A01565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E270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66C4C3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3B428C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18C40F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A611A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81A5FD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5B2E4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50B941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83C191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9B0A5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AE902B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8CA92D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DC169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45AB9D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798BFB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0331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B5B2C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99874E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82B675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7148A1" w14:textId="77777777" w:rsidR="00BE2572" w:rsidRPr="00B138F3" w:rsidDel="0010680B"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AFC3D9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9D4133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0F4E5" w14:textId="77777777" w:rsidR="00BE2572" w:rsidRPr="00B138F3" w:rsidRDefault="00BE2572"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1EFFAF0" w14:textId="77777777" w:rsidR="00BE2572" w:rsidRPr="00B138F3" w:rsidRDefault="00BE2572"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E7AABD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320460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EFF784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8448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7DACE2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023B4D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DC792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200AE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D5036C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9528D3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FB694C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B60FB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885A3B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9E775B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9B77B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A4DAFC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15E4E6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19F178D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4C98D7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7630C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33A375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B69873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5A39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12E5A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600F7CE" w14:textId="77777777" w:rsidR="00BE2572" w:rsidRPr="00B138F3"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E2F864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03E658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C7283D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44C22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FD94DA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E84C05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34D5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64B52A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2AFC70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EACFEB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38F9C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4D3C90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BD4A535"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D29F8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63F87AB"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E445B60"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F724AD1"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C1304F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B423D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2D0EBB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F0A7A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D4E8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9B1B4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71C158" w14:textId="77777777" w:rsidR="00BE2572" w:rsidRPr="00B138F3" w:rsidRDefault="00BE2572" w:rsidP="003D2146">
            <w:pPr>
              <w:widowControl w:val="0"/>
              <w:spacing w:after="120"/>
              <w:jc w:val="center"/>
              <w:rPr>
                <w:rFonts w:ascii="GHEA Grapalat" w:hAnsi="GHEA Grapalat"/>
                <w:sz w:val="18"/>
                <w:szCs w:val="18"/>
              </w:rPr>
            </w:pPr>
          </w:p>
        </w:tc>
      </w:tr>
      <w:tr w:rsidR="00B138F3" w:rsidRPr="00B138F3" w14:paraId="474EEC2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B15F5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FA2E1D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6BE19F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803E9"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BAC4E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21BCA6" w14:textId="77777777" w:rsidR="00BE2572" w:rsidRPr="00B138F3" w:rsidRDefault="00BE2572" w:rsidP="003D2146">
            <w:pPr>
              <w:widowControl w:val="0"/>
              <w:spacing w:after="120"/>
              <w:jc w:val="center"/>
              <w:rPr>
                <w:rFonts w:ascii="GHEA Grapalat" w:hAnsi="GHEA Grapalat"/>
                <w:sz w:val="18"/>
                <w:szCs w:val="18"/>
              </w:rPr>
            </w:pPr>
          </w:p>
        </w:tc>
      </w:tr>
      <w:tr w:rsidR="00B138F3" w:rsidRPr="00B138F3" w14:paraId="5ADE055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C617FD"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F9328D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B938BF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6D48E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94009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DE7A628" w14:textId="77777777" w:rsidR="00BE2572" w:rsidRPr="00B138F3" w:rsidRDefault="00BE2572" w:rsidP="003D2146">
            <w:pPr>
              <w:widowControl w:val="0"/>
              <w:spacing w:after="120"/>
              <w:jc w:val="center"/>
              <w:rPr>
                <w:rFonts w:ascii="GHEA Grapalat" w:hAnsi="GHEA Grapalat"/>
                <w:sz w:val="18"/>
                <w:szCs w:val="18"/>
              </w:rPr>
            </w:pPr>
          </w:p>
        </w:tc>
      </w:tr>
      <w:tr w:rsidR="00B138F3" w:rsidRPr="00B138F3" w14:paraId="747FC11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7F353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52966AF"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0550A0A"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ED988"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9BFD3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4DF369" w14:textId="77777777" w:rsidR="00BE2572" w:rsidRPr="00B138F3" w:rsidRDefault="00BE2572" w:rsidP="003D2146">
            <w:pPr>
              <w:widowControl w:val="0"/>
              <w:spacing w:after="120"/>
              <w:jc w:val="center"/>
              <w:rPr>
                <w:rFonts w:ascii="GHEA Grapalat" w:hAnsi="GHEA Grapalat"/>
                <w:sz w:val="18"/>
                <w:szCs w:val="18"/>
              </w:rPr>
            </w:pPr>
          </w:p>
        </w:tc>
      </w:tr>
      <w:tr w:rsidR="00B138F3" w:rsidRPr="00B138F3" w14:paraId="35A4507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0315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2113B8E"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A26A0D6"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6F4FAF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4C018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1E2D223" w14:textId="77777777" w:rsidR="00BE2572" w:rsidRPr="00B138F3" w:rsidRDefault="00BE2572" w:rsidP="003D2146">
            <w:pPr>
              <w:widowControl w:val="0"/>
              <w:spacing w:after="120"/>
              <w:jc w:val="center"/>
              <w:rPr>
                <w:rFonts w:ascii="GHEA Grapalat" w:hAnsi="GHEA Grapalat"/>
                <w:sz w:val="18"/>
                <w:szCs w:val="18"/>
              </w:rPr>
            </w:pPr>
          </w:p>
        </w:tc>
      </w:tr>
      <w:tr w:rsidR="00FF3DE9" w:rsidRPr="00B138F3" w14:paraId="56144A9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B0F26C"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E5114B7"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7949782"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8526B3"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12A7E04" w14:textId="77777777"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63122E3" w14:textId="77777777" w:rsidR="00BE2572" w:rsidRPr="00B138F3" w:rsidRDefault="00BE2572" w:rsidP="003D2146">
            <w:pPr>
              <w:widowControl w:val="0"/>
              <w:spacing w:after="120"/>
              <w:jc w:val="center"/>
              <w:rPr>
                <w:rFonts w:ascii="GHEA Grapalat" w:hAnsi="GHEA Grapalat"/>
                <w:sz w:val="18"/>
                <w:szCs w:val="18"/>
              </w:rPr>
            </w:pPr>
          </w:p>
        </w:tc>
      </w:tr>
    </w:tbl>
    <w:p w14:paraId="637E3A86" w14:textId="77777777" w:rsidR="00BE2572" w:rsidRPr="00B138F3" w:rsidRDefault="00BE2572" w:rsidP="00BE2572">
      <w:pPr>
        <w:widowControl w:val="0"/>
        <w:spacing w:after="160"/>
        <w:ind w:left="567" w:right="565"/>
        <w:jc w:val="center"/>
        <w:rPr>
          <w:rFonts w:ascii="GHEA Grapalat" w:hAnsi="GHEA Grapalat"/>
          <w:b/>
        </w:rPr>
      </w:pPr>
    </w:p>
    <w:p w14:paraId="7C98254E" w14:textId="77777777" w:rsidR="00BE2572" w:rsidRPr="00B138F3" w:rsidRDefault="00BE2572" w:rsidP="00BE2572">
      <w:pPr>
        <w:widowControl w:val="0"/>
        <w:spacing w:after="160"/>
        <w:ind w:left="567" w:right="565"/>
        <w:jc w:val="center"/>
        <w:rPr>
          <w:rFonts w:ascii="GHEA Grapalat" w:hAnsi="GHEA Grapalat"/>
          <w:b/>
        </w:rPr>
      </w:pPr>
    </w:p>
    <w:p w14:paraId="73DC207D" w14:textId="77777777" w:rsidR="00BE2572" w:rsidRPr="00B138F3" w:rsidRDefault="00BE2572" w:rsidP="00BE2572">
      <w:pPr>
        <w:widowControl w:val="0"/>
        <w:spacing w:after="160"/>
        <w:ind w:left="567" w:right="565"/>
        <w:jc w:val="center"/>
        <w:rPr>
          <w:rFonts w:ascii="GHEA Grapalat" w:hAnsi="GHEA Grapalat"/>
          <w:b/>
        </w:rPr>
      </w:pPr>
    </w:p>
    <w:p w14:paraId="5ED73EB0" w14:textId="77777777" w:rsidR="00BE2572" w:rsidRPr="00B138F3" w:rsidRDefault="00BE2572" w:rsidP="00BE2572">
      <w:pPr>
        <w:widowControl w:val="0"/>
        <w:spacing w:after="160"/>
        <w:ind w:left="567" w:right="565"/>
        <w:jc w:val="center"/>
        <w:rPr>
          <w:rFonts w:ascii="GHEA Grapalat" w:hAnsi="GHEA Grapalat"/>
          <w:b/>
        </w:rPr>
      </w:pPr>
    </w:p>
    <w:p w14:paraId="028CD9B5" w14:textId="77777777" w:rsidR="00BE2572" w:rsidRPr="00B138F3" w:rsidRDefault="00BE2572" w:rsidP="00BE2572">
      <w:pPr>
        <w:widowControl w:val="0"/>
        <w:spacing w:after="160"/>
        <w:ind w:left="567" w:right="565"/>
        <w:jc w:val="center"/>
        <w:rPr>
          <w:rFonts w:ascii="GHEA Grapalat" w:hAnsi="GHEA Grapalat"/>
          <w:b/>
        </w:rPr>
      </w:pPr>
    </w:p>
    <w:p w14:paraId="70889A37" w14:textId="77777777" w:rsidR="00BE2572" w:rsidRPr="00B138F3" w:rsidRDefault="00BE2572" w:rsidP="00BE2572">
      <w:pPr>
        <w:widowControl w:val="0"/>
        <w:spacing w:after="160"/>
        <w:ind w:left="567" w:right="565"/>
        <w:jc w:val="center"/>
        <w:rPr>
          <w:rFonts w:ascii="GHEA Grapalat" w:hAnsi="GHEA Grapalat"/>
          <w:b/>
        </w:rPr>
      </w:pPr>
    </w:p>
    <w:p w14:paraId="4391294B" w14:textId="77777777" w:rsidR="00BE2572" w:rsidRPr="00B138F3" w:rsidRDefault="00BE2572" w:rsidP="00BE2572">
      <w:pPr>
        <w:widowControl w:val="0"/>
        <w:spacing w:after="160"/>
        <w:ind w:left="567" w:right="565"/>
        <w:jc w:val="center"/>
        <w:rPr>
          <w:rFonts w:ascii="GHEA Grapalat" w:hAnsi="GHEA Grapalat"/>
          <w:b/>
        </w:rPr>
      </w:pPr>
    </w:p>
    <w:p w14:paraId="32E9EFA6" w14:textId="77777777" w:rsidR="00BE2572" w:rsidRPr="00B138F3" w:rsidRDefault="00BE2572" w:rsidP="00BE2572">
      <w:pPr>
        <w:widowControl w:val="0"/>
        <w:spacing w:after="160"/>
        <w:ind w:left="567" w:right="565"/>
        <w:jc w:val="center"/>
        <w:rPr>
          <w:rFonts w:ascii="GHEA Grapalat" w:hAnsi="GHEA Grapalat"/>
          <w:b/>
        </w:rPr>
      </w:pPr>
    </w:p>
    <w:p w14:paraId="539B7F22" w14:textId="77777777" w:rsidR="00BE2572" w:rsidRPr="00B138F3" w:rsidRDefault="00BE2572" w:rsidP="00BE2572">
      <w:pPr>
        <w:widowControl w:val="0"/>
        <w:spacing w:after="160"/>
        <w:ind w:left="567" w:right="565"/>
        <w:jc w:val="center"/>
        <w:rPr>
          <w:rFonts w:ascii="GHEA Grapalat" w:hAnsi="GHEA Grapalat"/>
          <w:b/>
        </w:rPr>
      </w:pPr>
    </w:p>
    <w:p w14:paraId="0F690E4D" w14:textId="77777777" w:rsidR="00BE2572" w:rsidRPr="00B138F3" w:rsidRDefault="00BE2572" w:rsidP="00BE2572">
      <w:pPr>
        <w:widowControl w:val="0"/>
        <w:spacing w:after="160"/>
        <w:ind w:left="567" w:right="565"/>
        <w:jc w:val="center"/>
        <w:rPr>
          <w:rFonts w:ascii="GHEA Grapalat" w:hAnsi="GHEA Grapalat"/>
          <w:b/>
        </w:rPr>
      </w:pPr>
    </w:p>
    <w:p w14:paraId="4C56565F"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73C4F68" w14:textId="77777777" w:rsidR="007D0798" w:rsidRPr="00206E37" w:rsidRDefault="007D0798" w:rsidP="007D0798">
      <w:pPr>
        <w:widowControl w:val="0"/>
        <w:spacing w:after="160"/>
        <w:ind w:firstLine="567"/>
        <w:jc w:val="right"/>
        <w:rPr>
          <w:rFonts w:ascii="GHEA Grapalat" w:hAnsi="GHEA Grapalat" w:cs="Arial"/>
          <w:b/>
          <w:strike/>
          <w:lang w:val="hy-AM"/>
        </w:rPr>
      </w:pPr>
      <w:r w:rsidRPr="00206E37">
        <w:rPr>
          <w:rFonts w:ascii="GHEA Grapalat" w:hAnsi="GHEA Grapalat"/>
          <w:b/>
          <w:strike/>
        </w:rPr>
        <w:lastRenderedPageBreak/>
        <w:t>Приложение № 5</w:t>
      </w:r>
      <w:r w:rsidRPr="00206E37">
        <w:rPr>
          <w:rFonts w:ascii="GHEA Grapalat" w:hAnsi="GHEA Grapalat"/>
          <w:b/>
          <w:strike/>
          <w:lang w:val="hy-AM"/>
        </w:rPr>
        <w:t>.2</w:t>
      </w:r>
    </w:p>
    <w:p w14:paraId="4FBF1AE7" w14:textId="7CC2EAF4" w:rsidR="007D0798" w:rsidRPr="00206E37" w:rsidRDefault="007D0798" w:rsidP="007D0798">
      <w:pPr>
        <w:pStyle w:val="31"/>
        <w:widowControl w:val="0"/>
        <w:spacing w:after="160" w:line="240" w:lineRule="auto"/>
        <w:jc w:val="right"/>
        <w:rPr>
          <w:rFonts w:ascii="GHEA Grapalat" w:hAnsi="GHEA Grapalat" w:cs="Arial"/>
          <w:b/>
          <w:strike/>
          <w:sz w:val="24"/>
          <w:szCs w:val="24"/>
        </w:rPr>
      </w:pPr>
      <w:r w:rsidRPr="00206E37">
        <w:rPr>
          <w:rFonts w:ascii="GHEA Grapalat" w:hAnsi="GHEA Grapalat"/>
          <w:b/>
          <w:strike/>
          <w:sz w:val="24"/>
          <w:szCs w:val="24"/>
        </w:rPr>
        <w:t xml:space="preserve">к Приглашению под кодом </w:t>
      </w:r>
      <w:r w:rsidR="003F2D75" w:rsidRPr="003F2D75">
        <w:rPr>
          <w:i/>
          <w:color w:val="FF0000"/>
          <w:sz w:val="22"/>
          <w:szCs w:val="18"/>
          <w:lang w:val="af-ZA"/>
        </w:rPr>
        <w:t>§</w:t>
      </w:r>
      <w:r w:rsidR="003F2D75" w:rsidRPr="00E539C7">
        <w:rPr>
          <w:rFonts w:ascii="Sylfaen" w:hAnsi="Sylfaen" w:cs="Arial"/>
          <w:i/>
          <w:color w:val="FF0000"/>
          <w:sz w:val="22"/>
          <w:szCs w:val="18"/>
        </w:rPr>
        <w:t>Ա</w:t>
      </w:r>
      <w:r w:rsidR="003F2D75" w:rsidRPr="00E539C7">
        <w:rPr>
          <w:rFonts w:ascii="Sylfaen" w:hAnsi="Sylfaen" w:cs="Sylfaen"/>
          <w:i/>
          <w:color w:val="FF0000"/>
          <w:sz w:val="22"/>
          <w:szCs w:val="18"/>
          <w:lang w:val="hy-AM"/>
        </w:rPr>
        <w:t>ՄԴ</w:t>
      </w:r>
      <w:r w:rsidR="003F2D75" w:rsidRPr="00E539C7">
        <w:rPr>
          <w:rFonts w:ascii="Sylfaen" w:hAnsi="Sylfaen"/>
          <w:i/>
          <w:color w:val="FF0000"/>
          <w:sz w:val="22"/>
          <w:szCs w:val="18"/>
          <w:lang w:val="af-ZA"/>
        </w:rPr>
        <w:t>-</w:t>
      </w:r>
      <w:r w:rsidR="003F2D75" w:rsidRPr="00E539C7">
        <w:rPr>
          <w:rFonts w:ascii="Sylfaen" w:hAnsi="Sylfaen" w:cs="Sylfaen"/>
          <w:i/>
          <w:color w:val="FF0000"/>
          <w:sz w:val="22"/>
          <w:szCs w:val="18"/>
          <w:lang w:val="af-ZA"/>
        </w:rPr>
        <w:t>ԳՀԱ</w:t>
      </w:r>
      <w:r w:rsidR="003F2D75" w:rsidRPr="00E539C7">
        <w:rPr>
          <w:rFonts w:ascii="Sylfaen" w:hAnsi="Sylfaen" w:cs="Sylfaen"/>
          <w:i/>
          <w:color w:val="FF0000"/>
          <w:sz w:val="22"/>
          <w:szCs w:val="18"/>
          <w:lang w:val="hy-AM"/>
        </w:rPr>
        <w:t>Շ</w:t>
      </w:r>
      <w:r w:rsidR="003F2D75" w:rsidRPr="00E539C7">
        <w:rPr>
          <w:rFonts w:ascii="Sylfaen" w:hAnsi="Sylfaen" w:cs="Sylfaen"/>
          <w:i/>
          <w:color w:val="FF0000"/>
          <w:sz w:val="22"/>
          <w:szCs w:val="18"/>
          <w:lang w:val="af-ZA"/>
        </w:rPr>
        <w:t>ՁԲ</w:t>
      </w:r>
      <w:r w:rsidR="003F2D75" w:rsidRPr="003F2D75">
        <w:rPr>
          <w:i/>
          <w:color w:val="FF0000"/>
          <w:sz w:val="22"/>
          <w:szCs w:val="18"/>
          <w:lang w:val="af-ZA"/>
        </w:rPr>
        <w:t>-2</w:t>
      </w:r>
      <w:r w:rsidR="003F2D75" w:rsidRPr="003F2D75">
        <w:rPr>
          <w:i/>
          <w:color w:val="FF0000"/>
          <w:sz w:val="22"/>
          <w:szCs w:val="18"/>
        </w:rPr>
        <w:t>5</w:t>
      </w:r>
      <w:r w:rsidR="003F2D75" w:rsidRPr="003F2D75">
        <w:rPr>
          <w:i/>
          <w:color w:val="FF0000"/>
          <w:sz w:val="22"/>
          <w:szCs w:val="18"/>
          <w:lang w:val="af-ZA"/>
        </w:rPr>
        <w:t>/01¦</w:t>
      </w:r>
      <w:r w:rsidR="003F2D75" w:rsidRPr="002E7ED0">
        <w:rPr>
          <w:i/>
          <w:color w:val="FF0000"/>
          <w:sz w:val="22"/>
          <w:szCs w:val="18"/>
          <w:lang w:val="es-ES"/>
        </w:rPr>
        <w:t xml:space="preserve"> </w:t>
      </w:r>
      <w:r w:rsidR="003F2D75" w:rsidRPr="002E7ED0">
        <w:rPr>
          <w:i/>
          <w:color w:val="FF0000"/>
          <w:sz w:val="22"/>
          <w:szCs w:val="18"/>
          <w:lang w:val="hy-AM"/>
        </w:rPr>
        <w:t xml:space="preserve"> </w:t>
      </w:r>
    </w:p>
    <w:p w14:paraId="7177ECC0" w14:textId="77777777" w:rsidR="007D0798" w:rsidRPr="00206E37" w:rsidRDefault="007D0798" w:rsidP="007D0798">
      <w:pPr>
        <w:widowControl w:val="0"/>
        <w:spacing w:after="160"/>
        <w:ind w:left="567" w:right="565"/>
        <w:jc w:val="center"/>
        <w:rPr>
          <w:rFonts w:ascii="GHEA Grapalat" w:hAnsi="GHEA Grapalat"/>
          <w:b/>
          <w:strike/>
        </w:rPr>
      </w:pPr>
    </w:p>
    <w:p w14:paraId="20C283FA" w14:textId="77777777" w:rsidR="007D0798" w:rsidRPr="00206E37" w:rsidRDefault="007D0798" w:rsidP="007D0798">
      <w:pPr>
        <w:pStyle w:val="31"/>
        <w:widowControl w:val="0"/>
        <w:spacing w:after="160" w:line="240" w:lineRule="auto"/>
        <w:jc w:val="center"/>
        <w:rPr>
          <w:rFonts w:ascii="GHEA Grapalat" w:hAnsi="GHEA Grapalat"/>
          <w:strike/>
          <w:sz w:val="24"/>
          <w:szCs w:val="24"/>
          <w:lang w:val="hy-AM"/>
        </w:rPr>
      </w:pPr>
      <w:r w:rsidRPr="00206E37">
        <w:rPr>
          <w:rFonts w:ascii="GHEA Grapalat" w:hAnsi="GHEA Grapalat"/>
          <w:strike/>
          <w:sz w:val="24"/>
          <w:szCs w:val="24"/>
        </w:rPr>
        <w:t xml:space="preserve">ГАРАНТИЯ </w:t>
      </w:r>
      <w:r w:rsidRPr="00206E37">
        <w:rPr>
          <w:rFonts w:ascii="GHEA Grapalat" w:hAnsi="GHEA Grapalat"/>
          <w:strike/>
          <w:sz w:val="24"/>
          <w:szCs w:val="24"/>
          <w:lang w:val="en-US"/>
        </w:rPr>
        <w:t>N</w:t>
      </w:r>
      <w:r w:rsidRPr="00206E37">
        <w:rPr>
          <w:rFonts w:ascii="GHEA Grapalat" w:hAnsi="GHEA Grapalat"/>
          <w:strike/>
          <w:sz w:val="24"/>
          <w:szCs w:val="24"/>
          <w:lang w:val="hy-AM"/>
        </w:rPr>
        <w:t>________</w:t>
      </w:r>
    </w:p>
    <w:p w14:paraId="614DDBF8" w14:textId="77777777" w:rsidR="007D0798" w:rsidRPr="00206E37" w:rsidRDefault="007D0798" w:rsidP="007D0798">
      <w:pPr>
        <w:widowControl w:val="0"/>
        <w:spacing w:after="160"/>
        <w:ind w:left="567" w:right="565"/>
        <w:jc w:val="center"/>
        <w:rPr>
          <w:rFonts w:ascii="GHEA Grapalat" w:hAnsi="GHEA Grapalat"/>
          <w:b/>
          <w:strike/>
        </w:rPr>
      </w:pPr>
      <w:r w:rsidRPr="00206E37">
        <w:rPr>
          <w:rFonts w:ascii="GHEA Grapalat" w:hAnsi="GHEA Grapalat"/>
          <w:b/>
          <w:strike/>
        </w:rPr>
        <w:t>(обеспечение предоплаты)</w:t>
      </w:r>
    </w:p>
    <w:p w14:paraId="02FCA43F" w14:textId="77777777" w:rsidR="007D0798" w:rsidRPr="00206E37" w:rsidRDefault="007D0798" w:rsidP="007D0798">
      <w:pPr>
        <w:widowControl w:val="0"/>
        <w:spacing w:after="160"/>
        <w:ind w:left="567" w:right="565"/>
        <w:jc w:val="center"/>
        <w:rPr>
          <w:rFonts w:ascii="GHEA Grapalat" w:hAnsi="GHEA Grapalat"/>
          <w:b/>
          <w:strike/>
        </w:rPr>
      </w:pPr>
    </w:p>
    <w:p w14:paraId="3135AE9F" w14:textId="77777777" w:rsidR="007D0798" w:rsidRPr="00206E37" w:rsidRDefault="007D0798" w:rsidP="007D0798">
      <w:pPr>
        <w:pStyle w:val="af4"/>
        <w:shd w:val="clear" w:color="auto" w:fill="FFFFFF"/>
        <w:spacing w:before="0" w:beforeAutospacing="0" w:after="0" w:afterAutospacing="0"/>
        <w:jc w:val="both"/>
        <w:rPr>
          <w:rStyle w:val="af5"/>
          <w:rFonts w:ascii="GHEA Grapalat" w:eastAsiaTheme="minorHAnsi" w:hAnsi="GHEA Grapalat" w:cstheme="minorBidi"/>
          <w:b w:val="0"/>
          <w:bCs w:val="0"/>
          <w:strike/>
        </w:rPr>
      </w:pPr>
      <w:r w:rsidRPr="00206E37">
        <w:rPr>
          <w:rFonts w:ascii="GHEA Grapalat" w:eastAsiaTheme="minorHAnsi" w:hAnsi="GHEA Grapalat" w:cstheme="minorBidi"/>
          <w:strike/>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206E37">
        <w:rPr>
          <w:rFonts w:eastAsiaTheme="minorHAnsi" w:cstheme="minorBidi"/>
          <w:strike/>
        </w:rPr>
        <w:t>N</w:t>
      </w:r>
      <w:r w:rsidRPr="00206E37">
        <w:rPr>
          <w:rFonts w:eastAsiaTheme="minorHAnsi" w:cstheme="minorBidi"/>
          <w:strike/>
          <w:lang w:val="hy-AM"/>
        </w:rPr>
        <w:t xml:space="preserve">  </w:t>
      </w:r>
      <w:r w:rsidRPr="00206E37">
        <w:rPr>
          <w:rStyle w:val="af5"/>
          <w:rFonts w:ascii="GHEA Grapalat" w:hAnsi="GHEA Grapalat"/>
          <w:strike/>
          <w:sz w:val="20"/>
          <w:szCs w:val="20"/>
          <w:u w:val="single"/>
          <w:lang w:val="hy-AM"/>
        </w:rPr>
        <w:tab/>
      </w:r>
      <w:r w:rsidRPr="00206E37">
        <w:rPr>
          <w:rStyle w:val="af5"/>
          <w:rFonts w:ascii="GHEA Grapalat" w:hAnsi="GHEA Grapalat"/>
          <w:strike/>
          <w:sz w:val="20"/>
          <w:szCs w:val="20"/>
          <w:u w:val="single"/>
        </w:rPr>
        <w:t>___________</w:t>
      </w:r>
      <w:r w:rsidRPr="00206E37">
        <w:rPr>
          <w:rFonts w:ascii="GHEA Grapalat" w:eastAsiaTheme="minorHAnsi" w:hAnsi="GHEA Grapalat" w:cstheme="minorBidi"/>
          <w:strike/>
        </w:rPr>
        <w:t>заключаемым между</w:t>
      </w:r>
    </w:p>
    <w:p w14:paraId="7378EA45" w14:textId="77777777" w:rsidR="007D0798" w:rsidRPr="00206E37" w:rsidRDefault="007D0798" w:rsidP="007D0798">
      <w:pPr>
        <w:pStyle w:val="af4"/>
        <w:shd w:val="clear" w:color="auto" w:fill="FFFFFF"/>
        <w:spacing w:before="0" w:beforeAutospacing="0" w:after="0" w:afterAutospacing="0"/>
        <w:jc w:val="both"/>
        <w:rPr>
          <w:rFonts w:ascii="GHEA Grapalat" w:eastAsiaTheme="minorHAnsi" w:hAnsi="GHEA Grapalat" w:cstheme="minorBidi"/>
          <w:strike/>
        </w:rPr>
      </w:pPr>
      <w:r w:rsidRPr="00206E37">
        <w:rPr>
          <w:rStyle w:val="af5"/>
          <w:rFonts w:ascii="GHEA Grapalat" w:hAnsi="GHEA Grapalat"/>
          <w:strike/>
          <w:sz w:val="20"/>
          <w:szCs w:val="20"/>
        </w:rPr>
        <w:t xml:space="preserve">                                                    </w:t>
      </w:r>
      <w:r w:rsidRPr="00206E37">
        <w:rPr>
          <w:rStyle w:val="af5"/>
          <w:rFonts w:ascii="GHEA Grapalat" w:hAnsi="GHEA Grapalat"/>
          <w:b w:val="0"/>
          <w:strike/>
          <w:sz w:val="20"/>
          <w:szCs w:val="20"/>
        </w:rPr>
        <w:t xml:space="preserve">   </w:t>
      </w:r>
      <w:r w:rsidRPr="00206E37">
        <w:rPr>
          <w:rStyle w:val="af5"/>
          <w:rFonts w:ascii="GHEA Grapalat" w:hAnsi="GHEA Grapalat"/>
          <w:b w:val="0"/>
          <w:strike/>
          <w:sz w:val="20"/>
          <w:szCs w:val="20"/>
          <w:lang w:val="hy-AM"/>
        </w:rPr>
        <w:tab/>
      </w:r>
      <w:r w:rsidRPr="00206E37">
        <w:rPr>
          <w:rStyle w:val="af5"/>
          <w:rFonts w:ascii="GHEA Grapalat" w:hAnsi="GHEA Grapalat"/>
          <w:b w:val="0"/>
          <w:strike/>
          <w:sz w:val="20"/>
          <w:szCs w:val="20"/>
          <w:lang w:val="hy-AM"/>
        </w:rPr>
        <w:tab/>
      </w:r>
      <w:r w:rsidRPr="00206E37">
        <w:rPr>
          <w:rStyle w:val="af5"/>
          <w:rFonts w:ascii="GHEA Grapalat" w:hAnsi="GHEA Grapalat"/>
          <w:b w:val="0"/>
          <w:strike/>
          <w:sz w:val="20"/>
          <w:szCs w:val="20"/>
        </w:rPr>
        <w:t xml:space="preserve">           </w:t>
      </w:r>
      <w:r w:rsidRPr="00206E37">
        <w:rPr>
          <w:rStyle w:val="af5"/>
          <w:rFonts w:ascii="GHEA Grapalat" w:hAnsi="GHEA Grapalat"/>
          <w:b w:val="0"/>
          <w:strike/>
          <w:sz w:val="16"/>
          <w:szCs w:val="16"/>
        </w:rPr>
        <w:t>номер заключаемого договора</w:t>
      </w:r>
      <w:r w:rsidRPr="00206E37">
        <w:rPr>
          <w:rFonts w:ascii="GHEA Grapalat" w:eastAsiaTheme="minorHAnsi" w:hAnsi="GHEA Grapalat" w:cstheme="minorBidi"/>
          <w:strike/>
        </w:rPr>
        <w:t xml:space="preserve"> </w:t>
      </w:r>
    </w:p>
    <w:p w14:paraId="00C0481D" w14:textId="77777777" w:rsidR="007D0798" w:rsidRPr="00206E37" w:rsidRDefault="007D0798" w:rsidP="007D0798">
      <w:pPr>
        <w:pStyle w:val="af4"/>
        <w:shd w:val="clear" w:color="auto" w:fill="FFFFFF"/>
        <w:spacing w:before="0" w:beforeAutospacing="0" w:after="0" w:afterAutospacing="0"/>
        <w:ind w:left="-142"/>
        <w:rPr>
          <w:rStyle w:val="af5"/>
          <w:rFonts w:ascii="GHEA Grapalat" w:hAnsi="GHEA Grapalat"/>
          <w:b w:val="0"/>
          <w:bCs w:val="0"/>
          <w:strike/>
          <w:sz w:val="20"/>
          <w:szCs w:val="20"/>
          <w:lang w:val="hy-AM"/>
        </w:rPr>
      </w:pPr>
      <w:r w:rsidRPr="00206E37">
        <w:rPr>
          <w:rFonts w:ascii="GHEA Grapalat" w:hAnsi="GHEA Grapalat"/>
          <w:strike/>
          <w:sz w:val="20"/>
          <w:szCs w:val="20"/>
          <w:u w:val="single"/>
        </w:rPr>
        <w:t>______________________</w:t>
      </w:r>
      <w:r w:rsidRPr="00206E37">
        <w:rPr>
          <w:rFonts w:ascii="GHEA Grapalat" w:hAnsi="GHEA Grapalat"/>
          <w:strike/>
          <w:sz w:val="20"/>
          <w:szCs w:val="20"/>
          <w:lang w:val="hy-AM"/>
        </w:rPr>
        <w:t xml:space="preserve"> </w:t>
      </w:r>
      <w:r w:rsidRPr="00206E37">
        <w:rPr>
          <w:rFonts w:ascii="GHEA Grapalat" w:eastAsiaTheme="minorHAnsi" w:hAnsi="GHEA Grapalat" w:cstheme="minorBidi"/>
          <w:strike/>
        </w:rPr>
        <w:t xml:space="preserve">   (далее-бенефициар)   и</w:t>
      </w:r>
      <w:r w:rsidRPr="00206E37">
        <w:rPr>
          <w:rStyle w:val="af5"/>
          <w:rFonts w:ascii="GHEA Grapalat" w:hAnsi="GHEA Grapalat"/>
          <w:b w:val="0"/>
          <w:strike/>
          <w:sz w:val="20"/>
          <w:szCs w:val="20"/>
        </w:rPr>
        <w:t xml:space="preserve">   </w:t>
      </w:r>
      <w:r w:rsidRPr="00206E37">
        <w:rPr>
          <w:rStyle w:val="af5"/>
          <w:rFonts w:ascii="GHEA Grapalat" w:hAnsi="GHEA Grapalat"/>
          <w:b w:val="0"/>
          <w:strike/>
          <w:sz w:val="20"/>
          <w:szCs w:val="20"/>
          <w:u w:val="single"/>
          <w:lang w:val="hy-AM"/>
        </w:rPr>
        <w:tab/>
      </w:r>
      <w:r w:rsidRPr="00206E37">
        <w:rPr>
          <w:rStyle w:val="af5"/>
          <w:rFonts w:ascii="GHEA Grapalat" w:hAnsi="GHEA Grapalat"/>
          <w:b w:val="0"/>
          <w:strike/>
          <w:sz w:val="20"/>
          <w:szCs w:val="20"/>
          <w:u w:val="single"/>
          <w:lang w:val="hy-AM"/>
        </w:rPr>
        <w:tab/>
      </w:r>
      <w:r w:rsidRPr="00206E37">
        <w:rPr>
          <w:rStyle w:val="af5"/>
          <w:rFonts w:ascii="GHEA Grapalat" w:hAnsi="GHEA Grapalat"/>
          <w:b w:val="0"/>
          <w:strike/>
          <w:sz w:val="20"/>
          <w:szCs w:val="20"/>
          <w:u w:val="single"/>
          <w:lang w:val="hy-AM"/>
        </w:rPr>
        <w:tab/>
      </w:r>
      <w:r w:rsidRPr="00206E37">
        <w:rPr>
          <w:rStyle w:val="af5"/>
          <w:rFonts w:ascii="GHEA Grapalat" w:hAnsi="GHEA Grapalat"/>
          <w:b w:val="0"/>
          <w:strike/>
          <w:sz w:val="20"/>
          <w:szCs w:val="20"/>
          <w:u w:val="single"/>
          <w:lang w:val="hy-AM"/>
        </w:rPr>
        <w:tab/>
      </w:r>
      <w:r w:rsidRPr="00206E37">
        <w:rPr>
          <w:rFonts w:eastAsiaTheme="minorHAnsi" w:cstheme="minorBidi"/>
          <w:strike/>
        </w:rPr>
        <w:t xml:space="preserve">    </w:t>
      </w:r>
    </w:p>
    <w:p w14:paraId="6B9B3B80" w14:textId="77777777" w:rsidR="007D0798" w:rsidRPr="00206E37" w:rsidRDefault="007D0798" w:rsidP="007D0798">
      <w:pPr>
        <w:pStyle w:val="af4"/>
        <w:shd w:val="clear" w:color="auto" w:fill="FFFFFF"/>
        <w:spacing w:before="0" w:beforeAutospacing="0" w:after="0" w:afterAutospacing="0"/>
        <w:ind w:left="-142"/>
        <w:rPr>
          <w:rStyle w:val="af5"/>
          <w:rFonts w:ascii="GHEA Grapalat" w:hAnsi="GHEA Grapalat"/>
          <w:b w:val="0"/>
          <w:strike/>
          <w:sz w:val="16"/>
          <w:szCs w:val="16"/>
        </w:rPr>
      </w:pPr>
      <w:r w:rsidRPr="00206E37">
        <w:rPr>
          <w:rStyle w:val="af5"/>
          <w:rFonts w:ascii="GHEA Grapalat" w:hAnsi="GHEA Grapalat"/>
          <w:b w:val="0"/>
          <w:strike/>
          <w:sz w:val="18"/>
          <w:szCs w:val="18"/>
        </w:rPr>
        <w:t xml:space="preserve"> </w:t>
      </w:r>
      <w:r w:rsidRPr="00206E37">
        <w:rPr>
          <w:rStyle w:val="af5"/>
          <w:rFonts w:ascii="GHEA Grapalat" w:hAnsi="GHEA Grapalat"/>
          <w:b w:val="0"/>
          <w:strike/>
          <w:sz w:val="16"/>
          <w:szCs w:val="16"/>
        </w:rPr>
        <w:t>наименование заказчика                                                                  наименование отобранного участника</w:t>
      </w:r>
    </w:p>
    <w:p w14:paraId="3D469BD5" w14:textId="77777777" w:rsidR="007D0798" w:rsidRPr="00206E37" w:rsidRDefault="007D0798" w:rsidP="007D0798">
      <w:pPr>
        <w:pStyle w:val="af4"/>
        <w:shd w:val="clear" w:color="auto" w:fill="FFFFFF"/>
        <w:spacing w:before="0" w:beforeAutospacing="0" w:after="0" w:afterAutospacing="0"/>
        <w:ind w:left="-142"/>
        <w:rPr>
          <w:rFonts w:cs="Sylfaen"/>
          <w:strike/>
          <w:sz w:val="16"/>
          <w:szCs w:val="16"/>
          <w:vertAlign w:val="superscript"/>
          <w:lang w:val="hy-AM"/>
        </w:rPr>
      </w:pPr>
      <w:r w:rsidRPr="00206E37">
        <w:rPr>
          <w:rStyle w:val="af5"/>
          <w:rFonts w:ascii="GHEA Grapalat" w:hAnsi="GHEA Grapalat"/>
          <w:b w:val="0"/>
          <w:strike/>
          <w:sz w:val="16"/>
          <w:szCs w:val="16"/>
        </w:rPr>
        <w:t xml:space="preserve">                                                                </w:t>
      </w:r>
      <w:r w:rsidRPr="00206E37">
        <w:rPr>
          <w:rStyle w:val="af5"/>
          <w:rFonts w:ascii="GHEA Grapalat" w:hAnsi="GHEA Grapalat"/>
          <w:b w:val="0"/>
          <w:strike/>
          <w:sz w:val="16"/>
          <w:szCs w:val="16"/>
          <w:lang w:val="hy-AM"/>
        </w:rPr>
        <w:tab/>
      </w:r>
    </w:p>
    <w:p w14:paraId="58D502D5" w14:textId="77777777" w:rsidR="007D0798" w:rsidRPr="00206E37" w:rsidRDefault="007D0798" w:rsidP="007D0798">
      <w:pPr>
        <w:pStyle w:val="af4"/>
        <w:shd w:val="clear" w:color="auto" w:fill="FFFFFF"/>
        <w:spacing w:before="0" w:beforeAutospacing="0" w:after="0" w:afterAutospacing="0"/>
        <w:jc w:val="both"/>
        <w:rPr>
          <w:rFonts w:ascii="GHEA Grapalat" w:hAnsi="GHEA Grapalat"/>
          <w:strike/>
          <w:sz w:val="20"/>
          <w:szCs w:val="20"/>
        </w:rPr>
      </w:pPr>
      <w:r w:rsidRPr="00206E37">
        <w:rPr>
          <w:rFonts w:eastAsiaTheme="minorHAnsi" w:cstheme="minorBidi"/>
          <w:strike/>
        </w:rPr>
        <w:t>(</w:t>
      </w:r>
      <w:r w:rsidRPr="00206E37">
        <w:rPr>
          <w:rFonts w:ascii="GHEA Grapalat" w:eastAsiaTheme="minorHAnsi" w:hAnsi="GHEA Grapalat" w:cstheme="minorBidi"/>
          <w:strike/>
        </w:rPr>
        <w:t xml:space="preserve">далее-принципал). </w:t>
      </w:r>
    </w:p>
    <w:p w14:paraId="7EDA9804" w14:textId="1F9C5EE1" w:rsidR="007D0798" w:rsidRPr="00206E37" w:rsidRDefault="007D0798" w:rsidP="007D0798">
      <w:pPr>
        <w:pStyle w:val="af4"/>
        <w:shd w:val="clear" w:color="auto" w:fill="FFFFFF"/>
        <w:spacing w:before="0" w:beforeAutospacing="0" w:after="0" w:afterAutospacing="0"/>
        <w:ind w:firstLine="375"/>
        <w:jc w:val="both"/>
        <w:rPr>
          <w:rFonts w:ascii="GHEA Grapalat" w:eastAsiaTheme="minorHAnsi" w:hAnsi="GHEA Grapalat" w:cstheme="minorBidi"/>
          <w:strike/>
          <w:color w:val="FF0000"/>
        </w:rPr>
      </w:pPr>
    </w:p>
    <w:p w14:paraId="2306CE36" w14:textId="77777777" w:rsidR="007D0798" w:rsidRPr="00206E37" w:rsidRDefault="007D0798" w:rsidP="007D0798">
      <w:pPr>
        <w:pStyle w:val="af4"/>
        <w:shd w:val="clear" w:color="auto" w:fill="FFFFFF"/>
        <w:spacing w:before="0" w:beforeAutospacing="0" w:after="0" w:afterAutospacing="0"/>
        <w:jc w:val="both"/>
        <w:rPr>
          <w:rFonts w:ascii="GHEA Grapalat" w:eastAsiaTheme="minorHAnsi" w:hAnsi="GHEA Grapalat" w:cstheme="minorBidi"/>
          <w:strike/>
          <w:lang w:val="hy-AM"/>
        </w:rPr>
      </w:pPr>
      <w:r w:rsidRPr="00206E37">
        <w:rPr>
          <w:rFonts w:ascii="GHEA Grapalat" w:eastAsiaTheme="minorHAnsi" w:hAnsi="GHEA Grapalat" w:cstheme="minorBidi"/>
          <w:strike/>
        </w:rPr>
        <w:t xml:space="preserve">  2.  По гарантии </w:t>
      </w:r>
      <w:r w:rsidRPr="00206E37">
        <w:rPr>
          <w:rFonts w:ascii="GHEA Grapalat" w:eastAsiaTheme="minorHAnsi" w:hAnsi="GHEA Grapalat" w:cstheme="minorBidi"/>
          <w:strike/>
          <w:lang w:val="hy-AM"/>
        </w:rPr>
        <w:t xml:space="preserve">---------------------------------------------------------------------------- </w:t>
      </w:r>
    </w:p>
    <w:p w14:paraId="5721B1BA" w14:textId="77777777" w:rsidR="007D0798" w:rsidRPr="00206E37" w:rsidRDefault="007D0798" w:rsidP="007D0798">
      <w:pPr>
        <w:pStyle w:val="af4"/>
        <w:shd w:val="clear" w:color="auto" w:fill="FFFFFF"/>
        <w:spacing w:before="0" w:beforeAutospacing="0" w:after="0" w:afterAutospacing="0"/>
        <w:jc w:val="both"/>
        <w:rPr>
          <w:rFonts w:ascii="GHEA Grapalat" w:eastAsiaTheme="minorHAnsi" w:hAnsi="GHEA Grapalat" w:cstheme="minorBidi"/>
          <w:strike/>
          <w:sz w:val="18"/>
          <w:szCs w:val="18"/>
          <w:lang w:val="hy-AM"/>
        </w:rPr>
      </w:pPr>
      <w:r w:rsidRPr="00206E37">
        <w:rPr>
          <w:rFonts w:ascii="GHEA Grapalat" w:eastAsiaTheme="minorHAnsi" w:hAnsi="GHEA Grapalat" w:cstheme="minorBidi"/>
          <w:strike/>
          <w:sz w:val="18"/>
          <w:szCs w:val="18"/>
        </w:rPr>
        <w:t xml:space="preserve">                                                           наименование банка выдающего гарантию</w:t>
      </w:r>
    </w:p>
    <w:p w14:paraId="42AC0AAE" w14:textId="77777777" w:rsidR="007D0798" w:rsidRPr="00206E37" w:rsidRDefault="007D0798" w:rsidP="007D0798">
      <w:pPr>
        <w:pStyle w:val="af4"/>
        <w:shd w:val="clear" w:color="auto" w:fill="FFFFFF"/>
        <w:spacing w:before="0" w:beforeAutospacing="0" w:after="0" w:afterAutospacing="0"/>
        <w:jc w:val="both"/>
        <w:rPr>
          <w:rFonts w:ascii="GHEA Grapalat" w:eastAsiaTheme="minorHAnsi" w:hAnsi="GHEA Grapalat" w:cstheme="minorBidi"/>
          <w:strike/>
        </w:rPr>
      </w:pPr>
    </w:p>
    <w:p w14:paraId="5D229471" w14:textId="77777777" w:rsidR="007D0798" w:rsidRPr="00206E37" w:rsidRDefault="007D0798" w:rsidP="007D0798">
      <w:pPr>
        <w:pStyle w:val="af4"/>
        <w:shd w:val="clear" w:color="auto" w:fill="FFFFFF"/>
        <w:spacing w:before="0" w:beforeAutospacing="0" w:after="0" w:afterAutospacing="0"/>
        <w:jc w:val="both"/>
        <w:rPr>
          <w:rFonts w:ascii="GHEA Grapalat" w:eastAsiaTheme="minorHAnsi" w:hAnsi="GHEA Grapalat" w:cstheme="minorBidi"/>
          <w:strike/>
        </w:rPr>
      </w:pPr>
      <w:r w:rsidRPr="00206E37">
        <w:rPr>
          <w:rFonts w:ascii="GHEA Grapalat" w:eastAsiaTheme="minorHAnsi" w:hAnsi="GHEA Grapalat" w:cstheme="minorBidi"/>
          <w:strike/>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12A5AE16" w14:textId="77777777" w:rsidR="007D0798" w:rsidRPr="00206E37" w:rsidRDefault="007D0798" w:rsidP="007D0798">
      <w:pPr>
        <w:pStyle w:val="af4"/>
        <w:shd w:val="clear" w:color="auto" w:fill="FFFFFF"/>
        <w:spacing w:before="0" w:beforeAutospacing="0" w:after="0" w:afterAutospacing="0"/>
        <w:jc w:val="center"/>
        <w:rPr>
          <w:rFonts w:ascii="GHEA Grapalat" w:eastAsiaTheme="minorHAnsi" w:hAnsi="GHEA Grapalat" w:cstheme="minorBidi"/>
          <w:strike/>
        </w:rPr>
      </w:pPr>
      <w:r w:rsidRPr="00206E37">
        <w:rPr>
          <w:rFonts w:ascii="GHEA Grapalat" w:eastAsiaTheme="minorHAnsi" w:hAnsi="GHEA Grapalat" w:cstheme="minorBidi"/>
          <w:strike/>
          <w:sz w:val="18"/>
          <w:szCs w:val="18"/>
        </w:rPr>
        <w:t xml:space="preserve">                                                       сумма в цифрах и прописью</w:t>
      </w:r>
    </w:p>
    <w:p w14:paraId="79143F35" w14:textId="77777777" w:rsidR="007D0798" w:rsidRPr="00206E37" w:rsidRDefault="007D0798" w:rsidP="007D0798">
      <w:pPr>
        <w:pStyle w:val="af4"/>
        <w:shd w:val="clear" w:color="auto" w:fill="FFFFFF"/>
        <w:spacing w:before="0" w:beforeAutospacing="0" w:after="0" w:afterAutospacing="0"/>
        <w:jc w:val="both"/>
        <w:rPr>
          <w:rFonts w:ascii="GHEA Grapalat" w:eastAsiaTheme="minorHAnsi" w:hAnsi="GHEA Grapalat" w:cstheme="minorBidi"/>
          <w:strike/>
          <w:sz w:val="18"/>
          <w:szCs w:val="18"/>
        </w:rPr>
      </w:pPr>
      <w:r w:rsidRPr="00206E37">
        <w:rPr>
          <w:rFonts w:ascii="GHEA Grapalat" w:eastAsiaTheme="minorHAnsi" w:hAnsi="GHEA Grapalat" w:cstheme="minorBidi"/>
          <w:strike/>
        </w:rPr>
        <w:t xml:space="preserve">                         </w:t>
      </w:r>
    </w:p>
    <w:p w14:paraId="18C9BD75" w14:textId="77777777" w:rsidR="007D0798" w:rsidRPr="00206E37" w:rsidRDefault="007D0798" w:rsidP="007D0798">
      <w:pPr>
        <w:pStyle w:val="af4"/>
        <w:shd w:val="clear" w:color="auto" w:fill="FFFFFF"/>
        <w:spacing w:before="0" w:beforeAutospacing="0" w:after="0" w:afterAutospacing="0"/>
        <w:jc w:val="both"/>
        <w:rPr>
          <w:rFonts w:ascii="GHEA Grapalat" w:eastAsiaTheme="minorHAnsi" w:hAnsi="GHEA Grapalat" w:cstheme="minorBidi"/>
          <w:strike/>
        </w:rPr>
      </w:pPr>
      <w:r w:rsidRPr="00206E37">
        <w:rPr>
          <w:rFonts w:ascii="GHEA Grapalat" w:eastAsiaTheme="minorHAnsi" w:hAnsi="GHEA Grapalat" w:cstheme="minorBidi"/>
          <w:strike/>
        </w:rPr>
        <w:t xml:space="preserve">(далее-сумма гарантии) в течение </w:t>
      </w:r>
      <w:r w:rsidR="00EC5078" w:rsidRPr="00206E37">
        <w:rPr>
          <w:rFonts w:ascii="GHEA Grapalat" w:eastAsiaTheme="minorHAnsi" w:hAnsi="GHEA Grapalat" w:cstheme="minorBidi"/>
          <w:strike/>
        </w:rPr>
        <w:t>пяти</w:t>
      </w:r>
      <w:r w:rsidRPr="00206E37">
        <w:rPr>
          <w:rFonts w:ascii="GHEA Grapalat" w:eastAsiaTheme="minorHAnsi" w:hAnsi="GHEA Grapalat" w:cstheme="minorBidi"/>
          <w:strike/>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0E75E5E2" w14:textId="77777777" w:rsidR="007D0798" w:rsidRPr="00206E37" w:rsidRDefault="007D0798" w:rsidP="007D0798">
      <w:pPr>
        <w:pStyle w:val="af4"/>
        <w:shd w:val="clear" w:color="auto" w:fill="FFFFFF"/>
        <w:spacing w:before="0" w:beforeAutospacing="0" w:after="0" w:afterAutospacing="0"/>
        <w:jc w:val="both"/>
        <w:rPr>
          <w:rFonts w:ascii="GHEA Grapalat" w:eastAsiaTheme="minorHAnsi" w:hAnsi="GHEA Grapalat" w:cstheme="minorBidi"/>
          <w:strike/>
          <w:sz w:val="18"/>
          <w:szCs w:val="18"/>
        </w:rPr>
      </w:pPr>
      <w:r w:rsidRPr="00206E37">
        <w:rPr>
          <w:rFonts w:ascii="GHEA Grapalat" w:eastAsiaTheme="minorHAnsi" w:hAnsi="GHEA Grapalat" w:cstheme="minorBidi"/>
          <w:strike/>
        </w:rPr>
        <w:t xml:space="preserve">             </w:t>
      </w:r>
      <w:r w:rsidRPr="00206E37">
        <w:rPr>
          <w:rFonts w:ascii="GHEA Grapalat" w:eastAsiaTheme="minorHAnsi" w:hAnsi="GHEA Grapalat" w:cstheme="minorBidi"/>
          <w:strike/>
          <w:sz w:val="18"/>
          <w:szCs w:val="18"/>
        </w:rPr>
        <w:t>расчетный счет</w:t>
      </w:r>
    </w:p>
    <w:p w14:paraId="5C00C14D" w14:textId="77777777" w:rsidR="007D0798" w:rsidRPr="00206E37" w:rsidRDefault="007D0798" w:rsidP="007D0798">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r w:rsidRPr="00206E37">
        <w:rPr>
          <w:rStyle w:val="af5"/>
          <w:rFonts w:ascii="GHEA Grapalat" w:hAnsi="GHEA Grapalat"/>
          <w:strike/>
          <w:sz w:val="20"/>
          <w:szCs w:val="20"/>
        </w:rPr>
        <w:t xml:space="preserve">3. </w:t>
      </w:r>
      <w:r w:rsidRPr="00206E37">
        <w:rPr>
          <w:rFonts w:ascii="GHEA Grapalat" w:eastAsiaTheme="minorHAnsi" w:hAnsi="GHEA Grapalat" w:cstheme="minorBidi"/>
          <w:strike/>
        </w:rPr>
        <w:t>Настоящая гарантия является безотзывной.</w:t>
      </w:r>
    </w:p>
    <w:p w14:paraId="24049BA3" w14:textId="77777777" w:rsidR="007D0798" w:rsidRPr="00206E37" w:rsidRDefault="007D0798" w:rsidP="007D0798">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14:paraId="5FD38EEF" w14:textId="77777777" w:rsidR="007D0798" w:rsidRPr="00206E37" w:rsidRDefault="007D0798" w:rsidP="007D0798">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21F550B" w14:textId="77777777" w:rsidR="007D0798" w:rsidRPr="00206E37" w:rsidRDefault="007D0798" w:rsidP="007D0798">
      <w:pPr>
        <w:pStyle w:val="af4"/>
        <w:shd w:val="clear" w:color="auto" w:fill="FFFFFF"/>
        <w:ind w:firstLine="374"/>
        <w:contextualSpacing/>
        <w:jc w:val="both"/>
        <w:rPr>
          <w:rFonts w:ascii="GHEA Grapalat" w:eastAsiaTheme="minorHAnsi" w:hAnsi="GHEA Grapalat" w:cstheme="minorBidi"/>
          <w:strike/>
        </w:rPr>
      </w:pPr>
      <w:r w:rsidRPr="00206E37">
        <w:rPr>
          <w:rFonts w:ascii="GHEA Grapalat" w:eastAsiaTheme="minorHAnsi" w:hAnsi="GHEA Grapalat" w:cstheme="minorBidi"/>
          <w:strike/>
        </w:rPr>
        <w:t xml:space="preserve">5. Гарантия действует </w:t>
      </w:r>
      <w:r w:rsidR="00E22448" w:rsidRPr="00206E37">
        <w:rPr>
          <w:rFonts w:ascii="GHEA Grapalat" w:eastAsiaTheme="minorHAnsi" w:hAnsi="GHEA Grapalat" w:cstheme="minorBidi"/>
          <w:strike/>
        </w:rPr>
        <w:t xml:space="preserve">с момента выпуска и в силе </w:t>
      </w:r>
      <w:r w:rsidRPr="00206E37">
        <w:rPr>
          <w:rFonts w:ascii="GHEA Grapalat" w:eastAsiaTheme="minorHAnsi" w:hAnsi="GHEA Grapalat" w:cstheme="minorBidi"/>
          <w:strike/>
        </w:rPr>
        <w:t>со дня вступления в силу договора N________________________ заключаемого  между  бенефициаром и</w:t>
      </w:r>
      <w:del w:id="16" w:author="Inesa Kocharyan" w:date="2023-07-07T17:34:00Z">
        <w:r w:rsidRPr="00206E37" w:rsidDel="00E22448">
          <w:rPr>
            <w:rFonts w:ascii="GHEA Grapalat" w:eastAsiaTheme="minorHAnsi" w:hAnsi="GHEA Grapalat" w:cstheme="minorBidi"/>
            <w:strike/>
          </w:rPr>
          <w:delText xml:space="preserve"> </w:delText>
        </w:r>
      </w:del>
      <w:r w:rsidRPr="00206E37">
        <w:rPr>
          <w:rFonts w:ascii="GHEA Grapalat" w:eastAsiaTheme="minorHAnsi" w:hAnsi="GHEA Grapalat" w:cstheme="minorBidi"/>
          <w:strike/>
        </w:rPr>
        <w:t xml:space="preserve">    </w:t>
      </w:r>
    </w:p>
    <w:p w14:paraId="170E6841" w14:textId="77777777" w:rsidR="007D0798" w:rsidRPr="00206E37" w:rsidRDefault="00E22448" w:rsidP="007D0798">
      <w:pPr>
        <w:pStyle w:val="af4"/>
        <w:shd w:val="clear" w:color="auto" w:fill="FFFFFF"/>
        <w:ind w:firstLine="374"/>
        <w:contextualSpacing/>
        <w:jc w:val="both"/>
        <w:rPr>
          <w:rFonts w:ascii="GHEA Grapalat" w:eastAsiaTheme="minorHAnsi" w:hAnsi="GHEA Grapalat" w:cstheme="minorBidi"/>
          <w:strike/>
        </w:rPr>
      </w:pPr>
      <w:r w:rsidRPr="00206E37">
        <w:rPr>
          <w:rFonts w:ascii="GHEA Grapalat" w:eastAsiaTheme="minorHAnsi" w:hAnsi="GHEA Grapalat" w:cstheme="minorBidi"/>
          <w:strike/>
          <w:sz w:val="18"/>
          <w:szCs w:val="18"/>
        </w:rPr>
        <w:t xml:space="preserve">                 </w:t>
      </w:r>
      <w:r w:rsidR="007D0798" w:rsidRPr="00206E37">
        <w:rPr>
          <w:rFonts w:ascii="GHEA Grapalat" w:eastAsiaTheme="minorHAnsi" w:hAnsi="GHEA Grapalat" w:cstheme="minorBidi"/>
          <w:strike/>
          <w:sz w:val="18"/>
          <w:szCs w:val="18"/>
        </w:rPr>
        <w:t>номер заключаемого договара</w:t>
      </w:r>
    </w:p>
    <w:p w14:paraId="1EC2569D" w14:textId="77777777" w:rsidR="007D0798" w:rsidRPr="00206E37" w:rsidRDefault="007D0798" w:rsidP="007D0798">
      <w:pPr>
        <w:pStyle w:val="af4"/>
        <w:shd w:val="clear" w:color="auto" w:fill="FFFFFF"/>
        <w:ind w:firstLine="374"/>
        <w:contextualSpacing/>
        <w:jc w:val="both"/>
        <w:rPr>
          <w:rFonts w:ascii="GHEA Grapalat" w:eastAsiaTheme="minorHAnsi" w:hAnsi="GHEA Grapalat" w:cstheme="minorBidi"/>
          <w:strike/>
        </w:rPr>
      </w:pPr>
    </w:p>
    <w:p w14:paraId="20818613" w14:textId="77777777" w:rsidR="007D0798" w:rsidRPr="00206E37" w:rsidRDefault="00E22448" w:rsidP="007D0798">
      <w:pPr>
        <w:pStyle w:val="af4"/>
        <w:shd w:val="clear" w:color="auto" w:fill="FFFFFF"/>
        <w:contextualSpacing/>
        <w:jc w:val="both"/>
        <w:rPr>
          <w:rFonts w:ascii="GHEA Grapalat" w:eastAsiaTheme="minorHAnsi" w:hAnsi="GHEA Grapalat" w:cstheme="minorBidi"/>
          <w:strike/>
          <w:lang w:val="hy-AM"/>
        </w:rPr>
      </w:pPr>
      <w:r w:rsidRPr="00206E37">
        <w:rPr>
          <w:rFonts w:ascii="GHEA Grapalat" w:eastAsiaTheme="minorHAnsi" w:hAnsi="GHEA Grapalat" w:cstheme="minorBidi"/>
          <w:strike/>
        </w:rPr>
        <w:t xml:space="preserve">принципалом </w:t>
      </w:r>
      <w:r w:rsidR="007D0798" w:rsidRPr="00206E37">
        <w:rPr>
          <w:rFonts w:ascii="GHEA Grapalat" w:eastAsiaTheme="minorHAnsi" w:hAnsi="GHEA Grapalat" w:cstheme="minorBidi"/>
          <w:strike/>
        </w:rPr>
        <w:t xml:space="preserve">и  действует </w:t>
      </w:r>
      <w:r w:rsidR="007D0798" w:rsidRPr="00206E37">
        <w:rPr>
          <w:rFonts w:ascii="GHEA Grapalat" w:eastAsiaTheme="minorHAnsi" w:hAnsi="GHEA Grapalat" w:cstheme="minorBidi"/>
          <w:strike/>
          <w:lang w:val="hy-AM"/>
        </w:rPr>
        <w:t xml:space="preserve"> </w:t>
      </w:r>
      <w:r w:rsidR="007D0798" w:rsidRPr="00206E37">
        <w:rPr>
          <w:rFonts w:ascii="GHEA Grapalat" w:eastAsiaTheme="minorHAnsi" w:hAnsi="GHEA Grapalat" w:cstheme="minorBidi"/>
          <w:strike/>
        </w:rPr>
        <w:t>в</w:t>
      </w:r>
      <w:r w:rsidR="007D0798" w:rsidRPr="00206E37">
        <w:rPr>
          <w:rFonts w:ascii="GHEA Grapalat" w:hAnsi="GHEA Grapalat"/>
          <w:strike/>
        </w:rPr>
        <w:t>ключительно</w:t>
      </w:r>
      <w:r w:rsidR="007D0798" w:rsidRPr="00206E37">
        <w:rPr>
          <w:rFonts w:ascii="GHEA Grapalat" w:eastAsiaTheme="minorHAnsi" w:hAnsi="GHEA Grapalat" w:cstheme="minorBidi"/>
          <w:strike/>
        </w:rPr>
        <w:t xml:space="preserve"> </w:t>
      </w:r>
      <w:r w:rsidR="007D0798" w:rsidRPr="00206E37">
        <w:rPr>
          <w:rFonts w:ascii="GHEA Grapalat" w:eastAsiaTheme="minorHAnsi" w:hAnsi="GHEA Grapalat" w:cstheme="minorBidi"/>
          <w:strike/>
          <w:lang w:val="hy-AM"/>
        </w:rPr>
        <w:t xml:space="preserve"> </w:t>
      </w:r>
      <w:r w:rsidR="007D0798" w:rsidRPr="00206E37">
        <w:rPr>
          <w:rFonts w:ascii="GHEA Grapalat" w:eastAsiaTheme="minorHAnsi" w:hAnsi="GHEA Grapalat" w:cstheme="minorBidi"/>
          <w:strike/>
        </w:rPr>
        <w:t xml:space="preserve">до </w:t>
      </w:r>
      <w:r w:rsidR="007D0798" w:rsidRPr="00206E37">
        <w:rPr>
          <w:rFonts w:ascii="GHEA Grapalat" w:eastAsiaTheme="minorHAnsi" w:hAnsi="GHEA Grapalat" w:cstheme="minorBidi"/>
          <w:strike/>
          <w:lang w:val="hy-AM"/>
        </w:rPr>
        <w:t xml:space="preserve"> </w:t>
      </w:r>
      <w:r w:rsidR="007D0798" w:rsidRPr="00206E37">
        <w:rPr>
          <w:rFonts w:ascii="GHEA Grapalat" w:eastAsiaTheme="minorHAnsi" w:hAnsi="GHEA Grapalat" w:cstheme="minorBidi"/>
          <w:strike/>
        </w:rPr>
        <w:t xml:space="preserve">девяностого </w:t>
      </w:r>
      <w:r w:rsidR="007D0798" w:rsidRPr="00206E37">
        <w:rPr>
          <w:rFonts w:ascii="GHEA Grapalat" w:eastAsiaTheme="minorHAnsi" w:hAnsi="GHEA Grapalat" w:cstheme="minorBidi"/>
          <w:strike/>
          <w:lang w:val="hy-AM"/>
        </w:rPr>
        <w:t xml:space="preserve"> </w:t>
      </w:r>
      <w:r w:rsidR="007D0798" w:rsidRPr="00206E37">
        <w:rPr>
          <w:rFonts w:ascii="GHEA Grapalat" w:eastAsiaTheme="minorHAnsi" w:hAnsi="GHEA Grapalat" w:cstheme="minorBidi"/>
          <w:strike/>
        </w:rPr>
        <w:t xml:space="preserve">рабочего </w:t>
      </w:r>
      <w:r w:rsidR="007D0798" w:rsidRPr="00206E37">
        <w:rPr>
          <w:rFonts w:ascii="GHEA Grapalat" w:eastAsiaTheme="minorHAnsi" w:hAnsi="GHEA Grapalat" w:cstheme="minorBidi"/>
          <w:strike/>
          <w:lang w:val="hy-AM"/>
        </w:rPr>
        <w:t xml:space="preserve"> </w:t>
      </w:r>
      <w:r w:rsidR="007D0798" w:rsidRPr="00206E37">
        <w:rPr>
          <w:rFonts w:ascii="GHEA Grapalat" w:eastAsiaTheme="minorHAnsi" w:hAnsi="GHEA Grapalat" w:cstheme="minorBidi"/>
          <w:strike/>
        </w:rPr>
        <w:t>дня</w:t>
      </w:r>
      <w:r w:rsidR="007D0798" w:rsidRPr="00206E37">
        <w:rPr>
          <w:rFonts w:ascii="GHEA Grapalat" w:eastAsiaTheme="minorHAnsi" w:hAnsi="GHEA Grapalat" w:cstheme="minorBidi"/>
          <w:strike/>
          <w:lang w:val="hy-AM"/>
        </w:rPr>
        <w:t xml:space="preserve">   </w:t>
      </w:r>
      <w:r w:rsidR="007D0798" w:rsidRPr="00206E37">
        <w:rPr>
          <w:rFonts w:ascii="GHEA Grapalat" w:eastAsiaTheme="minorHAnsi" w:hAnsi="GHEA Grapalat" w:cstheme="minorBidi"/>
          <w:strike/>
        </w:rPr>
        <w:t xml:space="preserve">следующего за днем </w:t>
      </w:r>
    </w:p>
    <w:p w14:paraId="240153DB" w14:textId="77777777" w:rsidR="007D0798" w:rsidRPr="00206E37" w:rsidRDefault="007D0798" w:rsidP="007D0798">
      <w:pPr>
        <w:pStyle w:val="af4"/>
        <w:shd w:val="clear" w:color="auto" w:fill="FFFFFF"/>
        <w:contextualSpacing/>
        <w:jc w:val="both"/>
        <w:rPr>
          <w:rFonts w:ascii="GHEA Grapalat" w:eastAsiaTheme="minorHAnsi" w:hAnsi="GHEA Grapalat" w:cstheme="minorBidi"/>
          <w:strike/>
          <w:sz w:val="18"/>
          <w:szCs w:val="18"/>
          <w:lang w:val="hy-AM"/>
        </w:rPr>
      </w:pPr>
    </w:p>
    <w:p w14:paraId="61FAC0F0" w14:textId="77777777" w:rsidR="007D0798" w:rsidRPr="00206E37" w:rsidRDefault="007D0798" w:rsidP="007D0798">
      <w:pPr>
        <w:pStyle w:val="af4"/>
        <w:shd w:val="clear" w:color="auto" w:fill="FFFFFF"/>
        <w:contextualSpacing/>
        <w:jc w:val="center"/>
        <w:rPr>
          <w:rFonts w:eastAsiaTheme="minorHAnsi" w:cstheme="minorBidi"/>
          <w:strike/>
        </w:rPr>
      </w:pPr>
      <w:r w:rsidRPr="00206E37">
        <w:rPr>
          <w:rFonts w:ascii="GHEA Grapalat" w:eastAsiaTheme="minorHAnsi" w:hAnsi="GHEA Grapalat" w:cstheme="minorBidi"/>
          <w:strike/>
          <w:lang w:val="hy-AM"/>
        </w:rPr>
        <w:t>--------------------------------------------------------</w:t>
      </w:r>
      <w:r w:rsidRPr="00206E37">
        <w:rPr>
          <w:rFonts w:ascii="GHEA Grapalat" w:eastAsiaTheme="minorHAnsi" w:hAnsi="GHEA Grapalat" w:cstheme="minorBidi"/>
          <w:strike/>
        </w:rPr>
        <w:t>------------------</w:t>
      </w:r>
      <w:r w:rsidRPr="00206E37">
        <w:rPr>
          <w:rFonts w:ascii="GHEA Grapalat" w:eastAsiaTheme="minorHAnsi" w:hAnsi="GHEA Grapalat" w:cstheme="minorBidi"/>
          <w:strike/>
          <w:lang w:val="hy-AM"/>
        </w:rPr>
        <w:t>----------------------</w:t>
      </w:r>
      <w:r w:rsidRPr="00206E37">
        <w:rPr>
          <w:rFonts w:eastAsiaTheme="minorHAnsi" w:cstheme="minorBidi"/>
          <w:strike/>
        </w:rPr>
        <w:t xml:space="preserve"> </w:t>
      </w:r>
      <w:r w:rsidRPr="00206E37">
        <w:rPr>
          <w:rFonts w:eastAsiaTheme="minorHAnsi" w:cstheme="minorBidi"/>
          <w:strike/>
          <w:lang w:val="hy-AM"/>
        </w:rPr>
        <w:t>.</w:t>
      </w:r>
      <w:r w:rsidRPr="00206E37">
        <w:rPr>
          <w:rFonts w:eastAsiaTheme="minorHAnsi" w:cstheme="minorBidi"/>
          <w:strike/>
        </w:rPr>
        <w:t xml:space="preserve">                    </w:t>
      </w:r>
      <w:r w:rsidRPr="00206E37">
        <w:rPr>
          <w:rFonts w:ascii="GHEA Grapalat" w:hAnsi="GHEA Grapalat"/>
          <w:strike/>
          <w:sz w:val="16"/>
          <w:szCs w:val="16"/>
        </w:rPr>
        <w:t xml:space="preserve"> крайний  срок</w:t>
      </w:r>
      <w:r w:rsidRPr="00206E37">
        <w:rPr>
          <w:rFonts w:ascii="GHEA Grapalat" w:eastAsiaTheme="minorHAnsi" w:hAnsi="GHEA Grapalat" w:cstheme="minorBidi"/>
          <w:strike/>
          <w:sz w:val="16"/>
          <w:szCs w:val="16"/>
        </w:rPr>
        <w:t xml:space="preserve"> выполнения работ</w:t>
      </w:r>
      <w:r w:rsidRPr="00206E37">
        <w:rPr>
          <w:rFonts w:ascii="GHEA Grapalat" w:hAnsi="GHEA Grapalat"/>
          <w:strike/>
          <w:sz w:val="16"/>
          <w:szCs w:val="16"/>
        </w:rPr>
        <w:t xml:space="preserve">, предусмотренный заключаемым </w:t>
      </w:r>
      <w:r w:rsidR="00E85BF3" w:rsidRPr="00206E37">
        <w:rPr>
          <w:rFonts w:ascii="GHEA Grapalat" w:hAnsi="GHEA Grapalat"/>
          <w:strike/>
          <w:sz w:val="16"/>
          <w:szCs w:val="16"/>
        </w:rPr>
        <w:t>договором</w:t>
      </w:r>
    </w:p>
    <w:p w14:paraId="6BC8A2DB" w14:textId="77777777" w:rsidR="007D0798" w:rsidRPr="00206E37" w:rsidRDefault="007D0798" w:rsidP="007D0798">
      <w:pPr>
        <w:pStyle w:val="af4"/>
        <w:shd w:val="clear" w:color="auto" w:fill="FFFFFF"/>
        <w:contextualSpacing/>
        <w:jc w:val="center"/>
        <w:rPr>
          <w:rFonts w:eastAsiaTheme="minorHAnsi" w:cstheme="minorBidi"/>
          <w:strike/>
        </w:rPr>
      </w:pPr>
    </w:p>
    <w:p w14:paraId="0B1CAC70" w14:textId="77777777" w:rsidR="009426A2" w:rsidRPr="00206E37" w:rsidRDefault="007D0798" w:rsidP="007D0798">
      <w:pPr>
        <w:pStyle w:val="af4"/>
        <w:shd w:val="clear" w:color="auto" w:fill="FFFFFF"/>
        <w:contextualSpacing/>
        <w:jc w:val="both"/>
        <w:rPr>
          <w:rFonts w:ascii="GHEA Grapalat" w:eastAsiaTheme="minorHAnsi" w:hAnsi="GHEA Grapalat" w:cstheme="minorBidi"/>
          <w:strike/>
        </w:rPr>
      </w:pPr>
      <w:r w:rsidRPr="00206E37">
        <w:rPr>
          <w:rFonts w:ascii="GHEA Grapalat" w:eastAsiaTheme="minorHAnsi" w:hAnsi="GHEA Grapalat" w:cstheme="minorBidi"/>
          <w:strike/>
        </w:rPr>
        <w:t>В день предоставления гарантии лицо, выдающее гарантию, с официального адреса</w:t>
      </w:r>
      <w:r w:rsidRPr="00206E37">
        <w:rPr>
          <w:rFonts w:ascii="GHEA Grapalat" w:eastAsiaTheme="minorHAnsi" w:hAnsi="GHEA Grapalat" w:cstheme="minorBidi"/>
          <w:strike/>
          <w:lang w:val="hy-AM"/>
        </w:rPr>
        <w:t xml:space="preserve"> </w:t>
      </w:r>
      <w:r w:rsidRPr="00206E37">
        <w:rPr>
          <w:rFonts w:ascii="GHEA Grapalat" w:eastAsiaTheme="minorHAnsi" w:hAnsi="GHEA Grapalat" w:cstheme="minorBidi"/>
          <w:strike/>
        </w:rPr>
        <w:t xml:space="preserve">электронной почты высылает воспроизведенный (отсканированный) с оригинала настояшей гарантии вариант также на адрес электронной почты </w:t>
      </w:r>
      <w:r w:rsidRPr="00206E37">
        <w:rPr>
          <w:rFonts w:ascii="GHEA Grapalat" w:eastAsiaTheme="minorHAnsi" w:hAnsi="GHEA Grapalat" w:cstheme="minorBidi"/>
          <w:strike/>
        </w:rPr>
        <w:lastRenderedPageBreak/>
        <w:t>секретаря оценочной комиссии</w:t>
      </w:r>
      <w:r w:rsidR="009426A2" w:rsidRPr="00206E37">
        <w:rPr>
          <w:rFonts w:ascii="GHEA Grapalat" w:eastAsiaTheme="minorHAnsi" w:hAnsi="GHEA Grapalat" w:cstheme="minorBidi"/>
          <w:strike/>
        </w:rPr>
        <w:t>---------------------------------------------------------------------------------------------------</w:t>
      </w:r>
      <w:r w:rsidRPr="00206E37">
        <w:rPr>
          <w:rFonts w:ascii="GHEA Grapalat" w:eastAsiaTheme="minorHAnsi" w:hAnsi="GHEA Grapalat" w:cstheme="minorBidi"/>
          <w:strike/>
        </w:rPr>
        <w:t xml:space="preserve">, </w:t>
      </w:r>
    </w:p>
    <w:p w14:paraId="66100859" w14:textId="77777777" w:rsidR="009426A2" w:rsidRPr="00206E37" w:rsidRDefault="009426A2" w:rsidP="007D0798">
      <w:pPr>
        <w:pStyle w:val="af4"/>
        <w:shd w:val="clear" w:color="auto" w:fill="FFFFFF"/>
        <w:contextualSpacing/>
        <w:jc w:val="both"/>
        <w:rPr>
          <w:rFonts w:ascii="GHEA Grapalat" w:eastAsiaTheme="minorHAnsi" w:hAnsi="GHEA Grapalat" w:cstheme="minorBidi"/>
          <w:strike/>
        </w:rPr>
      </w:pPr>
      <w:r w:rsidRPr="00206E37">
        <w:rPr>
          <w:rStyle w:val="af5"/>
          <w:b w:val="0"/>
          <w:bCs w:val="0"/>
          <w:strike/>
          <w:sz w:val="20"/>
          <w:szCs w:val="20"/>
        </w:rPr>
        <w:t xml:space="preserve">                                                                      адрес эл. почты секретаря</w:t>
      </w:r>
    </w:p>
    <w:p w14:paraId="101D1900" w14:textId="77777777" w:rsidR="007D0798" w:rsidRPr="00206E37" w:rsidRDefault="007D0798" w:rsidP="007D0798">
      <w:pPr>
        <w:pStyle w:val="af4"/>
        <w:shd w:val="clear" w:color="auto" w:fill="FFFFFF"/>
        <w:contextualSpacing/>
        <w:jc w:val="both"/>
        <w:rPr>
          <w:rFonts w:ascii="GHEA Grapalat" w:eastAsiaTheme="minorHAnsi" w:hAnsi="GHEA Grapalat" w:cstheme="minorBidi"/>
          <w:strike/>
        </w:rPr>
      </w:pPr>
      <w:r w:rsidRPr="00206E37">
        <w:rPr>
          <w:rFonts w:ascii="GHEA Grapalat" w:eastAsiaTheme="minorHAnsi" w:hAnsi="GHEA Grapalat" w:cstheme="minorBidi"/>
          <w:strike/>
        </w:rPr>
        <w:t>указанный в приглашении к процедуре закупок, организованной с целью заключения договора упомянутого в пункте 1 настоящей гарантии.</w:t>
      </w:r>
    </w:p>
    <w:p w14:paraId="4754C03C" w14:textId="77777777" w:rsidR="007D0798" w:rsidRPr="00206E37" w:rsidRDefault="007D0798" w:rsidP="007D0798">
      <w:pPr>
        <w:pStyle w:val="af4"/>
        <w:shd w:val="clear" w:color="auto" w:fill="FFFFFF"/>
        <w:contextualSpacing/>
        <w:jc w:val="both"/>
        <w:rPr>
          <w:rStyle w:val="af5"/>
          <w:rFonts w:ascii="GHEA Grapalat" w:hAnsi="GHEA Grapalat"/>
          <w:b w:val="0"/>
          <w:bCs w:val="0"/>
          <w:strike/>
          <w:sz w:val="20"/>
          <w:szCs w:val="20"/>
        </w:rPr>
      </w:pPr>
    </w:p>
    <w:p w14:paraId="195F9038" w14:textId="77777777" w:rsidR="007D0798" w:rsidRPr="00206E37" w:rsidRDefault="007D0798" w:rsidP="007D0798">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6. Бенефициар предъявляет требование лицу, выдающему гарантию, в письменной форме. К требованию прилагаются следующие документы:</w:t>
      </w:r>
    </w:p>
    <w:p w14:paraId="022C86B2" w14:textId="77777777" w:rsidR="007D0798" w:rsidRPr="00206E37" w:rsidRDefault="007D0798" w:rsidP="007D0798">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0137FFAF" w14:textId="77777777" w:rsidR="007D0798" w:rsidRPr="00206E37" w:rsidRDefault="007D0798" w:rsidP="007D0798">
      <w:pPr>
        <w:pStyle w:val="af4"/>
        <w:shd w:val="clear" w:color="auto" w:fill="FFFFFF"/>
        <w:ind w:firstLine="374"/>
        <w:contextualSpacing/>
        <w:jc w:val="both"/>
        <w:rPr>
          <w:rFonts w:ascii="GHEA Grapalat" w:eastAsiaTheme="minorHAnsi" w:hAnsi="GHEA Grapalat" w:cstheme="minorBidi"/>
          <w:strike/>
        </w:rPr>
      </w:pPr>
      <w:r w:rsidRPr="00206E37">
        <w:rPr>
          <w:rFonts w:ascii="GHEA Grapalat" w:eastAsiaTheme="minorHAnsi" w:hAnsi="GHEA Grapalat" w:cstheme="minorBidi"/>
          <w:strike/>
        </w:rPr>
        <w:t>1) копии заключенного договора N</w:t>
      </w:r>
      <w:r w:rsidRPr="00206E37">
        <w:rPr>
          <w:rFonts w:ascii="GHEA Grapalat" w:eastAsiaTheme="minorHAnsi" w:hAnsi="GHEA Grapalat" w:cstheme="minorBidi"/>
          <w:strike/>
          <w:lang w:val="hy-AM"/>
        </w:rPr>
        <w:t xml:space="preserve"> </w:t>
      </w:r>
      <w:r w:rsidRPr="00206E37">
        <w:rPr>
          <w:rFonts w:ascii="GHEA Grapalat" w:eastAsiaTheme="minorHAnsi" w:hAnsi="GHEA Grapalat" w:cstheme="minorBidi"/>
          <w:strike/>
        </w:rPr>
        <w:t xml:space="preserve">_____________________, включая </w:t>
      </w:r>
    </w:p>
    <w:p w14:paraId="5C5885B6" w14:textId="77777777" w:rsidR="007D0798" w:rsidRPr="00206E37" w:rsidRDefault="007D0798" w:rsidP="007D0798">
      <w:pPr>
        <w:pStyle w:val="af4"/>
        <w:shd w:val="clear" w:color="auto" w:fill="FFFFFF"/>
        <w:contextualSpacing/>
        <w:jc w:val="both"/>
        <w:rPr>
          <w:rFonts w:ascii="GHEA Grapalat" w:eastAsiaTheme="minorHAnsi" w:hAnsi="GHEA Grapalat" w:cstheme="minorBidi"/>
          <w:strike/>
          <w:sz w:val="18"/>
          <w:szCs w:val="18"/>
        </w:rPr>
      </w:pPr>
      <w:r w:rsidRPr="00206E37">
        <w:rPr>
          <w:rFonts w:eastAsiaTheme="minorHAnsi" w:cstheme="minorBidi"/>
          <w:strike/>
        </w:rPr>
        <w:t xml:space="preserve">                                                                         </w:t>
      </w:r>
      <w:r w:rsidRPr="00206E37">
        <w:rPr>
          <w:rFonts w:ascii="GHEA Grapalat" w:eastAsiaTheme="minorHAnsi" w:hAnsi="GHEA Grapalat" w:cstheme="minorBidi"/>
          <w:strike/>
          <w:sz w:val="18"/>
          <w:szCs w:val="18"/>
        </w:rPr>
        <w:t>номер заключаемого договара</w:t>
      </w:r>
    </w:p>
    <w:p w14:paraId="4B0E7D3D" w14:textId="77777777" w:rsidR="007D0798" w:rsidRPr="00206E37" w:rsidRDefault="007D0798" w:rsidP="007D0798">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копии внесенных  в него изменений, дополнительных соглашений,</w:t>
      </w:r>
    </w:p>
    <w:p w14:paraId="05E76A00" w14:textId="77777777" w:rsidR="007D0798" w:rsidRPr="00206E37" w:rsidRDefault="007D0798" w:rsidP="007D0798">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19DA3780" w14:textId="77777777" w:rsidR="007D0798" w:rsidRPr="00206E37" w:rsidRDefault="007D0798" w:rsidP="007D0798">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206E37">
          <w:rPr>
            <w:rStyle w:val="a9"/>
            <w:rFonts w:ascii="GHEA Grapalat" w:hAnsi="GHEA Grapalat"/>
            <w:strike/>
            <w:color w:val="auto"/>
            <w:sz w:val="20"/>
            <w:szCs w:val="20"/>
            <w:lang w:val="hy-AM"/>
          </w:rPr>
          <w:t>www.procurement.am</w:t>
        </w:r>
      </w:hyperlink>
      <w:r w:rsidRPr="00206E37">
        <w:rPr>
          <w:rFonts w:ascii="GHEA Grapalat" w:eastAsiaTheme="minorHAnsi" w:hAnsi="GHEA Grapalat" w:cstheme="minorBidi"/>
          <w:strike/>
        </w:rPr>
        <w:t xml:space="preserve"> .</w:t>
      </w:r>
    </w:p>
    <w:p w14:paraId="638FF780" w14:textId="77777777" w:rsidR="007D0798" w:rsidRPr="00206E37" w:rsidRDefault="007D0798" w:rsidP="007D0798">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2516C6B6" w14:textId="77777777" w:rsidR="007D0798" w:rsidRPr="00206E37" w:rsidRDefault="007D0798" w:rsidP="007D0798">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7.</w:t>
      </w:r>
      <w:r w:rsidRPr="00206E37">
        <w:rPr>
          <w:strike/>
        </w:rPr>
        <w:t xml:space="preserve"> </w:t>
      </w:r>
      <w:r w:rsidRPr="00206E37">
        <w:rPr>
          <w:rFonts w:ascii="GHEA Grapalat" w:eastAsiaTheme="minorHAnsi" w:hAnsi="GHEA Grapalat" w:cstheme="minorBidi"/>
          <w:strike/>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5D20C74" w14:textId="77777777" w:rsidR="007D0798" w:rsidRPr="00206E37" w:rsidRDefault="007D0798" w:rsidP="007D0798">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1634C444" w14:textId="77777777" w:rsidR="007D0798" w:rsidRPr="00206E37" w:rsidRDefault="007D0798" w:rsidP="007D0798">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8.</w:t>
      </w:r>
      <w:r w:rsidRPr="00206E37">
        <w:rPr>
          <w:strike/>
        </w:rPr>
        <w:t xml:space="preserve"> </w:t>
      </w:r>
      <w:r w:rsidRPr="00206E37">
        <w:rPr>
          <w:rFonts w:ascii="GHEA Grapalat" w:eastAsiaTheme="minorHAnsi" w:hAnsi="GHEA Grapalat" w:cstheme="minorBidi"/>
          <w:strike/>
        </w:rPr>
        <w:t>Лицо, выдающее гарантию, отклоняет требование бенефициара, если:</w:t>
      </w:r>
    </w:p>
    <w:p w14:paraId="015A1D94" w14:textId="77777777" w:rsidR="007D0798" w:rsidRPr="00206E37" w:rsidRDefault="007D0798" w:rsidP="007D0798">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1) требование или прилагаемые документы не соответствуют условиям настоящей гарантии,</w:t>
      </w:r>
    </w:p>
    <w:p w14:paraId="792D6511" w14:textId="77777777" w:rsidR="007D0798" w:rsidRPr="00206E37" w:rsidRDefault="007D0798" w:rsidP="007D0798">
      <w:pPr>
        <w:pStyle w:val="af4"/>
        <w:shd w:val="clear" w:color="auto" w:fill="FFFFFF"/>
        <w:spacing w:before="0" w:beforeAutospacing="0" w:after="0" w:afterAutospacing="0"/>
        <w:ind w:firstLine="375"/>
        <w:rPr>
          <w:rFonts w:ascii="GHEA Grapalat" w:eastAsiaTheme="minorHAnsi" w:hAnsi="GHEA Grapalat" w:cstheme="minorBidi"/>
          <w:strike/>
        </w:rPr>
      </w:pPr>
      <w:r w:rsidRPr="00206E37">
        <w:rPr>
          <w:rFonts w:ascii="GHEA Grapalat" w:eastAsiaTheme="minorHAnsi" w:hAnsi="GHEA Grapalat" w:cstheme="minorBidi"/>
          <w:strike/>
        </w:rPr>
        <w:t>2) требование представлено по истечении срока, установленного гарантией.</w:t>
      </w:r>
    </w:p>
    <w:p w14:paraId="5D8B471E" w14:textId="77777777" w:rsidR="007D0798" w:rsidRPr="00206E37" w:rsidRDefault="007D0798" w:rsidP="007D0798">
      <w:pPr>
        <w:pStyle w:val="af4"/>
        <w:shd w:val="clear" w:color="auto" w:fill="FFFFFF"/>
        <w:spacing w:before="0" w:beforeAutospacing="0" w:after="0" w:afterAutospacing="0"/>
        <w:ind w:firstLine="375"/>
        <w:rPr>
          <w:rFonts w:ascii="GHEA Grapalat" w:eastAsiaTheme="minorHAnsi" w:hAnsi="GHEA Grapalat" w:cstheme="minorBidi"/>
          <w:strike/>
        </w:rPr>
      </w:pPr>
    </w:p>
    <w:p w14:paraId="43343EB6" w14:textId="77777777" w:rsidR="007D0798" w:rsidRPr="00206E37" w:rsidRDefault="007D0798" w:rsidP="007D0798">
      <w:pPr>
        <w:pStyle w:val="af4"/>
        <w:shd w:val="clear" w:color="auto" w:fill="FFFFFF"/>
        <w:spacing w:before="0" w:beforeAutospacing="0" w:after="0" w:afterAutospacing="0"/>
        <w:ind w:firstLine="375"/>
        <w:rPr>
          <w:rFonts w:ascii="GHEA Grapalat" w:eastAsiaTheme="minorHAnsi" w:hAnsi="GHEA Grapalat" w:cstheme="minorBidi"/>
          <w:strike/>
        </w:rPr>
      </w:pPr>
      <w:r w:rsidRPr="00206E37">
        <w:rPr>
          <w:rFonts w:ascii="GHEA Grapalat" w:eastAsiaTheme="minorHAnsi" w:hAnsi="GHEA Grapalat" w:cstheme="minorBidi"/>
          <w:strike/>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656ACC6" w14:textId="77777777" w:rsidR="007D0798" w:rsidRPr="00206E37" w:rsidRDefault="007D0798" w:rsidP="007D0798">
      <w:pPr>
        <w:pStyle w:val="af4"/>
        <w:shd w:val="clear" w:color="auto" w:fill="FFFFFF"/>
        <w:spacing w:before="0" w:beforeAutospacing="0" w:after="0" w:afterAutospacing="0"/>
        <w:ind w:firstLine="375"/>
        <w:rPr>
          <w:rFonts w:ascii="GHEA Grapalat" w:eastAsiaTheme="minorHAnsi" w:hAnsi="GHEA Grapalat" w:cstheme="minorBidi"/>
          <w:strike/>
        </w:rPr>
      </w:pPr>
      <w:r w:rsidRPr="00206E37">
        <w:rPr>
          <w:rFonts w:ascii="GHEA Grapalat" w:eastAsiaTheme="minorHAnsi" w:hAnsi="GHEA Grapalat" w:cstheme="minorBidi"/>
          <w:strike/>
        </w:rPr>
        <w:t xml:space="preserve"> 10. К настоящей гарантии применяются соответствующие положения Гражданского кодекса Республики Армения</w:t>
      </w:r>
    </w:p>
    <w:p w14:paraId="062F0DE9" w14:textId="77777777" w:rsidR="007D0798" w:rsidRPr="00206E37" w:rsidRDefault="007D0798" w:rsidP="007D0798">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6355F49" w14:textId="77777777" w:rsidR="007D0798" w:rsidRPr="00206E37" w:rsidRDefault="007D0798" w:rsidP="007D0798">
      <w:pPr>
        <w:pStyle w:val="af4"/>
        <w:shd w:val="clear" w:color="auto" w:fill="FFFFFF"/>
        <w:spacing w:before="0" w:beforeAutospacing="0" w:after="0" w:afterAutospacing="0"/>
        <w:ind w:firstLine="375"/>
        <w:jc w:val="both"/>
        <w:rPr>
          <w:rFonts w:ascii="GHEA Grapalat" w:eastAsiaTheme="minorHAnsi" w:hAnsi="GHEA Grapalat" w:cstheme="minorBidi"/>
          <w:strike/>
        </w:rPr>
      </w:pPr>
      <w:r w:rsidRPr="00206E37">
        <w:rPr>
          <w:rFonts w:ascii="GHEA Grapalat" w:eastAsiaTheme="minorHAnsi" w:hAnsi="GHEA Grapalat" w:cstheme="minorBidi"/>
          <w:strike/>
        </w:rPr>
        <w:t>12. В день предоставления гарантии лицо, выдающее гарантию, с официального адреса</w:t>
      </w:r>
      <w:r w:rsidRPr="00206E37">
        <w:rPr>
          <w:rFonts w:ascii="GHEA Grapalat" w:eastAsiaTheme="minorHAnsi" w:hAnsi="GHEA Grapalat" w:cstheme="minorBidi"/>
          <w:strike/>
          <w:lang w:val="hy-AM"/>
        </w:rPr>
        <w:t xml:space="preserve"> </w:t>
      </w:r>
      <w:r w:rsidRPr="00206E37">
        <w:rPr>
          <w:rFonts w:ascii="GHEA Grapalat" w:eastAsiaTheme="minorHAnsi" w:hAnsi="GHEA Grapalat" w:cstheme="minorBidi"/>
          <w:strike/>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w:t>
      </w:r>
      <w:r w:rsidR="00D72AC9" w:rsidRPr="00206E37">
        <w:rPr>
          <w:rFonts w:ascii="GHEA Grapalat" w:eastAsiaTheme="minorHAnsi" w:hAnsi="GHEA Grapalat" w:cstheme="minorBidi"/>
          <w:strike/>
        </w:rPr>
        <w:t xml:space="preserve"> </w:t>
      </w:r>
      <w:r w:rsidRPr="00206E37">
        <w:rPr>
          <w:rFonts w:ascii="GHEA Grapalat" w:eastAsiaTheme="minorHAnsi" w:hAnsi="GHEA Grapalat" w:cstheme="minorBidi"/>
          <w:strike/>
        </w:rPr>
        <w:t xml:space="preserve">указанный в приглашении к процедуре закупок </w:t>
      </w:r>
      <w:r w:rsidR="00D72AC9" w:rsidRPr="00206E37">
        <w:rPr>
          <w:rFonts w:ascii="GHEA Grapalat" w:eastAsiaTheme="minorHAnsi" w:hAnsi="GHEA Grapalat" w:cstheme="minorBidi"/>
          <w:strike/>
        </w:rPr>
        <w:t xml:space="preserve"> </w:t>
      </w:r>
      <w:r w:rsidRPr="00206E37">
        <w:rPr>
          <w:rFonts w:ascii="GHEA Grapalat" w:eastAsiaTheme="minorHAnsi" w:hAnsi="GHEA Grapalat" w:cstheme="minorBidi"/>
          <w:strike/>
        </w:rPr>
        <w:t>под кодом  ---   -------------.</w:t>
      </w:r>
    </w:p>
    <w:p w14:paraId="589563D6" w14:textId="77777777" w:rsidR="007D0798" w:rsidRPr="00206E37" w:rsidRDefault="007D0798" w:rsidP="00D72AC9">
      <w:pPr>
        <w:pStyle w:val="af4"/>
        <w:shd w:val="clear" w:color="auto" w:fill="FFFFFF"/>
        <w:spacing w:before="0" w:beforeAutospacing="0" w:after="0" w:afterAutospacing="0"/>
        <w:ind w:firstLine="375"/>
        <w:rPr>
          <w:rFonts w:ascii="GHEA Grapalat" w:eastAsiaTheme="minorHAnsi" w:hAnsi="GHEA Grapalat" w:cstheme="minorBidi"/>
          <w:strike/>
          <w:sz w:val="16"/>
          <w:szCs w:val="16"/>
        </w:rPr>
      </w:pPr>
      <w:r w:rsidRPr="00206E37">
        <w:rPr>
          <w:rFonts w:ascii="GHEA Grapalat" w:eastAsiaTheme="minorHAnsi" w:hAnsi="GHEA Grapalat" w:cstheme="minorBidi"/>
          <w:strike/>
          <w:sz w:val="16"/>
          <w:szCs w:val="16"/>
        </w:rPr>
        <w:t>код процедуры</w:t>
      </w:r>
    </w:p>
    <w:p w14:paraId="7623ED4B" w14:textId="77777777" w:rsidR="007D0798" w:rsidRPr="00206E37" w:rsidRDefault="007D0798" w:rsidP="007D0798">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5B534D4E" w14:textId="77777777" w:rsidR="007D0798" w:rsidRPr="00206E37" w:rsidRDefault="007D0798" w:rsidP="007D0798">
      <w:pPr>
        <w:pStyle w:val="af4"/>
        <w:shd w:val="clear" w:color="auto" w:fill="FFFFFF"/>
        <w:spacing w:before="0" w:beforeAutospacing="0" w:after="0" w:afterAutospacing="0"/>
        <w:ind w:firstLine="375"/>
        <w:jc w:val="both"/>
        <w:rPr>
          <w:rFonts w:ascii="GHEA Grapalat" w:hAnsi="GHEA Grapalat"/>
          <w:strike/>
          <w:sz w:val="20"/>
          <w:szCs w:val="20"/>
        </w:rPr>
      </w:pPr>
    </w:p>
    <w:p w14:paraId="25C99B4E" w14:textId="77777777" w:rsidR="007D0798" w:rsidRPr="00206E37" w:rsidRDefault="007D0798" w:rsidP="007D0798">
      <w:pPr>
        <w:pStyle w:val="af4"/>
        <w:shd w:val="clear" w:color="auto" w:fill="FFFFFF"/>
        <w:spacing w:before="0" w:beforeAutospacing="0" w:after="0" w:afterAutospacing="0"/>
        <w:ind w:firstLine="375"/>
        <w:jc w:val="both"/>
        <w:rPr>
          <w:rFonts w:ascii="GHEA Grapalat" w:hAnsi="GHEA Grapalat"/>
          <w:strike/>
          <w:sz w:val="20"/>
          <w:szCs w:val="20"/>
          <w:u w:val="single"/>
          <w:lang w:val="hy-AM"/>
        </w:rPr>
      </w:pPr>
      <w:r w:rsidRPr="00206E37">
        <w:rPr>
          <w:rFonts w:ascii="GHEA Grapalat" w:hAnsi="GHEA Grapalat"/>
          <w:strike/>
          <w:sz w:val="20"/>
          <w:szCs w:val="20"/>
          <w:lang w:val="hy-AM"/>
        </w:rPr>
        <w:t>Руководитель исполнительного органа</w:t>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p>
    <w:p w14:paraId="4257BD60" w14:textId="77777777" w:rsidR="007D0798" w:rsidRPr="00206E37" w:rsidRDefault="007D0798" w:rsidP="007D0798">
      <w:pPr>
        <w:pStyle w:val="af4"/>
        <w:shd w:val="clear" w:color="auto" w:fill="FFFFFF"/>
        <w:spacing w:before="0" w:beforeAutospacing="0" w:after="0" w:afterAutospacing="0"/>
        <w:ind w:firstLine="375"/>
        <w:jc w:val="both"/>
        <w:rPr>
          <w:rFonts w:ascii="GHEA Grapalat" w:hAnsi="GHEA Grapalat"/>
          <w:strike/>
          <w:sz w:val="20"/>
          <w:szCs w:val="20"/>
          <w:lang w:val="hy-AM"/>
        </w:rPr>
      </w:pPr>
    </w:p>
    <w:p w14:paraId="3B08F500" w14:textId="77777777" w:rsidR="007D0798" w:rsidRPr="00206E37" w:rsidRDefault="007D0798" w:rsidP="007D0798">
      <w:pPr>
        <w:pStyle w:val="af4"/>
        <w:shd w:val="clear" w:color="auto" w:fill="FFFFFF"/>
        <w:spacing w:before="0" w:beforeAutospacing="0" w:after="0" w:afterAutospacing="0"/>
        <w:ind w:firstLine="375"/>
        <w:jc w:val="both"/>
        <w:rPr>
          <w:rFonts w:ascii="GHEA Grapalat" w:hAnsi="GHEA Grapalat"/>
          <w:strike/>
          <w:sz w:val="20"/>
          <w:szCs w:val="20"/>
          <w:lang w:val="hy-AM"/>
        </w:rPr>
      </w:pPr>
    </w:p>
    <w:p w14:paraId="61ABD4C5" w14:textId="77777777" w:rsidR="007D0798" w:rsidRPr="00206E37" w:rsidRDefault="007D0798" w:rsidP="007D0798">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r w:rsidRPr="00206E37">
        <w:rPr>
          <w:rFonts w:ascii="GHEA Grapalat" w:hAnsi="GHEA Grapalat"/>
          <w:strike/>
          <w:sz w:val="20"/>
          <w:szCs w:val="20"/>
          <w:u w:val="single"/>
          <w:lang w:val="hy-AM"/>
        </w:rPr>
        <w:tab/>
      </w:r>
    </w:p>
    <w:p w14:paraId="180E6641" w14:textId="77777777" w:rsidR="007D0798" w:rsidRPr="00206E37" w:rsidRDefault="007D0798" w:rsidP="007D0798">
      <w:pPr>
        <w:pStyle w:val="af4"/>
        <w:shd w:val="clear" w:color="auto" w:fill="FFFFFF"/>
        <w:spacing w:before="0" w:beforeAutospacing="0" w:after="0" w:afterAutospacing="0"/>
        <w:rPr>
          <w:rFonts w:ascii="GHEA Grapalat" w:hAnsi="GHEA Grapalat" w:cs="Sylfaen"/>
          <w:strike/>
          <w:vertAlign w:val="superscript"/>
        </w:rPr>
      </w:pPr>
      <w:r w:rsidRPr="00206E37">
        <w:rPr>
          <w:rFonts w:ascii="GHEA Grapalat" w:hAnsi="GHEA Grapalat" w:cs="Sylfaen"/>
          <w:strike/>
          <w:vertAlign w:val="superscript"/>
          <w:lang w:val="hy-AM"/>
        </w:rPr>
        <w:t xml:space="preserve">                                                        </w:t>
      </w:r>
      <w:r w:rsidRPr="00206E37">
        <w:rPr>
          <w:rFonts w:ascii="GHEA Grapalat" w:hAnsi="GHEA Grapalat" w:cs="Sylfaen"/>
          <w:strike/>
          <w:vertAlign w:val="superscript"/>
        </w:rPr>
        <w:t>число, месяц, год</w:t>
      </w:r>
    </w:p>
    <w:p w14:paraId="630BED34" w14:textId="2E747B0D" w:rsidR="00BB28C8" w:rsidRDefault="00BB28C8" w:rsidP="00BB28C8">
      <w:pPr>
        <w:rPr>
          <w:rFonts w:ascii="GHEA Grapalat" w:hAnsi="GHEA Grapalat" w:cs="Sylfaen"/>
        </w:rPr>
      </w:pPr>
    </w:p>
    <w:p w14:paraId="5B97C632" w14:textId="13B09918" w:rsidR="00BB28C8" w:rsidRPr="009F3DC7" w:rsidRDefault="00BB28C8" w:rsidP="00BB28C8">
      <w:pPr>
        <w:pStyle w:val="31"/>
        <w:widowControl w:val="0"/>
        <w:spacing w:after="160"/>
        <w:jc w:val="right"/>
        <w:rPr>
          <w:rFonts w:ascii="GHEA Grapalat" w:hAnsi="GHEA Grapalat" w:cs="Sylfaen"/>
          <w:b/>
          <w:sz w:val="24"/>
          <w:szCs w:val="24"/>
        </w:rPr>
      </w:pPr>
      <w:r w:rsidRPr="009F3DC7">
        <w:rPr>
          <w:rFonts w:ascii="GHEA Grapalat" w:hAnsi="GHEA Grapalat"/>
          <w:b/>
          <w:sz w:val="24"/>
          <w:szCs w:val="24"/>
        </w:rPr>
        <w:t>Приложение №</w:t>
      </w:r>
      <w:r w:rsidR="00725402">
        <w:rPr>
          <w:rFonts w:ascii="GHEA Grapalat" w:hAnsi="GHEA Grapalat"/>
          <w:b/>
          <w:sz w:val="24"/>
          <w:szCs w:val="24"/>
        </w:rPr>
        <w:t>6</w:t>
      </w:r>
    </w:p>
    <w:p w14:paraId="689B51FD" w14:textId="5BA43C4C" w:rsidR="00BB28C8" w:rsidRPr="009F3DC7" w:rsidRDefault="00BB28C8" w:rsidP="00BB28C8">
      <w:pPr>
        <w:pStyle w:val="31"/>
        <w:widowControl w:val="0"/>
        <w:spacing w:after="160"/>
        <w:jc w:val="right"/>
        <w:rPr>
          <w:rFonts w:ascii="GHEA Grapalat" w:hAnsi="GHEA Grapalat" w:cs="Sylfaen"/>
          <w:b/>
          <w:sz w:val="24"/>
          <w:szCs w:val="24"/>
        </w:rPr>
      </w:pPr>
      <w:r w:rsidRPr="009F3DC7">
        <w:rPr>
          <w:rFonts w:ascii="GHEA Grapalat" w:hAnsi="GHEA Grapalat"/>
          <w:b/>
          <w:sz w:val="24"/>
          <w:szCs w:val="24"/>
        </w:rPr>
        <w:t>к Приглашению на открытый конкурс</w:t>
      </w:r>
      <w:r w:rsidRPr="00744E7F">
        <w:rPr>
          <w:rFonts w:ascii="GHEA Grapalat" w:hAnsi="GHEA Grapalat" w:cs="Sylfaen"/>
          <w:b/>
          <w:sz w:val="24"/>
          <w:szCs w:val="24"/>
        </w:rPr>
        <w:br/>
      </w:r>
      <w:r w:rsidRPr="009F3DC7">
        <w:rPr>
          <w:rFonts w:ascii="GHEA Grapalat" w:hAnsi="GHEA Grapalat"/>
          <w:b/>
          <w:sz w:val="24"/>
          <w:szCs w:val="24"/>
        </w:rPr>
        <w:t xml:space="preserve">под кодом </w:t>
      </w:r>
      <w:bookmarkStart w:id="17" w:name="_Hlk216955679"/>
      <w:r w:rsidR="006222E5">
        <w:rPr>
          <w:i/>
          <w:color w:val="FF0000"/>
          <w:sz w:val="22"/>
          <w:szCs w:val="18"/>
          <w:lang w:val="af-ZA"/>
        </w:rPr>
        <w:t>§</w:t>
      </w:r>
      <w:r w:rsidR="006222E5" w:rsidRPr="006222E5">
        <w:rPr>
          <w:rFonts w:ascii="Sylfaen" w:hAnsi="Sylfaen" w:cs="Arial"/>
          <w:i/>
          <w:color w:val="FF0000"/>
          <w:sz w:val="22"/>
          <w:szCs w:val="18"/>
        </w:rPr>
        <w:t>Ա</w:t>
      </w:r>
      <w:r w:rsidR="006222E5" w:rsidRPr="006222E5">
        <w:rPr>
          <w:rFonts w:ascii="Sylfaen" w:hAnsi="Sylfaen" w:cs="Sylfaen"/>
          <w:i/>
          <w:color w:val="FF0000"/>
          <w:sz w:val="22"/>
          <w:szCs w:val="18"/>
          <w:lang w:val="hy-AM"/>
        </w:rPr>
        <w:t>ՄԴ</w:t>
      </w:r>
      <w:r w:rsidR="006222E5" w:rsidRPr="006222E5">
        <w:rPr>
          <w:rFonts w:ascii="Sylfaen" w:hAnsi="Sylfaen"/>
          <w:i/>
          <w:color w:val="FF0000"/>
          <w:sz w:val="22"/>
          <w:szCs w:val="18"/>
          <w:lang w:val="af-ZA"/>
        </w:rPr>
        <w:t>-</w:t>
      </w:r>
      <w:r w:rsidR="006222E5" w:rsidRPr="006222E5">
        <w:rPr>
          <w:rFonts w:ascii="Sylfaen" w:hAnsi="Sylfaen" w:cs="Sylfaen"/>
          <w:i/>
          <w:color w:val="FF0000"/>
          <w:sz w:val="22"/>
          <w:szCs w:val="18"/>
          <w:lang w:val="af-ZA"/>
        </w:rPr>
        <w:t>ԳՀԱ</w:t>
      </w:r>
      <w:r w:rsidR="006222E5" w:rsidRPr="006222E5">
        <w:rPr>
          <w:rFonts w:ascii="Sylfaen" w:hAnsi="Sylfaen" w:cs="Sylfaen"/>
          <w:i/>
          <w:color w:val="FF0000"/>
          <w:sz w:val="22"/>
          <w:szCs w:val="18"/>
          <w:lang w:val="hy-AM"/>
        </w:rPr>
        <w:t>Շ</w:t>
      </w:r>
      <w:r w:rsidR="006222E5" w:rsidRPr="006222E5">
        <w:rPr>
          <w:rFonts w:ascii="Sylfaen" w:hAnsi="Sylfaen" w:cs="Sylfaen"/>
          <w:i/>
          <w:color w:val="FF0000"/>
          <w:sz w:val="22"/>
          <w:szCs w:val="18"/>
          <w:lang w:val="af-ZA"/>
        </w:rPr>
        <w:t>ՁԲ</w:t>
      </w:r>
      <w:r w:rsidR="006222E5" w:rsidRPr="006222E5">
        <w:rPr>
          <w:rFonts w:ascii="Sylfaen" w:hAnsi="Sylfaen"/>
          <w:i/>
          <w:color w:val="FF0000"/>
          <w:sz w:val="22"/>
          <w:szCs w:val="18"/>
          <w:lang w:val="af-ZA"/>
        </w:rPr>
        <w:t>-2</w:t>
      </w:r>
      <w:r w:rsidR="006222E5" w:rsidRPr="006222E5">
        <w:rPr>
          <w:rFonts w:ascii="Sylfaen" w:hAnsi="Sylfaen"/>
          <w:i/>
          <w:color w:val="FF0000"/>
          <w:sz w:val="22"/>
          <w:szCs w:val="18"/>
        </w:rPr>
        <w:t>5</w:t>
      </w:r>
      <w:r w:rsidR="006222E5" w:rsidRPr="001453EA">
        <w:rPr>
          <w:i/>
          <w:color w:val="FF0000"/>
          <w:sz w:val="22"/>
          <w:szCs w:val="18"/>
          <w:lang w:val="af-ZA"/>
        </w:rPr>
        <w:t>/01</w:t>
      </w:r>
      <w:r w:rsidR="006222E5">
        <w:rPr>
          <w:i/>
          <w:color w:val="FF0000"/>
          <w:sz w:val="22"/>
          <w:szCs w:val="18"/>
          <w:lang w:val="af-ZA"/>
        </w:rPr>
        <w:t>¦</w:t>
      </w:r>
      <w:r w:rsidR="006222E5" w:rsidRPr="002E7ED0">
        <w:rPr>
          <w:i/>
          <w:color w:val="FF0000"/>
          <w:sz w:val="22"/>
          <w:szCs w:val="18"/>
          <w:lang w:val="es-ES"/>
        </w:rPr>
        <w:t xml:space="preserve"> </w:t>
      </w:r>
      <w:r w:rsidR="006222E5" w:rsidRPr="002E7ED0">
        <w:rPr>
          <w:i/>
          <w:color w:val="FF0000"/>
          <w:sz w:val="22"/>
          <w:szCs w:val="18"/>
          <w:lang w:val="hy-AM"/>
        </w:rPr>
        <w:t xml:space="preserve"> </w:t>
      </w:r>
      <w:bookmarkEnd w:id="17"/>
      <w:r w:rsidRPr="009F3DC7">
        <w:rPr>
          <w:rFonts w:ascii="GHEA Grapalat" w:hAnsi="GHEA Grapalat"/>
          <w:b/>
          <w:sz w:val="24"/>
          <w:szCs w:val="24"/>
        </w:rPr>
        <w:t>*</w:t>
      </w:r>
    </w:p>
    <w:p w14:paraId="29A55158" w14:textId="77777777" w:rsidR="00BB28C8" w:rsidRPr="009F3DC7" w:rsidRDefault="00BB28C8" w:rsidP="00BB28C8">
      <w:pPr>
        <w:widowControl w:val="0"/>
        <w:tabs>
          <w:tab w:val="left" w:pos="2268"/>
        </w:tabs>
        <w:spacing w:after="160" w:line="360" w:lineRule="auto"/>
        <w:ind w:firstLine="567"/>
        <w:jc w:val="right"/>
        <w:rPr>
          <w:rFonts w:ascii="GHEA Grapalat" w:hAnsi="GHEA Grapalat"/>
        </w:rPr>
      </w:pPr>
    </w:p>
    <w:p w14:paraId="462E6F2A" w14:textId="1272B9C0" w:rsidR="00BB28C8" w:rsidRPr="000A3450" w:rsidRDefault="00BB28C8" w:rsidP="00BB28C8">
      <w:pPr>
        <w:widowControl w:val="0"/>
        <w:spacing w:after="160" w:line="360" w:lineRule="auto"/>
        <w:ind w:firstLine="567"/>
        <w:jc w:val="center"/>
        <w:rPr>
          <w:rFonts w:ascii="GHEA Grapalat" w:hAnsi="GHEA Grapalat"/>
          <w:b/>
        </w:rPr>
      </w:pPr>
      <w:r w:rsidRPr="009F3DC7">
        <w:rPr>
          <w:rFonts w:ascii="GHEA Grapalat" w:hAnsi="GHEA Grapalat"/>
          <w:b/>
        </w:rPr>
        <w:t xml:space="preserve">ДОГОВОР ГОСУДАРСТВЕННОЙ ЗАКУПКИ НА ВЫПОЛНЕНИЕ </w:t>
      </w:r>
      <w:r w:rsidR="00725402">
        <w:rPr>
          <w:rFonts w:ascii="GHEA Grapalat" w:hAnsi="GHEA Grapalat"/>
          <w:b/>
        </w:rPr>
        <w:t xml:space="preserve">ЧАСТИЧНЫХ РЕМОНТНЫХ </w:t>
      </w:r>
      <w:r w:rsidRPr="009F3DC7">
        <w:rPr>
          <w:rFonts w:ascii="GHEA Grapalat" w:hAnsi="GHEA Grapalat"/>
          <w:b/>
        </w:rPr>
        <w:t xml:space="preserve">РАБОТ </w:t>
      </w:r>
      <w:r w:rsidR="00725402">
        <w:rPr>
          <w:rFonts w:ascii="GHEA Grapalat" w:hAnsi="GHEA Grapalat"/>
          <w:b/>
        </w:rPr>
        <w:t xml:space="preserve">КРЫШИ </w:t>
      </w:r>
      <w:r w:rsidRPr="009F3DC7">
        <w:rPr>
          <w:rFonts w:ascii="GHEA Grapalat" w:hAnsi="GHEA Grapalat"/>
          <w:b/>
        </w:rPr>
        <w:t>ДЛЯ</w:t>
      </w:r>
      <w:r w:rsidRPr="000A3450">
        <w:rPr>
          <w:rFonts w:ascii="GHEA Grapalat" w:hAnsi="GHEA Grapalat"/>
          <w:b/>
        </w:rPr>
        <w:t xml:space="preserve"> </w:t>
      </w:r>
      <w:r w:rsidRPr="009F3DC7">
        <w:rPr>
          <w:rFonts w:ascii="GHEA Grapalat" w:hAnsi="GHEA Grapalat"/>
          <w:b/>
        </w:rPr>
        <w:t xml:space="preserve">НУЖД </w:t>
      </w:r>
      <w:r w:rsidR="00725402" w:rsidRPr="00725402">
        <w:rPr>
          <w:rFonts w:ascii="GHEA Grapalat" w:hAnsi="GHEA Grapalat"/>
          <w:color w:val="EE0000"/>
        </w:rPr>
        <w:t>«</w:t>
      </w:r>
      <w:r w:rsidR="006222E5">
        <w:rPr>
          <w:rFonts w:ascii="GHEA Grapalat" w:hAnsi="GHEA Grapalat"/>
          <w:color w:val="EE0000"/>
        </w:rPr>
        <w:t xml:space="preserve">АРЦНИЙСКОЙ </w:t>
      </w:r>
      <w:r w:rsidR="00725402" w:rsidRPr="00725402">
        <w:rPr>
          <w:rFonts w:ascii="GHEA Grapalat" w:hAnsi="GHEA Grapalat"/>
          <w:color w:val="EE0000"/>
        </w:rPr>
        <w:t>СРЕДН</w:t>
      </w:r>
      <w:r w:rsidR="003C4EEA">
        <w:rPr>
          <w:rFonts w:ascii="GHEA Grapalat" w:hAnsi="GHEA Grapalat"/>
          <w:color w:val="EE0000"/>
        </w:rPr>
        <w:t>ЕЙ</w:t>
      </w:r>
      <w:r w:rsidR="00725402" w:rsidRPr="00725402">
        <w:rPr>
          <w:rFonts w:ascii="GHEA Grapalat" w:hAnsi="GHEA Grapalat"/>
          <w:color w:val="EE0000"/>
        </w:rPr>
        <w:t xml:space="preserve"> ШКОЛ</w:t>
      </w:r>
      <w:r w:rsidR="003C4EEA">
        <w:rPr>
          <w:rFonts w:ascii="GHEA Grapalat" w:hAnsi="GHEA Grapalat"/>
          <w:color w:val="EE0000"/>
        </w:rPr>
        <w:t>Ы</w:t>
      </w:r>
      <w:r w:rsidR="00725402" w:rsidRPr="00725402">
        <w:rPr>
          <w:rFonts w:ascii="GHEA Grapalat" w:hAnsi="GHEA Grapalat"/>
          <w:color w:val="EE0000"/>
        </w:rPr>
        <w:t xml:space="preserve"> </w:t>
      </w:r>
      <w:r w:rsidR="00725402">
        <w:rPr>
          <w:rFonts w:ascii="GHEA Grapalat" w:hAnsi="GHEA Grapalat"/>
          <w:color w:val="EE0000"/>
        </w:rPr>
        <w:t>N</w:t>
      </w:r>
      <w:r w:rsidR="00725402" w:rsidRPr="00725402">
        <w:rPr>
          <w:rFonts w:ascii="GHEA Grapalat" w:hAnsi="GHEA Grapalat"/>
          <w:color w:val="EE0000"/>
        </w:rPr>
        <w:t xml:space="preserve"> 1» ГНКО ЛОРИЙСКОЙ ОБЛАСТИ РА</w:t>
      </w:r>
    </w:p>
    <w:p w14:paraId="7E6B820F" w14:textId="6749442E" w:rsidR="00BB28C8" w:rsidRPr="006222E5" w:rsidRDefault="00BB28C8" w:rsidP="00BB28C8">
      <w:pPr>
        <w:widowControl w:val="0"/>
        <w:spacing w:after="160" w:line="360" w:lineRule="auto"/>
        <w:ind w:firstLine="567"/>
        <w:jc w:val="center"/>
        <w:rPr>
          <w:rFonts w:ascii="GHEA Grapalat" w:hAnsi="GHEA Grapalat"/>
          <w:b/>
        </w:rPr>
      </w:pPr>
      <w:r w:rsidRPr="006222E5">
        <w:rPr>
          <w:rFonts w:ascii="GHEA Grapalat" w:hAnsi="GHEA Grapalat"/>
          <w:b/>
        </w:rPr>
        <w:t xml:space="preserve">№ </w:t>
      </w:r>
      <w:r w:rsidR="006222E5" w:rsidRPr="006222E5">
        <w:rPr>
          <w:rFonts w:ascii="Times Armenian" w:hAnsi="Times Armenian"/>
          <w:color w:val="FF0000"/>
          <w:sz w:val="22"/>
          <w:szCs w:val="18"/>
          <w:lang w:val="af-ZA"/>
        </w:rPr>
        <w:t>§</w:t>
      </w:r>
      <w:r w:rsidR="006222E5" w:rsidRPr="006222E5">
        <w:rPr>
          <w:rFonts w:ascii="Sylfaen" w:hAnsi="Sylfaen" w:cs="Arial"/>
          <w:color w:val="FF0000"/>
          <w:sz w:val="22"/>
          <w:szCs w:val="18"/>
        </w:rPr>
        <w:t>Ա</w:t>
      </w:r>
      <w:r w:rsidR="006222E5" w:rsidRPr="006222E5">
        <w:rPr>
          <w:rFonts w:ascii="Sylfaen" w:hAnsi="Sylfaen" w:cs="Sylfaen"/>
          <w:color w:val="FF0000"/>
          <w:sz w:val="22"/>
          <w:szCs w:val="18"/>
          <w:lang w:val="hy-AM"/>
        </w:rPr>
        <w:t>ՄԴ</w:t>
      </w:r>
      <w:r w:rsidR="006222E5" w:rsidRPr="006222E5">
        <w:rPr>
          <w:rFonts w:ascii="Sylfaen" w:hAnsi="Sylfaen"/>
          <w:color w:val="FF0000"/>
          <w:sz w:val="22"/>
          <w:szCs w:val="18"/>
          <w:lang w:val="af-ZA"/>
        </w:rPr>
        <w:t>-</w:t>
      </w:r>
      <w:r w:rsidR="006222E5" w:rsidRPr="006222E5">
        <w:rPr>
          <w:rFonts w:ascii="Sylfaen" w:hAnsi="Sylfaen" w:cs="Sylfaen"/>
          <w:color w:val="FF0000"/>
          <w:sz w:val="22"/>
          <w:szCs w:val="18"/>
          <w:lang w:val="af-ZA"/>
        </w:rPr>
        <w:t>ԳՀԱ</w:t>
      </w:r>
      <w:r w:rsidR="006222E5" w:rsidRPr="006222E5">
        <w:rPr>
          <w:rFonts w:ascii="Sylfaen" w:hAnsi="Sylfaen" w:cs="Sylfaen"/>
          <w:color w:val="FF0000"/>
          <w:sz w:val="22"/>
          <w:szCs w:val="18"/>
          <w:lang w:val="hy-AM"/>
        </w:rPr>
        <w:t>Շ</w:t>
      </w:r>
      <w:r w:rsidR="006222E5" w:rsidRPr="006222E5">
        <w:rPr>
          <w:rFonts w:ascii="Sylfaen" w:hAnsi="Sylfaen" w:cs="Sylfaen"/>
          <w:color w:val="FF0000"/>
          <w:sz w:val="22"/>
          <w:szCs w:val="18"/>
          <w:lang w:val="af-ZA"/>
        </w:rPr>
        <w:t>ՁԲ</w:t>
      </w:r>
      <w:r w:rsidR="006222E5" w:rsidRPr="006222E5">
        <w:rPr>
          <w:rFonts w:ascii="Sylfaen" w:hAnsi="Sylfaen"/>
          <w:color w:val="FF0000"/>
          <w:sz w:val="22"/>
          <w:szCs w:val="18"/>
          <w:lang w:val="af-ZA"/>
        </w:rPr>
        <w:t>-2</w:t>
      </w:r>
      <w:r w:rsidR="006222E5" w:rsidRPr="006222E5">
        <w:rPr>
          <w:rFonts w:ascii="Sylfaen" w:hAnsi="Sylfaen"/>
          <w:color w:val="FF0000"/>
          <w:sz w:val="22"/>
          <w:szCs w:val="18"/>
        </w:rPr>
        <w:t>5</w:t>
      </w:r>
      <w:r w:rsidR="006222E5" w:rsidRPr="006222E5">
        <w:rPr>
          <w:color w:val="FF0000"/>
          <w:sz w:val="22"/>
          <w:szCs w:val="18"/>
          <w:lang w:val="af-ZA"/>
        </w:rPr>
        <w:t>/01</w:t>
      </w:r>
      <w:r w:rsidR="006222E5" w:rsidRPr="006222E5">
        <w:rPr>
          <w:rFonts w:ascii="Times Armenian" w:hAnsi="Times Armenian"/>
          <w:color w:val="FF0000"/>
          <w:sz w:val="22"/>
          <w:szCs w:val="18"/>
          <w:lang w:val="af-ZA"/>
        </w:rPr>
        <w:t>¦</w:t>
      </w:r>
      <w:r w:rsidR="006222E5" w:rsidRPr="006222E5">
        <w:rPr>
          <w:color w:val="FF0000"/>
          <w:sz w:val="22"/>
          <w:szCs w:val="18"/>
          <w:lang w:val="es-ES"/>
        </w:rPr>
        <w:t xml:space="preserve"> </w:t>
      </w:r>
      <w:r w:rsidR="006222E5" w:rsidRPr="006222E5">
        <w:rPr>
          <w:color w:val="FF0000"/>
          <w:sz w:val="22"/>
          <w:szCs w:val="18"/>
          <w:lang w:val="hy-AM"/>
        </w:rPr>
        <w:t xml:space="preserve"> </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BB28C8" w14:paraId="235DA701" w14:textId="77777777" w:rsidTr="003D2146">
        <w:tc>
          <w:tcPr>
            <w:tcW w:w="4503" w:type="dxa"/>
          </w:tcPr>
          <w:p w14:paraId="7D69778D" w14:textId="4ED7A8E6" w:rsidR="00BB28C8" w:rsidRPr="0048136F" w:rsidRDefault="003C4EEA" w:rsidP="003D2146">
            <w:pPr>
              <w:widowControl w:val="0"/>
              <w:tabs>
                <w:tab w:val="left" w:pos="720"/>
                <w:tab w:val="left" w:pos="1440"/>
                <w:tab w:val="left" w:pos="8865"/>
              </w:tabs>
              <w:spacing w:after="160" w:line="360" w:lineRule="auto"/>
              <w:ind w:firstLine="567"/>
              <w:jc w:val="both"/>
              <w:rPr>
                <w:rFonts w:ascii="GHEA Grapalat" w:hAnsi="GHEA Grapalat"/>
                <w:lang w:val="en-US"/>
              </w:rPr>
            </w:pPr>
            <w:r>
              <w:rPr>
                <w:rFonts w:ascii="GHEA Grapalat" w:hAnsi="GHEA Grapalat"/>
              </w:rPr>
              <w:t xml:space="preserve">С. </w:t>
            </w:r>
            <w:r w:rsidR="006222E5">
              <w:rPr>
                <w:rFonts w:ascii="GHEA Grapalat" w:hAnsi="GHEA Grapalat"/>
              </w:rPr>
              <w:t>Арцни</w:t>
            </w:r>
            <w:r w:rsidR="00BB28C8" w:rsidRPr="009F3DC7">
              <w:rPr>
                <w:rFonts w:ascii="GHEA Grapalat" w:hAnsi="GHEA Grapalat"/>
              </w:rPr>
              <w:t xml:space="preserve"> </w:t>
            </w:r>
          </w:p>
        </w:tc>
        <w:tc>
          <w:tcPr>
            <w:tcW w:w="4784" w:type="dxa"/>
          </w:tcPr>
          <w:p w14:paraId="521C5109" w14:textId="77777777" w:rsidR="00BB28C8" w:rsidRPr="0048136F" w:rsidRDefault="00BB28C8" w:rsidP="003D2146">
            <w:pPr>
              <w:widowControl w:val="0"/>
              <w:tabs>
                <w:tab w:val="left" w:pos="456"/>
                <w:tab w:val="left" w:pos="1451"/>
                <w:tab w:val="left" w:pos="2271"/>
                <w:tab w:val="left" w:pos="8865"/>
              </w:tabs>
              <w:spacing w:after="160" w:line="360" w:lineRule="auto"/>
              <w:ind w:firstLine="33"/>
              <w:jc w:val="right"/>
              <w:rPr>
                <w:rFonts w:ascii="GHEA Grapalat" w:hAnsi="GHEA Grapalat" w:cs="Sylfaen"/>
                <w:lang w:val="en-US"/>
              </w:rPr>
            </w:pPr>
            <w:r w:rsidRPr="009F3DC7">
              <w:rPr>
                <w:rFonts w:ascii="GHEA Grapalat" w:hAnsi="GHEA Grapalat"/>
              </w:rPr>
              <w:t>"</w:t>
            </w:r>
            <w:r>
              <w:rPr>
                <w:rFonts w:ascii="GHEA Grapalat" w:hAnsi="GHEA Grapalat"/>
                <w:lang w:val="en-US"/>
              </w:rPr>
              <w:tab/>
            </w:r>
            <w:r w:rsidRPr="009F3DC7">
              <w:rPr>
                <w:rFonts w:ascii="GHEA Grapalat" w:hAnsi="GHEA Grapalat"/>
              </w:rPr>
              <w:t>"</w:t>
            </w:r>
            <w:r>
              <w:rPr>
                <w:rFonts w:ascii="GHEA Grapalat" w:hAnsi="GHEA Grapalat"/>
                <w:lang w:val="en-US"/>
              </w:rPr>
              <w:tab/>
            </w:r>
            <w:r w:rsidRPr="009F3DC7">
              <w:rPr>
                <w:rFonts w:ascii="GHEA Grapalat" w:hAnsi="GHEA Grapalat"/>
              </w:rPr>
              <w:t>20</w:t>
            </w:r>
            <w:r>
              <w:rPr>
                <w:rFonts w:ascii="GHEA Grapalat" w:hAnsi="GHEA Grapalat"/>
                <w:lang w:val="en-US"/>
              </w:rPr>
              <w:tab/>
            </w:r>
            <w:r w:rsidRPr="009F3DC7">
              <w:rPr>
                <w:rFonts w:ascii="GHEA Grapalat" w:hAnsi="GHEA Grapalat"/>
              </w:rPr>
              <w:t>г.</w:t>
            </w:r>
          </w:p>
        </w:tc>
      </w:tr>
    </w:tbl>
    <w:p w14:paraId="5ADC97F2" w14:textId="77777777" w:rsidR="00BB28C8" w:rsidRPr="009F3DC7" w:rsidRDefault="00BB28C8" w:rsidP="00BB28C8">
      <w:pPr>
        <w:widowControl w:val="0"/>
        <w:spacing w:after="160" w:line="360" w:lineRule="auto"/>
        <w:ind w:firstLine="567"/>
        <w:jc w:val="both"/>
        <w:rPr>
          <w:rFonts w:ascii="GHEA Grapalat" w:hAnsi="GHEA Grapalat"/>
        </w:rPr>
      </w:pPr>
    </w:p>
    <w:p w14:paraId="5BBDFCCC" w14:textId="05AFAEFC" w:rsidR="00BB28C8" w:rsidRPr="009F3DC7" w:rsidRDefault="00725402" w:rsidP="00BB28C8">
      <w:pPr>
        <w:widowControl w:val="0"/>
        <w:spacing w:after="160" w:line="360" w:lineRule="auto"/>
        <w:jc w:val="both"/>
        <w:rPr>
          <w:rFonts w:ascii="GHEA Grapalat" w:hAnsi="GHEA Grapalat" w:cs="Sylfaen"/>
        </w:rPr>
      </w:pPr>
      <w:r w:rsidRPr="00725402">
        <w:rPr>
          <w:rFonts w:ascii="GHEA Grapalat" w:hAnsi="GHEA Grapalat"/>
          <w:color w:val="EE0000"/>
        </w:rPr>
        <w:t>«</w:t>
      </w:r>
      <w:r w:rsidR="006222E5">
        <w:rPr>
          <w:rFonts w:ascii="GHEA Grapalat" w:hAnsi="GHEA Grapalat"/>
          <w:color w:val="EE0000"/>
        </w:rPr>
        <w:t>Арцнийская</w:t>
      </w:r>
      <w:r w:rsidRPr="00725402">
        <w:rPr>
          <w:rFonts w:ascii="GHEA Grapalat" w:hAnsi="GHEA Grapalat"/>
          <w:color w:val="EE0000"/>
        </w:rPr>
        <w:t xml:space="preserve"> средняя школа</w:t>
      </w:r>
      <w:r>
        <w:rPr>
          <w:rFonts w:ascii="GHEA Grapalat" w:hAnsi="GHEA Grapalat"/>
          <w:color w:val="EE0000"/>
        </w:rPr>
        <w:t xml:space="preserve"> N</w:t>
      </w:r>
      <w:r w:rsidRPr="00725402">
        <w:rPr>
          <w:rFonts w:ascii="GHEA Grapalat" w:hAnsi="GHEA Grapalat"/>
          <w:color w:val="EE0000"/>
        </w:rPr>
        <w:t xml:space="preserve"> 1» ГНКО Лорийской области РА</w:t>
      </w:r>
      <w:r w:rsidR="00BB28C8" w:rsidRPr="00A542E3">
        <w:rPr>
          <w:rFonts w:ascii="GHEA Grapalat" w:hAnsi="GHEA Grapalat"/>
        </w:rPr>
        <w:t>, в лице</w:t>
      </w:r>
      <w:r w:rsidR="003C7991">
        <w:rPr>
          <w:rFonts w:ascii="GHEA Grapalat" w:hAnsi="GHEA Grapalat"/>
        </w:rPr>
        <w:t xml:space="preserve"> директора</w:t>
      </w:r>
      <w:r>
        <w:rPr>
          <w:rFonts w:ascii="GHEA Grapalat" w:hAnsi="GHEA Grapalat"/>
        </w:rPr>
        <w:t xml:space="preserve"> школы </w:t>
      </w:r>
      <w:r w:rsidR="003C7991">
        <w:rPr>
          <w:rFonts w:ascii="GHEA Grapalat" w:hAnsi="GHEA Grapalat"/>
        </w:rPr>
        <w:t>А</w:t>
      </w:r>
      <w:r>
        <w:rPr>
          <w:rFonts w:ascii="GHEA Grapalat" w:hAnsi="GHEA Grapalat"/>
        </w:rPr>
        <w:t xml:space="preserve">. </w:t>
      </w:r>
      <w:r w:rsidR="003C7991">
        <w:rPr>
          <w:rFonts w:ascii="GHEA Grapalat" w:hAnsi="GHEA Grapalat"/>
        </w:rPr>
        <w:t>Торосян</w:t>
      </w:r>
      <w:r w:rsidR="00BB28C8" w:rsidRPr="00A542E3">
        <w:rPr>
          <w:rFonts w:ascii="GHEA Grapalat" w:hAnsi="GHEA Grapalat"/>
        </w:rPr>
        <w:t>,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14:paraId="22980ECE" w14:textId="77777777" w:rsidR="00BB28C8" w:rsidRPr="009F3DC7" w:rsidRDefault="00BB28C8" w:rsidP="00BB28C8">
      <w:pPr>
        <w:widowControl w:val="0"/>
        <w:spacing w:after="160" w:line="360" w:lineRule="auto"/>
        <w:ind w:firstLine="567"/>
        <w:jc w:val="both"/>
        <w:rPr>
          <w:rFonts w:ascii="GHEA Grapalat" w:hAnsi="GHEA Grapalat"/>
          <w:b/>
        </w:rPr>
      </w:pPr>
    </w:p>
    <w:p w14:paraId="3E7CAF81" w14:textId="77777777" w:rsidR="00BB28C8" w:rsidRPr="009F3DC7" w:rsidRDefault="00BB28C8" w:rsidP="00BB28C8">
      <w:pPr>
        <w:widowControl w:val="0"/>
        <w:spacing w:after="160" w:line="360" w:lineRule="auto"/>
        <w:jc w:val="center"/>
        <w:rPr>
          <w:rFonts w:ascii="GHEA Grapalat" w:hAnsi="GHEA Grapalat"/>
          <w:b/>
        </w:rPr>
      </w:pPr>
      <w:r>
        <w:rPr>
          <w:rFonts w:ascii="GHEA Grapalat" w:hAnsi="GHEA Grapalat"/>
          <w:b/>
        </w:rPr>
        <w:t>1.</w:t>
      </w:r>
      <w:r w:rsidRPr="0048136F">
        <w:rPr>
          <w:rFonts w:ascii="GHEA Grapalat" w:hAnsi="GHEA Grapalat"/>
          <w:b/>
        </w:rPr>
        <w:t xml:space="preserve"> </w:t>
      </w:r>
      <w:r w:rsidRPr="009F3DC7">
        <w:rPr>
          <w:rFonts w:ascii="GHEA Grapalat" w:hAnsi="GHEA Grapalat"/>
          <w:b/>
        </w:rPr>
        <w:t>ПРЕДМЕТ ДОГОВОРА</w:t>
      </w:r>
    </w:p>
    <w:p w14:paraId="5065CA52" w14:textId="77777777" w:rsidR="00BB28C8" w:rsidRPr="000A3450" w:rsidRDefault="00BB28C8" w:rsidP="00F92AC4">
      <w:pPr>
        <w:ind w:firstLine="708"/>
        <w:jc w:val="both"/>
        <w:rPr>
          <w:rFonts w:ascii="GHEA Grapalat" w:hAnsi="GHEA Grapalat"/>
          <w:spacing w:val="2"/>
        </w:rPr>
      </w:pPr>
      <w:r w:rsidRPr="009F3DC7">
        <w:rPr>
          <w:rFonts w:ascii="GHEA Grapalat" w:hAnsi="GHEA Grapalat"/>
        </w:rPr>
        <w:t>1.</w:t>
      </w:r>
      <w:r>
        <w:rPr>
          <w:rFonts w:ascii="GHEA Grapalat" w:hAnsi="GHEA Grapalat"/>
        </w:rPr>
        <w:t>1.</w:t>
      </w:r>
      <w:r>
        <w:rPr>
          <w:rFonts w:ascii="GHEA Grapalat" w:hAnsi="GHEA Grapalat"/>
        </w:rPr>
        <w:tab/>
      </w:r>
      <w:r w:rsidRPr="000A3450">
        <w:rPr>
          <w:rFonts w:ascii="GHEA Grapalat" w:hAnsi="GHEA Grapalat"/>
        </w:rPr>
        <w:t>Подрядчик обязуется в установленном настоящим Договором порядке,</w:t>
      </w:r>
      <w:r w:rsidRPr="000A3450">
        <w:rPr>
          <w:rFonts w:ascii="Courier New" w:hAnsi="Courier New" w:cs="Courier New"/>
        </w:rPr>
        <w:t xml:space="preserve"> </w:t>
      </w:r>
      <w:r w:rsidRPr="000A3450">
        <w:rPr>
          <w:rFonts w:ascii="GHEA Grapalat" w:hAnsi="GHEA Grapalat"/>
        </w:rPr>
        <w:t xml:space="preserve">предусмотренных объемах, форме и сроках выполнять предусмотренные </w:t>
      </w:r>
      <w:r w:rsidR="00BD3389" w:rsidRPr="00BD3389">
        <w:rPr>
          <w:rFonts w:ascii="GHEA Grapalat" w:hAnsi="GHEA Grapalat"/>
        </w:rPr>
        <w:t>объемной ведомостью-</w:t>
      </w:r>
      <w:r w:rsidRPr="00BD3389">
        <w:rPr>
          <w:rFonts w:ascii="GHEA Grapalat" w:hAnsi="GHEA Grapalat"/>
        </w:rPr>
        <w:t> сметой,</w:t>
      </w:r>
      <w:r w:rsidRPr="000A3450">
        <w:rPr>
          <w:rFonts w:ascii="GHEA Grapalat" w:hAnsi="GHEA Grapalat"/>
          <w:spacing w:val="6"/>
        </w:rPr>
        <w:t xml:space="preserve"> установленной Приложением № 1 к настоящему Договору</w:t>
      </w:r>
      <w:r w:rsidRPr="000A3450">
        <w:rPr>
          <w:rFonts w:ascii="GHEA Grapalat" w:hAnsi="GHEA Grapalat"/>
          <w:spacing w:val="2"/>
        </w:rPr>
        <w:t xml:space="preserve"> </w:t>
      </w:r>
    </w:p>
    <w:p w14:paraId="6C0F7930" w14:textId="621E343A" w:rsidR="00BB28C8" w:rsidRPr="003C4EEA" w:rsidRDefault="00BB28C8" w:rsidP="00F92AC4">
      <w:pPr>
        <w:widowControl w:val="0"/>
        <w:jc w:val="both"/>
        <w:rPr>
          <w:rFonts w:ascii="GHEA Grapalat" w:hAnsi="GHEA Grapalat"/>
          <w:u w:val="single"/>
        </w:rPr>
      </w:pPr>
      <w:r w:rsidRPr="009F3DC7">
        <w:rPr>
          <w:rFonts w:ascii="GHEA Grapalat" w:hAnsi="GHEA Grapalat"/>
        </w:rPr>
        <w:t xml:space="preserve">(далее </w:t>
      </w:r>
      <w:r>
        <w:rPr>
          <w:rFonts w:ascii="GHEA Grapalat" w:hAnsi="GHEA Grapalat"/>
        </w:rPr>
        <w:t xml:space="preserve">— договор), </w:t>
      </w:r>
      <w:r w:rsidR="003C4EEA" w:rsidRPr="003C4EEA">
        <w:rPr>
          <w:rFonts w:ascii="GHEA Grapalat" w:hAnsi="GHEA Grapalat"/>
          <w:u w:val="single"/>
        </w:rPr>
        <w:t>частиный ремонт крыши</w:t>
      </w:r>
    </w:p>
    <w:p w14:paraId="28A918A1" w14:textId="524AF07F" w:rsidR="00BB28C8" w:rsidRPr="009F3DC7" w:rsidRDefault="003C4EEA" w:rsidP="003C4EEA">
      <w:pPr>
        <w:widowControl w:val="0"/>
        <w:spacing w:after="160" w:line="360" w:lineRule="auto"/>
        <w:jc w:val="both"/>
        <w:rPr>
          <w:rFonts w:ascii="GHEA Grapalat" w:hAnsi="GHEA Grapalat"/>
          <w:vertAlign w:val="superscript"/>
        </w:rPr>
      </w:pPr>
      <w:r>
        <w:rPr>
          <w:rFonts w:ascii="GHEA Grapalat" w:hAnsi="GHEA Grapalat"/>
          <w:vertAlign w:val="superscript"/>
        </w:rPr>
        <w:t xml:space="preserve"> </w:t>
      </w:r>
      <w:r>
        <w:rPr>
          <w:rFonts w:ascii="GHEA Grapalat" w:hAnsi="GHEA Grapalat"/>
          <w:vertAlign w:val="superscript"/>
        </w:rPr>
        <w:tab/>
      </w:r>
      <w:r>
        <w:rPr>
          <w:rFonts w:ascii="GHEA Grapalat" w:hAnsi="GHEA Grapalat"/>
          <w:vertAlign w:val="superscript"/>
        </w:rPr>
        <w:tab/>
      </w:r>
      <w:r>
        <w:rPr>
          <w:rFonts w:ascii="GHEA Grapalat" w:hAnsi="GHEA Grapalat"/>
          <w:vertAlign w:val="superscript"/>
        </w:rPr>
        <w:tab/>
      </w:r>
      <w:r>
        <w:rPr>
          <w:rFonts w:ascii="GHEA Grapalat" w:hAnsi="GHEA Grapalat"/>
          <w:vertAlign w:val="superscript"/>
        </w:rPr>
        <w:tab/>
      </w:r>
      <w:r w:rsidR="00BB28C8" w:rsidRPr="009F3DC7">
        <w:rPr>
          <w:rFonts w:ascii="GHEA Grapalat" w:hAnsi="GHEA Grapalat"/>
          <w:vertAlign w:val="superscript"/>
        </w:rPr>
        <w:t>Наименование работ</w:t>
      </w:r>
    </w:p>
    <w:p w14:paraId="7A22AB6E" w14:textId="77777777" w:rsidR="00BB28C8" w:rsidRPr="009F3DC7" w:rsidRDefault="00BB28C8" w:rsidP="00BB28C8">
      <w:pPr>
        <w:widowControl w:val="0"/>
        <w:spacing w:after="160" w:line="360" w:lineRule="auto"/>
        <w:jc w:val="both"/>
        <w:rPr>
          <w:rFonts w:ascii="GHEA Grapalat" w:hAnsi="GHEA Grapalat"/>
        </w:rPr>
      </w:pPr>
      <w:r w:rsidRPr="009F3DC7">
        <w:rPr>
          <w:rFonts w:ascii="GHEA Grapalat" w:hAnsi="GHEA Grapalat"/>
        </w:rPr>
        <w:t>работы (далее — работа), а Заказчик обязуется принимать выполненную работу и платить за нее.</w:t>
      </w:r>
    </w:p>
    <w:p w14:paraId="1F179E16" w14:textId="77777777" w:rsidR="00086B1E"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1.</w:t>
      </w:r>
      <w:r>
        <w:rPr>
          <w:rFonts w:ascii="GHEA Grapalat" w:hAnsi="GHEA Grapalat"/>
        </w:rPr>
        <w:t>2.</w:t>
      </w:r>
      <w:r>
        <w:rPr>
          <w:rFonts w:ascii="GHEA Grapalat" w:hAnsi="GHEA Grapalat"/>
        </w:rPr>
        <w:tab/>
      </w:r>
      <w:r w:rsidR="00086B1E" w:rsidRPr="009F3DC7">
        <w:rPr>
          <w:rFonts w:ascii="GHEA Grapalat" w:hAnsi="GHEA Grapalat"/>
        </w:rPr>
        <w:t>Предусмотренные договором работы выполняются</w:t>
      </w:r>
      <w:r w:rsidR="00086B1E" w:rsidRPr="00477D2B">
        <w:rPr>
          <w:rFonts w:ascii="GHEA Grapalat" w:hAnsi="GHEA Grapalat"/>
        </w:rPr>
        <w:t xml:space="preserve"> Подрядчиком </w:t>
      </w:r>
      <w:r w:rsidR="00086B1E" w:rsidRPr="009F3DC7">
        <w:rPr>
          <w:rFonts w:ascii="GHEA Grapalat" w:hAnsi="GHEA Grapalat"/>
        </w:rPr>
        <w:t xml:space="preserve"> в </w:t>
      </w:r>
      <w:r w:rsidR="00086B1E" w:rsidRPr="009F3DC7">
        <w:rPr>
          <w:rFonts w:ascii="GHEA Grapalat" w:hAnsi="GHEA Grapalat"/>
        </w:rPr>
        <w:lastRenderedPageBreak/>
        <w:t xml:space="preserve">соответствии с </w:t>
      </w:r>
      <w:r w:rsidR="00086B1E" w:rsidRPr="00C53219">
        <w:rPr>
          <w:rFonts w:ascii="GHEA Grapalat" w:hAnsi="GHEA Grapalat"/>
        </w:rPr>
        <w:t>градостроительной нормативно-технической и утвержденной проектно-сметной документацией</w:t>
      </w:r>
      <w:r w:rsidR="00086B1E" w:rsidRPr="009F3DC7">
        <w:rPr>
          <w:rFonts w:ascii="GHEA Grapalat" w:hAnsi="GHEA Grapalat"/>
        </w:rPr>
        <w:t xml:space="preserve">, а также в соответствии с составляющей неотъемлемую часть </w:t>
      </w:r>
      <w:r w:rsidR="00086B1E" w:rsidRPr="00477D2B">
        <w:rPr>
          <w:rFonts w:ascii="GHEA Grapalat" w:hAnsi="GHEA Grapalat"/>
        </w:rPr>
        <w:t xml:space="preserve">настоящего </w:t>
      </w:r>
      <w:r w:rsidR="00086B1E" w:rsidRPr="009F3DC7">
        <w:rPr>
          <w:rFonts w:ascii="GHEA Grapalat" w:hAnsi="GHEA Grapalat"/>
        </w:rPr>
        <w:t xml:space="preserve">договора </w:t>
      </w:r>
      <w:r w:rsidR="00086B1E" w:rsidRPr="00BD3389">
        <w:rPr>
          <w:rFonts w:ascii="GHEA Grapalat" w:hAnsi="GHEA Grapalat"/>
        </w:rPr>
        <w:t>объемной ведомостью-сметой</w:t>
      </w:r>
      <w:r w:rsidR="00086B1E">
        <w:rPr>
          <w:rFonts w:ascii="GHEA Grapalat" w:hAnsi="GHEA Grapalat"/>
        </w:rPr>
        <w:t>.</w:t>
      </w:r>
    </w:p>
    <w:p w14:paraId="68188709" w14:textId="77777777" w:rsidR="00BB28C8" w:rsidRPr="000A3450" w:rsidRDefault="00BB28C8" w:rsidP="00BB28C8">
      <w:pPr>
        <w:widowControl w:val="0"/>
        <w:tabs>
          <w:tab w:val="left" w:pos="1134"/>
        </w:tabs>
        <w:spacing w:after="160" w:line="360" w:lineRule="auto"/>
        <w:ind w:firstLine="567"/>
        <w:jc w:val="both"/>
        <w:rPr>
          <w:rFonts w:ascii="GHEA Grapalat" w:hAnsi="GHEA Grapalat"/>
          <w:spacing w:val="6"/>
        </w:rPr>
      </w:pPr>
      <w:r w:rsidRPr="009F3DC7">
        <w:rPr>
          <w:rFonts w:ascii="GHEA Grapalat" w:hAnsi="GHEA Grapalat"/>
        </w:rPr>
        <w:t>1.</w:t>
      </w:r>
      <w:r>
        <w:rPr>
          <w:rFonts w:ascii="GHEA Grapalat" w:hAnsi="GHEA Grapalat"/>
        </w:rPr>
        <w:t>3.</w:t>
      </w:r>
      <w:r w:rsidRPr="000A3450">
        <w:rPr>
          <w:rFonts w:ascii="GHEA Grapalat" w:hAnsi="GHEA Grapalat"/>
          <w:spacing w:val="6"/>
        </w:rPr>
        <w:tab/>
        <w:t>Предусмотренные договором работы начинаются после вступления</w:t>
      </w:r>
      <w:r>
        <w:rPr>
          <w:rFonts w:ascii="Courier New" w:hAnsi="Courier New" w:cs="Courier New"/>
          <w:spacing w:val="6"/>
          <w:lang w:val="en-US"/>
        </w:rPr>
        <w:t> </w:t>
      </w:r>
      <w:r w:rsidRPr="000A3450">
        <w:rPr>
          <w:rFonts w:ascii="GHEA Grapalat" w:hAnsi="GHEA Grapalat"/>
          <w:spacing w:val="6"/>
        </w:rPr>
        <w:t>договора в силу и устанавливается следующий срок выполнения:</w:t>
      </w:r>
    </w:p>
    <w:p w14:paraId="0015356C" w14:textId="21980B3B" w:rsidR="003C4EEA" w:rsidRDefault="003C4EEA" w:rsidP="003C4EEA">
      <w:pPr>
        <w:widowControl w:val="0"/>
        <w:jc w:val="both"/>
        <w:rPr>
          <w:rFonts w:ascii="GHEA Grapalat" w:hAnsi="GHEA Grapalat"/>
          <w:spacing w:val="6"/>
          <w:u w:val="single"/>
        </w:rPr>
      </w:pPr>
      <w:r w:rsidRPr="003C4EEA">
        <w:rPr>
          <w:rFonts w:ascii="GHEA Grapalat" w:hAnsi="GHEA Grapalat"/>
          <w:u w:val="single"/>
        </w:rPr>
        <w:t>27.0</w:t>
      </w:r>
      <w:r w:rsidR="003C7991">
        <w:rPr>
          <w:rFonts w:ascii="GHEA Grapalat" w:hAnsi="GHEA Grapalat"/>
          <w:u w:val="single"/>
        </w:rPr>
        <w:t>4</w:t>
      </w:r>
      <w:r w:rsidRPr="003C4EEA">
        <w:rPr>
          <w:rFonts w:ascii="GHEA Grapalat" w:hAnsi="GHEA Grapalat"/>
          <w:u w:val="single"/>
        </w:rPr>
        <w:t>.202</w:t>
      </w:r>
      <w:r w:rsidR="003C7991">
        <w:rPr>
          <w:rFonts w:ascii="GHEA Grapalat" w:hAnsi="GHEA Grapalat"/>
          <w:u w:val="single"/>
        </w:rPr>
        <w:t>6</w:t>
      </w:r>
      <w:r w:rsidRPr="003C4EEA">
        <w:rPr>
          <w:rFonts w:ascii="GHEA Grapalat" w:hAnsi="GHEA Grapalat"/>
          <w:u w:val="single"/>
        </w:rPr>
        <w:t xml:space="preserve"> г.</w:t>
      </w:r>
    </w:p>
    <w:p w14:paraId="1BA71F1D" w14:textId="7A934D9B" w:rsidR="00BB28C8" w:rsidRPr="003C4EEA" w:rsidRDefault="00BB28C8" w:rsidP="003C4EEA">
      <w:pPr>
        <w:widowControl w:val="0"/>
        <w:jc w:val="both"/>
        <w:rPr>
          <w:rFonts w:ascii="GHEA Grapalat" w:hAnsi="GHEA Grapalat"/>
          <w:spacing w:val="6"/>
          <w:u w:val="single"/>
        </w:rPr>
      </w:pPr>
      <w:r w:rsidRPr="009F3DC7">
        <w:rPr>
          <w:rFonts w:ascii="GHEA Grapalat" w:hAnsi="GHEA Grapalat"/>
          <w:vertAlign w:val="superscript"/>
        </w:rPr>
        <w:t>окончательный срок выполнения работ</w:t>
      </w:r>
    </w:p>
    <w:p w14:paraId="756151C8"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 xml:space="preserve">Сроки выполнения предусмотренных договором отдельных видов работ, этапов и объемов </w:t>
      </w:r>
      <w:r w:rsidR="00086B1E" w:rsidRPr="006458AE">
        <w:rPr>
          <w:rFonts w:ascii="GHEA Grapalat" w:hAnsi="GHEA Grapalat"/>
        </w:rPr>
        <w:t>установлены календарным графиком, представленным в Приложении 2 к настоящему Договору</w:t>
      </w:r>
      <w:r w:rsidR="00086B1E" w:rsidRPr="009F3DC7">
        <w:rPr>
          <w:rFonts w:ascii="GHEA Grapalat" w:hAnsi="GHEA Grapalat"/>
        </w:rPr>
        <w:t>.</w:t>
      </w:r>
      <w:r w:rsidRPr="009F3DC7">
        <w:rPr>
          <w:rFonts w:ascii="GHEA Grapalat" w:hAnsi="GHEA Grapalat"/>
        </w:rPr>
        <w:t xml:space="preserve"> </w:t>
      </w:r>
    </w:p>
    <w:p w14:paraId="318B52FA"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p>
    <w:p w14:paraId="48FB1B42" w14:textId="77777777" w:rsidR="00BB28C8" w:rsidRPr="009F3DC7" w:rsidRDefault="00BB28C8" w:rsidP="00BB28C8">
      <w:pPr>
        <w:widowControl w:val="0"/>
        <w:tabs>
          <w:tab w:val="left" w:pos="1276"/>
        </w:tabs>
        <w:spacing w:after="160" w:line="360" w:lineRule="auto"/>
        <w:ind w:firstLine="567"/>
        <w:jc w:val="center"/>
        <w:rPr>
          <w:rFonts w:ascii="GHEA Grapalat" w:hAnsi="GHEA Grapalat"/>
          <w:b/>
        </w:rPr>
      </w:pPr>
      <w:r w:rsidRPr="009F3DC7">
        <w:rPr>
          <w:rFonts w:ascii="GHEA Grapalat" w:hAnsi="GHEA Grapalat"/>
          <w:b/>
        </w:rPr>
        <w:t>2. ВЫПОЛНЕНИЕ РАБОТ СРЕДСТВАМИ ПОДРЯДЧИКА</w:t>
      </w:r>
    </w:p>
    <w:p w14:paraId="64519608" w14:textId="77777777"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2.</w:t>
      </w:r>
      <w:r>
        <w:rPr>
          <w:rFonts w:ascii="GHEA Grapalat" w:hAnsi="GHEA Grapalat"/>
        </w:rPr>
        <w:t>1.</w:t>
      </w:r>
      <w:r>
        <w:rPr>
          <w:rFonts w:ascii="GHEA Grapalat" w:hAnsi="GHEA Grapalat"/>
        </w:rPr>
        <w:tab/>
      </w:r>
      <w:r w:rsidRPr="009F3DC7">
        <w:rPr>
          <w:rFonts w:ascii="GHEA Grapalat" w:hAnsi="GHEA Grapalat"/>
        </w:rPr>
        <w:t xml:space="preserve">Работа выполняется </w:t>
      </w:r>
      <w:r w:rsidR="002D456F" w:rsidRPr="006458AE">
        <w:rPr>
          <w:rFonts w:ascii="GHEA Grapalat" w:hAnsi="GHEA Grapalat"/>
        </w:rPr>
        <w:t>трудо</w:t>
      </w:r>
      <w:r w:rsidR="002D456F" w:rsidRPr="00477D2B">
        <w:rPr>
          <w:rFonts w:ascii="GHEA Grapalat" w:hAnsi="GHEA Grapalat"/>
        </w:rPr>
        <w:t xml:space="preserve">вым и </w:t>
      </w:r>
      <w:r w:rsidR="002D456F" w:rsidRPr="006458AE">
        <w:rPr>
          <w:rFonts w:ascii="GHEA Grapalat" w:hAnsi="GHEA Grapalat"/>
        </w:rPr>
        <w:t>техническим ресурсом</w:t>
      </w:r>
      <w:r w:rsidR="002D456F" w:rsidRPr="00477D2B">
        <w:rPr>
          <w:rFonts w:ascii="GHEA Grapalat" w:hAnsi="GHEA Grapalat"/>
        </w:rPr>
        <w:t>,</w:t>
      </w:r>
      <w:r w:rsidR="002D456F" w:rsidRPr="006458AE">
        <w:rPr>
          <w:rFonts w:ascii="GHEA Grapalat" w:hAnsi="GHEA Grapalat"/>
        </w:rPr>
        <w:t xml:space="preserve"> строительными материалами</w:t>
      </w:r>
      <w:r w:rsidR="002D456F" w:rsidRPr="009F3DC7">
        <w:rPr>
          <w:rFonts w:ascii="GHEA Grapalat" w:hAnsi="GHEA Grapalat"/>
        </w:rPr>
        <w:t xml:space="preserve"> </w:t>
      </w:r>
      <w:r w:rsidRPr="009F3DC7">
        <w:rPr>
          <w:rFonts w:ascii="GHEA Grapalat" w:hAnsi="GHEA Grapalat"/>
        </w:rPr>
        <w:t xml:space="preserve">и средствами Подрядчика. </w:t>
      </w:r>
    </w:p>
    <w:p w14:paraId="28F58FB1" w14:textId="77777777" w:rsidR="00BB28C8" w:rsidRPr="009F3DC7" w:rsidRDefault="00BB28C8" w:rsidP="00BB28C8">
      <w:pPr>
        <w:widowControl w:val="0"/>
        <w:tabs>
          <w:tab w:val="left" w:pos="1134"/>
          <w:tab w:val="left" w:pos="1276"/>
        </w:tabs>
        <w:spacing w:after="160" w:line="360" w:lineRule="auto"/>
        <w:ind w:firstLine="567"/>
        <w:jc w:val="both"/>
        <w:rPr>
          <w:rFonts w:ascii="GHEA Grapalat" w:hAnsi="GHEA Grapalat"/>
        </w:rPr>
      </w:pPr>
      <w:r w:rsidRPr="009F3DC7">
        <w:rPr>
          <w:rFonts w:ascii="GHEA Grapalat" w:hAnsi="GHEA Grapalat"/>
        </w:rPr>
        <w:t>2.</w:t>
      </w:r>
      <w:r>
        <w:rPr>
          <w:rFonts w:ascii="GHEA Grapalat" w:hAnsi="GHEA Grapalat"/>
        </w:rPr>
        <w:t>2.</w:t>
      </w:r>
      <w:r>
        <w:rPr>
          <w:rFonts w:ascii="GHEA Grapalat" w:hAnsi="GHEA Grapalat"/>
        </w:rPr>
        <w:tab/>
      </w:r>
      <w:r w:rsidRPr="009F3DC7">
        <w:rPr>
          <w:rFonts w:ascii="GHEA Grapalat" w:hAnsi="GHEA Grapalat"/>
        </w:rPr>
        <w:t>Подрядчик несет ответственность за качество предоставленных им материалов и оборудования.</w:t>
      </w:r>
    </w:p>
    <w:p w14:paraId="6F964A85" w14:textId="77777777" w:rsidR="00BB28C8" w:rsidRPr="009F3DC7" w:rsidRDefault="00BB28C8" w:rsidP="00BB28C8">
      <w:pPr>
        <w:widowControl w:val="0"/>
        <w:tabs>
          <w:tab w:val="left" w:pos="1276"/>
        </w:tabs>
        <w:spacing w:after="160" w:line="360" w:lineRule="auto"/>
        <w:ind w:firstLine="567"/>
        <w:jc w:val="center"/>
        <w:rPr>
          <w:rFonts w:ascii="GHEA Grapalat" w:hAnsi="GHEA Grapalat"/>
          <w:b/>
          <w:i/>
        </w:rPr>
      </w:pPr>
    </w:p>
    <w:p w14:paraId="73B5CC9F" w14:textId="77777777" w:rsidR="00BB28C8" w:rsidRPr="009F3DC7" w:rsidRDefault="00BB28C8" w:rsidP="00BB28C8">
      <w:pPr>
        <w:widowControl w:val="0"/>
        <w:spacing w:after="160" w:line="360" w:lineRule="auto"/>
        <w:jc w:val="center"/>
        <w:rPr>
          <w:rFonts w:ascii="GHEA Grapalat" w:hAnsi="GHEA Grapalat"/>
          <w:b/>
        </w:rPr>
      </w:pPr>
      <w:r w:rsidRPr="009F3DC7">
        <w:rPr>
          <w:rFonts w:ascii="GHEA Grapalat" w:hAnsi="GHEA Grapalat"/>
          <w:b/>
        </w:rPr>
        <w:t>3. ПРАВА И ОБЯЗАННОСТИ СТОРОН</w:t>
      </w:r>
    </w:p>
    <w:p w14:paraId="2077D6CA" w14:textId="77777777" w:rsidR="00BB28C8" w:rsidRPr="009F3DC7" w:rsidRDefault="00BB28C8" w:rsidP="00BB28C8">
      <w:pPr>
        <w:widowControl w:val="0"/>
        <w:tabs>
          <w:tab w:val="left" w:pos="1276"/>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1.</w:t>
      </w:r>
      <w:r>
        <w:rPr>
          <w:rFonts w:ascii="GHEA Grapalat" w:hAnsi="GHEA Grapalat"/>
          <w:b/>
        </w:rPr>
        <w:tab/>
      </w:r>
      <w:r w:rsidRPr="009F3DC7">
        <w:rPr>
          <w:rFonts w:ascii="GHEA Grapalat" w:hAnsi="GHEA Grapalat"/>
          <w:b/>
        </w:rPr>
        <w:t>Заказчик имеет право:</w:t>
      </w:r>
    </w:p>
    <w:p w14:paraId="3077D3EF"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1.</w:t>
      </w:r>
      <w:r>
        <w:rPr>
          <w:rFonts w:ascii="GHEA Grapalat" w:hAnsi="GHEA Grapalat"/>
        </w:rPr>
        <w:tab/>
      </w:r>
      <w:r w:rsidRPr="009F3DC7">
        <w:rPr>
          <w:rFonts w:ascii="GHEA Grapalat" w:hAnsi="GHEA Grapalat"/>
        </w:rPr>
        <w:t>В любое время проверять ход и качество выполненной Подрядчиком работы, без вмешательства в его деятельность;</w:t>
      </w:r>
    </w:p>
    <w:p w14:paraId="000A356B"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2.</w:t>
      </w:r>
      <w:r>
        <w:rPr>
          <w:rFonts w:ascii="GHEA Grapalat" w:hAnsi="GHEA Grapalat"/>
        </w:rPr>
        <w:tab/>
      </w:r>
      <w:r w:rsidRPr="009F3DC7">
        <w:rPr>
          <w:rFonts w:ascii="GHEA Grapalat" w:hAnsi="GHEA Grapalat"/>
        </w:rPr>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14:paraId="22B00930"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3.</w:t>
      </w:r>
      <w:r>
        <w:rPr>
          <w:rFonts w:ascii="GHEA Grapalat" w:hAnsi="GHEA Grapalat"/>
        </w:rPr>
        <w:tab/>
      </w:r>
      <w:r w:rsidRPr="009F3DC7">
        <w:rPr>
          <w:rFonts w:ascii="GHEA Grapalat" w:hAnsi="GHEA Grapalat"/>
        </w:rPr>
        <w:t xml:space="preserve">Не принимать результат работы, в случае ее несоответствия </w:t>
      </w:r>
      <w:r w:rsidRPr="009F3DC7">
        <w:rPr>
          <w:rFonts w:ascii="GHEA Grapalat" w:hAnsi="GHEA Grapalat"/>
        </w:rPr>
        <w:lastRenderedPageBreak/>
        <w:t>установленным законодательством Республики Армения положениям, требованиям предусмотренных пунктом 1.</w:t>
      </w:r>
      <w:r>
        <w:rPr>
          <w:rFonts w:ascii="GHEA Grapalat" w:hAnsi="GHEA Grapalat"/>
        </w:rPr>
        <w:t>2.</w:t>
      </w:r>
      <w:r>
        <w:rPr>
          <w:rFonts w:ascii="GHEA Grapalat" w:hAnsi="GHEA Grapalat"/>
        </w:rPr>
        <w:tab/>
      </w:r>
      <w:r w:rsidRPr="009F3DC7">
        <w:rPr>
          <w:rFonts w:ascii="GHEA Grapalat" w:hAnsi="GHEA Grapalat"/>
        </w:rPr>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14:paraId="565D3C92"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4.</w:t>
      </w:r>
      <w:r>
        <w:rPr>
          <w:rFonts w:ascii="GHEA Grapalat" w:hAnsi="GHEA Grapalat"/>
        </w:rPr>
        <w:tab/>
      </w:r>
      <w:r w:rsidRPr="009F3DC7">
        <w:rPr>
          <w:rFonts w:ascii="GHEA Grapalat" w:hAnsi="GHEA Grapalat"/>
        </w:rPr>
        <w:t>В одностороннем порядке расторгать договор и требовать возмещения причиненных ему убытков, если:</w:t>
      </w:r>
    </w:p>
    <w:p w14:paraId="51E9951D"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а)</w:t>
      </w:r>
      <w:r w:rsidRPr="00124BE9">
        <w:rPr>
          <w:rFonts w:ascii="GHEA Grapalat" w:hAnsi="GHEA Grapalat"/>
        </w:rPr>
        <w:tab/>
      </w:r>
      <w:r w:rsidRPr="009F3DC7">
        <w:rPr>
          <w:rFonts w:ascii="GHEA Grapalat" w:hAnsi="GHEA Grapalat"/>
        </w:rPr>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14:paraId="090A5ED8"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б)</w:t>
      </w:r>
      <w:r w:rsidRPr="00124BE9">
        <w:rPr>
          <w:rFonts w:ascii="GHEA Grapalat" w:hAnsi="GHEA Grapalat"/>
        </w:rPr>
        <w:tab/>
      </w:r>
      <w:r w:rsidRPr="009F3DC7">
        <w:rPr>
          <w:rFonts w:ascii="GHEA Grapalat" w:hAnsi="GHEA Grapalat"/>
        </w:rPr>
        <w:t>Подрядчик нарушил предусмотренный в пункте 1.3 договора срок (календарный график включительно),</w:t>
      </w:r>
    </w:p>
    <w:p w14:paraId="6DE527C2"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в)</w:t>
      </w:r>
      <w:r w:rsidRPr="00124BE9">
        <w:rPr>
          <w:rFonts w:ascii="GHEA Grapalat" w:hAnsi="GHEA Grapalat"/>
        </w:rPr>
        <w:tab/>
      </w:r>
      <w:r w:rsidRPr="009F3DC7">
        <w:rPr>
          <w:rFonts w:ascii="GHEA Grapalat" w:hAnsi="GHEA Grapalat"/>
        </w:rPr>
        <w:t>выполненная Подрядчиком работа не соответствует требованиям, установленным проектно-сметными документами,</w:t>
      </w:r>
    </w:p>
    <w:p w14:paraId="0B332C86"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г)</w:t>
      </w:r>
      <w:r w:rsidRPr="00124BE9">
        <w:rPr>
          <w:rFonts w:ascii="GHEA Grapalat" w:hAnsi="GHEA Grapalat"/>
        </w:rPr>
        <w:tab/>
      </w:r>
      <w:r w:rsidRPr="009F3DC7">
        <w:rPr>
          <w:rFonts w:ascii="GHEA Grapalat" w:hAnsi="GHEA Grapalat"/>
        </w:rPr>
        <w:t>Подрядчик нарушил разумные сроки безвозмездного устранения недостатков работы по основаниям, предусмотренным пунктом 3.1.3 договора;</w:t>
      </w:r>
    </w:p>
    <w:p w14:paraId="453FCBA6"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5.</w:t>
      </w:r>
      <w:r>
        <w:rPr>
          <w:rFonts w:ascii="GHEA Grapalat" w:hAnsi="GHEA Grapalat"/>
        </w:rPr>
        <w:tab/>
      </w:r>
      <w:r w:rsidRPr="009F3DC7">
        <w:rPr>
          <w:rFonts w:ascii="GHEA Grapalat" w:hAnsi="GHEA Grapalat"/>
        </w:rPr>
        <w:t>В течение гарантийного срока предъявлять требования, связанные с недостатками результата работы.</w:t>
      </w:r>
    </w:p>
    <w:p w14:paraId="3B747745"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6.</w:t>
      </w:r>
      <w:r>
        <w:rPr>
          <w:rFonts w:ascii="GHEA Grapalat" w:hAnsi="GHEA Grapalat"/>
        </w:rPr>
        <w:tab/>
      </w:r>
      <w:r w:rsidRPr="009F3DC7">
        <w:rPr>
          <w:rFonts w:ascii="GHEA Grapalat" w:hAnsi="GHEA Grapalat"/>
        </w:rPr>
        <w:t>Уполномочить другое лицо на осуществление технического контроля над выполнением работы;</w:t>
      </w:r>
    </w:p>
    <w:p w14:paraId="7E107558" w14:textId="77777777"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3.1.</w:t>
      </w:r>
      <w:r>
        <w:rPr>
          <w:rFonts w:ascii="GHEA Grapalat" w:hAnsi="GHEA Grapalat"/>
        </w:rPr>
        <w:t>7.</w:t>
      </w:r>
      <w:r>
        <w:rPr>
          <w:rFonts w:ascii="GHEA Grapalat" w:hAnsi="GHEA Grapalat"/>
        </w:rPr>
        <w:tab/>
      </w:r>
      <w:r w:rsidRPr="009F3DC7">
        <w:rPr>
          <w:rFonts w:ascii="GHEA Grapalat" w:hAnsi="GHEA Grapalat"/>
        </w:rPr>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14:paraId="5872A4A8" w14:textId="77777777" w:rsidR="00BB28C8" w:rsidRDefault="00BB28C8" w:rsidP="00BB28C8">
      <w:pPr>
        <w:rPr>
          <w:rFonts w:ascii="GHEA Grapalat" w:hAnsi="GHEA Grapalat"/>
          <w:b/>
        </w:rPr>
      </w:pPr>
      <w:r>
        <w:rPr>
          <w:rFonts w:ascii="GHEA Grapalat" w:hAnsi="GHEA Grapalat"/>
          <w:b/>
        </w:rPr>
        <w:br w:type="page"/>
      </w:r>
    </w:p>
    <w:p w14:paraId="4123AC41" w14:textId="77777777" w:rsidR="00BB28C8" w:rsidRPr="009F3DC7" w:rsidRDefault="00BB28C8" w:rsidP="00BB28C8">
      <w:pPr>
        <w:widowControl w:val="0"/>
        <w:tabs>
          <w:tab w:val="left" w:pos="1134"/>
        </w:tabs>
        <w:spacing w:after="160" w:line="360" w:lineRule="auto"/>
        <w:ind w:firstLine="567"/>
        <w:jc w:val="both"/>
        <w:rPr>
          <w:rFonts w:ascii="GHEA Grapalat" w:hAnsi="GHEA Grapalat" w:cs="Times Armenian"/>
          <w:b/>
        </w:rPr>
      </w:pPr>
      <w:r w:rsidRPr="009F3DC7">
        <w:rPr>
          <w:rFonts w:ascii="GHEA Grapalat" w:hAnsi="GHEA Grapalat"/>
          <w:b/>
        </w:rPr>
        <w:lastRenderedPageBreak/>
        <w:t>3.2.</w:t>
      </w:r>
      <w:r w:rsidRPr="00124BE9">
        <w:rPr>
          <w:rFonts w:ascii="GHEA Grapalat" w:hAnsi="GHEA Grapalat"/>
          <w:b/>
        </w:rPr>
        <w:tab/>
      </w:r>
      <w:r w:rsidRPr="009F3DC7">
        <w:rPr>
          <w:rFonts w:ascii="GHEA Grapalat" w:hAnsi="GHEA Grapalat"/>
          <w:b/>
        </w:rPr>
        <w:t>Заказчик обязан:</w:t>
      </w:r>
    </w:p>
    <w:p w14:paraId="109410AF" w14:textId="77777777"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3.2.</w:t>
      </w:r>
      <w:r>
        <w:rPr>
          <w:rFonts w:ascii="GHEA Grapalat" w:hAnsi="GHEA Grapalat"/>
        </w:rPr>
        <w:t>1.</w:t>
      </w:r>
      <w:r>
        <w:rPr>
          <w:rFonts w:ascii="GHEA Grapalat" w:hAnsi="GHEA Grapalat"/>
        </w:rPr>
        <w:tab/>
      </w:r>
      <w:r w:rsidRPr="009F3DC7">
        <w:rPr>
          <w:rFonts w:ascii="GHEA Grapalat" w:hAnsi="GHEA Grapalat"/>
        </w:rPr>
        <w:t>При выполнении работы оказывать Подрядчику содействие в случаях, в объеме и в порядке, предусмотренных договором.</w:t>
      </w:r>
    </w:p>
    <w:p w14:paraId="1B50BF9A"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3.2.</w:t>
      </w:r>
      <w:r>
        <w:rPr>
          <w:rFonts w:ascii="GHEA Grapalat" w:hAnsi="GHEA Grapalat"/>
        </w:rPr>
        <w:t>2.</w:t>
      </w:r>
      <w:r>
        <w:rPr>
          <w:rFonts w:ascii="GHEA Grapalat" w:hAnsi="GHEA Grapalat"/>
        </w:rPr>
        <w:tab/>
      </w:r>
      <w:r w:rsidRPr="009F3DC7">
        <w:rPr>
          <w:rFonts w:ascii="GHEA Grapalat" w:hAnsi="GHEA Grapalat"/>
        </w:rPr>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14:paraId="03D32900"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3.2.</w:t>
      </w:r>
      <w:r>
        <w:rPr>
          <w:rFonts w:ascii="GHEA Grapalat" w:hAnsi="GHEA Grapalat"/>
        </w:rPr>
        <w:t>3.</w:t>
      </w:r>
      <w:r>
        <w:rPr>
          <w:rFonts w:ascii="GHEA Grapalat" w:hAnsi="GHEA Grapalat"/>
        </w:rPr>
        <w:tab/>
      </w:r>
      <w:r w:rsidRPr="009F3DC7">
        <w:rPr>
          <w:rFonts w:ascii="GHEA Grapalat" w:hAnsi="GHEA Grapalat"/>
        </w:rPr>
        <w:t>В течение 5 рабочих дней с момента вступления Договора в силу, предоставлять Подрядчику соответствующую территорию для осуществления работы;</w:t>
      </w:r>
    </w:p>
    <w:p w14:paraId="56D8A55D" w14:textId="77777777"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3.2.</w:t>
      </w:r>
      <w:r>
        <w:rPr>
          <w:rFonts w:ascii="GHEA Grapalat" w:hAnsi="GHEA Grapalat"/>
        </w:rPr>
        <w:t>4.</w:t>
      </w:r>
      <w:r>
        <w:rPr>
          <w:rFonts w:ascii="GHEA Grapalat" w:hAnsi="GHEA Grapalat"/>
        </w:rPr>
        <w:tab/>
      </w:r>
      <w:r w:rsidRPr="009F3DC7">
        <w:rPr>
          <w:rFonts w:ascii="GHEA Grapalat" w:hAnsi="GHEA Grapalat"/>
        </w:rPr>
        <w:t>В случае приемки результата работы в срок, предусмотренный пунктом 1.</w:t>
      </w:r>
      <w:r>
        <w:rPr>
          <w:rFonts w:ascii="GHEA Grapalat" w:hAnsi="GHEA Grapalat"/>
        </w:rPr>
        <w:t>3.</w:t>
      </w:r>
      <w:r>
        <w:rPr>
          <w:rFonts w:ascii="GHEA Grapalat" w:hAnsi="GHEA Grapalat"/>
        </w:rPr>
        <w:tab/>
      </w:r>
      <w:r w:rsidRPr="009F3DC7">
        <w:rPr>
          <w:rFonts w:ascii="GHEA Grapalat" w:hAnsi="GHEA Grapalat"/>
        </w:rPr>
        <w:t xml:space="preserve">Договора, уплачивать Подрядчику суммы, подлежащие уплате последнему. </w:t>
      </w:r>
    </w:p>
    <w:p w14:paraId="504CBBBF" w14:textId="77777777" w:rsidR="00BB28C8" w:rsidRPr="009F3DC7" w:rsidRDefault="00BB28C8" w:rsidP="00BB28C8">
      <w:pPr>
        <w:widowControl w:val="0"/>
        <w:tabs>
          <w:tab w:val="left" w:pos="1134"/>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3.</w:t>
      </w:r>
      <w:r>
        <w:rPr>
          <w:rFonts w:ascii="GHEA Grapalat" w:hAnsi="GHEA Grapalat"/>
          <w:b/>
        </w:rPr>
        <w:tab/>
      </w:r>
      <w:r w:rsidRPr="009F3DC7">
        <w:rPr>
          <w:rFonts w:ascii="GHEA Grapalat" w:hAnsi="GHEA Grapalat"/>
          <w:b/>
        </w:rPr>
        <w:t>Подрядчик имеет право:</w:t>
      </w:r>
    </w:p>
    <w:p w14:paraId="2ACB7BDC"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3.3.</w:t>
      </w:r>
      <w:r>
        <w:rPr>
          <w:rFonts w:ascii="GHEA Grapalat" w:hAnsi="GHEA Grapalat"/>
        </w:rPr>
        <w:t>1.</w:t>
      </w:r>
      <w:r>
        <w:rPr>
          <w:rFonts w:ascii="GHEA Grapalat" w:hAnsi="GHEA Grapalat"/>
        </w:rPr>
        <w:tab/>
      </w:r>
      <w:r w:rsidRPr="009F3DC7">
        <w:rPr>
          <w:rFonts w:ascii="GHEA Grapalat" w:hAnsi="GHEA Grapalat"/>
        </w:rPr>
        <w:t>В случае сдачи результата работы в срок, предусмотренный пунктом 1.</w:t>
      </w:r>
      <w:r>
        <w:rPr>
          <w:rFonts w:ascii="GHEA Grapalat" w:hAnsi="GHEA Grapalat"/>
        </w:rPr>
        <w:t>3.</w:t>
      </w:r>
      <w:r w:rsidRPr="00A8246A">
        <w:rPr>
          <w:rFonts w:ascii="GHEA Grapalat" w:hAnsi="GHEA Grapalat"/>
        </w:rPr>
        <w:t xml:space="preserve"> </w:t>
      </w:r>
      <w:r w:rsidRPr="009F3DC7">
        <w:rPr>
          <w:rFonts w:ascii="GHEA Grapalat" w:hAnsi="GHEA Grapalat"/>
        </w:rPr>
        <w:t>Договора, требовать от Заказчика уплаты подлежащей уплате суммы, предусмотренной пунктом 5.1 договора.</w:t>
      </w:r>
    </w:p>
    <w:p w14:paraId="5B5B68DC" w14:textId="77777777"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3.3.</w:t>
      </w:r>
      <w:r>
        <w:rPr>
          <w:rFonts w:ascii="GHEA Grapalat" w:hAnsi="GHEA Grapalat"/>
        </w:rPr>
        <w:t>2.</w:t>
      </w:r>
      <w:r>
        <w:rPr>
          <w:rFonts w:ascii="GHEA Grapalat" w:hAnsi="GHEA Grapalat"/>
        </w:rPr>
        <w:tab/>
      </w:r>
      <w:r w:rsidRPr="009F3DC7">
        <w:rPr>
          <w:rFonts w:ascii="GHEA Grapalat" w:hAnsi="GHEA Grapalat"/>
        </w:rPr>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14:paraId="5CD293C4" w14:textId="77777777" w:rsidR="00BB28C8" w:rsidRPr="009F3DC7" w:rsidRDefault="00BB28C8" w:rsidP="00BB28C8">
      <w:pPr>
        <w:widowControl w:val="0"/>
        <w:tabs>
          <w:tab w:val="left" w:pos="1276"/>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4.</w:t>
      </w:r>
      <w:r>
        <w:rPr>
          <w:rFonts w:ascii="GHEA Grapalat" w:hAnsi="GHEA Grapalat"/>
          <w:b/>
        </w:rPr>
        <w:tab/>
      </w:r>
      <w:r w:rsidRPr="009F3DC7">
        <w:rPr>
          <w:rFonts w:ascii="GHEA Grapalat" w:hAnsi="GHEA Grapalat"/>
          <w:b/>
        </w:rPr>
        <w:t>Подрядчик обязан:</w:t>
      </w:r>
    </w:p>
    <w:p w14:paraId="157BA9DC" w14:textId="77777777" w:rsidR="00BB28C8" w:rsidRPr="003C0805"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1.</w:t>
      </w:r>
      <w:r>
        <w:rPr>
          <w:rFonts w:ascii="GHEA Grapalat" w:hAnsi="GHEA Grapalat"/>
        </w:rPr>
        <w:tab/>
      </w:r>
      <w:r w:rsidRPr="003C0805">
        <w:rPr>
          <w:rFonts w:ascii="GHEA Grapalat" w:hAnsi="GHEA Grapalat"/>
        </w:rPr>
        <w:t xml:space="preserve">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w:t>
      </w:r>
      <w:r w:rsidR="007F7C4E" w:rsidRPr="003C0805">
        <w:rPr>
          <w:rFonts w:ascii="GHEA Grapalat" w:hAnsi="GHEA Grapalat"/>
        </w:rPr>
        <w:t>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r w:rsidRPr="003C0805">
        <w:rPr>
          <w:rFonts w:ascii="GHEA Grapalat" w:hAnsi="GHEA Grapalat"/>
        </w:rPr>
        <w:t>.</w:t>
      </w:r>
    </w:p>
    <w:p w14:paraId="443026BA" w14:textId="77777777" w:rsidR="00BB28C8" w:rsidRPr="00124BE9" w:rsidRDefault="00BB28C8" w:rsidP="00BB28C8">
      <w:pPr>
        <w:widowControl w:val="0"/>
        <w:tabs>
          <w:tab w:val="left" w:pos="1276"/>
        </w:tabs>
        <w:spacing w:after="160" w:line="360" w:lineRule="auto"/>
        <w:ind w:firstLine="567"/>
        <w:jc w:val="both"/>
        <w:rPr>
          <w:rFonts w:ascii="GHEA Grapalat" w:hAnsi="GHEA Grapalat" w:cs="Times Armenian"/>
        </w:rPr>
      </w:pPr>
    </w:p>
    <w:p w14:paraId="064A8431" w14:textId="77777777" w:rsidR="00BB28C8" w:rsidRPr="00A8246A"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2.</w:t>
      </w:r>
      <w:r>
        <w:rPr>
          <w:rFonts w:ascii="GHEA Grapalat" w:hAnsi="GHEA Grapalat"/>
        </w:rPr>
        <w:tab/>
      </w:r>
      <w:r w:rsidRPr="009F3DC7">
        <w:rPr>
          <w:rFonts w:ascii="GHEA Grapalat" w:hAnsi="GHEA Grapalat"/>
        </w:rPr>
        <w:t>Выполнять указания Заказчика по части работы, если они не противоречат условиям договора.</w:t>
      </w:r>
    </w:p>
    <w:p w14:paraId="73BDFE60" w14:textId="77777777" w:rsidR="00DD6BD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3.</w:t>
      </w:r>
      <w:r>
        <w:rPr>
          <w:rFonts w:ascii="GHEA Grapalat" w:hAnsi="GHEA Grapalat"/>
        </w:rPr>
        <w:tab/>
      </w:r>
      <w:r w:rsidR="00DD6BD8" w:rsidRPr="00EA596B">
        <w:rPr>
          <w:rFonts w:ascii="GHEA Grapalat" w:hAnsi="GHEA Grapalat"/>
        </w:rPr>
        <w:t>Обеспечивать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индивидуальнoe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p>
    <w:p w14:paraId="5AD49A04"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4.</w:t>
      </w:r>
      <w:r>
        <w:rPr>
          <w:rFonts w:ascii="GHEA Grapalat" w:hAnsi="GHEA Grapalat"/>
        </w:rPr>
        <w:tab/>
      </w:r>
      <w:r w:rsidRPr="009F3DC7">
        <w:rPr>
          <w:rFonts w:ascii="GHEA Grapalat" w:hAnsi="GHEA Grapalat"/>
        </w:rPr>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w:t>
      </w:r>
      <w:r w:rsidR="004731FA">
        <w:rPr>
          <w:rFonts w:ascii="GHEA Grapalat" w:hAnsi="GHEA Grapalat"/>
        </w:rPr>
        <w:t xml:space="preserve"> (эксплуатации)</w:t>
      </w:r>
      <w:r w:rsidRPr="009F3DC7">
        <w:rPr>
          <w:rFonts w:ascii="GHEA Grapalat" w:hAnsi="GHEA Grapalat"/>
        </w:rPr>
        <w:t xml:space="preserve"> результата работы, а также сообщать сведения о возможных последствиях несоблюдения этих требований и правил.</w:t>
      </w:r>
    </w:p>
    <w:p w14:paraId="29257015" w14:textId="77777777"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3.4.</w:t>
      </w:r>
      <w:r>
        <w:rPr>
          <w:rFonts w:ascii="GHEA Grapalat" w:hAnsi="GHEA Grapalat"/>
        </w:rPr>
        <w:t>5.</w:t>
      </w:r>
      <w:r>
        <w:rPr>
          <w:rFonts w:ascii="GHEA Grapalat" w:hAnsi="GHEA Grapalat"/>
        </w:rPr>
        <w:tab/>
      </w:r>
      <w:r w:rsidRPr="009F3DC7">
        <w:rPr>
          <w:rFonts w:ascii="GHEA Grapalat" w:hAnsi="GHEA Grapalat"/>
        </w:rPr>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14:paraId="1C49AD4C"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6.</w:t>
      </w:r>
      <w:r>
        <w:rPr>
          <w:rFonts w:ascii="GHEA Grapalat" w:hAnsi="GHEA Grapalat"/>
        </w:rPr>
        <w:tab/>
      </w:r>
      <w:r w:rsidRPr="009F3DC7">
        <w:rPr>
          <w:rFonts w:ascii="GHEA Grapalat" w:hAnsi="GHEA Grapalat"/>
        </w:rPr>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14:paraId="518A0404"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7.</w:t>
      </w:r>
      <w:r>
        <w:rPr>
          <w:rFonts w:ascii="GHEA Grapalat" w:hAnsi="GHEA Grapalat"/>
        </w:rPr>
        <w:tab/>
      </w:r>
      <w:r w:rsidRPr="009F3DC7">
        <w:rPr>
          <w:rFonts w:ascii="GHEA Grapalat" w:hAnsi="GHEA Grapalat"/>
        </w:rPr>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14:paraId="36C8EB44"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8.</w:t>
      </w:r>
      <w:r>
        <w:rPr>
          <w:rFonts w:ascii="GHEA Grapalat" w:hAnsi="GHEA Grapalat"/>
        </w:rPr>
        <w:tab/>
      </w:r>
      <w:r w:rsidRPr="009F3DC7">
        <w:rPr>
          <w:rFonts w:ascii="GHEA Grapalat" w:hAnsi="GHEA Grapalat"/>
        </w:rPr>
        <w:t>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w:t>
      </w:r>
      <w:r w:rsidR="00A3793B">
        <w:rPr>
          <w:rFonts w:ascii="GHEA Grapalat" w:hAnsi="GHEA Grapalat"/>
        </w:rPr>
        <w:t xml:space="preserve"> </w:t>
      </w:r>
      <w:r w:rsidR="00A3793B" w:rsidRPr="00477D2B">
        <w:rPr>
          <w:rFonts w:ascii="GHEA Grapalat" w:hAnsi="GHEA Grapalat"/>
        </w:rPr>
        <w:t>своих средств</w:t>
      </w:r>
      <w:r w:rsidRPr="009F3DC7">
        <w:rPr>
          <w:rFonts w:ascii="GHEA Grapalat" w:hAnsi="GHEA Grapalat"/>
        </w:rPr>
        <w:t xml:space="preserve"> и в </w:t>
      </w:r>
      <w:r w:rsidRPr="009F3DC7">
        <w:rPr>
          <w:rFonts w:ascii="GHEA Grapalat" w:hAnsi="GHEA Grapalat"/>
        </w:rPr>
        <w:lastRenderedPageBreak/>
        <w:t xml:space="preserve">установленный Заказчиком разумный срок устранять эти недостатки. </w:t>
      </w:r>
    </w:p>
    <w:p w14:paraId="54F65310" w14:textId="77777777"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3.4.</w:t>
      </w:r>
      <w:r>
        <w:rPr>
          <w:rFonts w:ascii="GHEA Grapalat" w:hAnsi="GHEA Grapalat"/>
        </w:rPr>
        <w:t>9.</w:t>
      </w:r>
      <w:r>
        <w:rPr>
          <w:rFonts w:ascii="GHEA Grapalat" w:hAnsi="GHEA Grapalat"/>
        </w:rPr>
        <w:tab/>
      </w:r>
      <w:r w:rsidRPr="009F3DC7">
        <w:rPr>
          <w:rFonts w:ascii="GHEA Grapalat" w:hAnsi="GHEA Grapalat"/>
        </w:rPr>
        <w:t>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w:t>
      </w:r>
      <w:r w:rsidR="0092053F" w:rsidRPr="0092053F">
        <w:rPr>
          <w:rFonts w:ascii="GHEA Grapalat" w:hAnsi="GHEA Grapalat"/>
        </w:rPr>
        <w:t xml:space="preserve"> </w:t>
      </w:r>
      <w:r w:rsidR="0092053F" w:rsidRPr="00477D2B">
        <w:rPr>
          <w:rFonts w:ascii="GHEA Grapalat" w:hAnsi="GHEA Grapalat"/>
        </w:rPr>
        <w:t>своих средств</w:t>
      </w:r>
      <w:r w:rsidRPr="009F3DC7">
        <w:rPr>
          <w:rFonts w:ascii="GHEA Grapalat" w:hAnsi="GHEA Grapalat"/>
        </w:rPr>
        <w:t xml:space="preserve"> и в установленный Заказчиком разумный срок устранять эти недостатки</w:t>
      </w:r>
      <w:r w:rsidR="00C86F9C">
        <w:rPr>
          <w:rStyle w:val="af6"/>
          <w:rFonts w:ascii="GHEA Grapalat" w:hAnsi="GHEA Grapalat"/>
        </w:rPr>
        <w:footnoteReference w:customMarkFollows="1" w:id="29"/>
        <w:t>26</w:t>
      </w:r>
      <w:r w:rsidRPr="009F3DC7">
        <w:rPr>
          <w:rFonts w:ascii="GHEA Grapalat" w:hAnsi="GHEA Grapalat"/>
        </w:rPr>
        <w:t>.</w:t>
      </w:r>
    </w:p>
    <w:p w14:paraId="08DD71F8" w14:textId="77777777" w:rsidR="00BB28C8" w:rsidRPr="009F3DC7" w:rsidRDefault="00BB28C8" w:rsidP="00BB28C8">
      <w:pPr>
        <w:widowControl w:val="0"/>
        <w:tabs>
          <w:tab w:val="left" w:pos="1418"/>
        </w:tabs>
        <w:spacing w:after="160" w:line="360" w:lineRule="auto"/>
        <w:ind w:firstLine="567"/>
        <w:jc w:val="both"/>
        <w:rPr>
          <w:rFonts w:ascii="GHEA Grapalat" w:hAnsi="GHEA Grapalat" w:cs="Times Armenian"/>
        </w:rPr>
      </w:pPr>
      <w:r w:rsidRPr="0010519D">
        <w:rPr>
          <w:rFonts w:ascii="GHEA Grapalat" w:hAnsi="GHEA Grapalat"/>
        </w:rPr>
        <w:t>3.4.10.</w:t>
      </w:r>
      <w:r w:rsidRPr="0010519D">
        <w:rPr>
          <w:rFonts w:ascii="GHEA Grapalat" w:hAnsi="GHEA Grapalat"/>
        </w:rPr>
        <w:tab/>
        <w:t>Минимальные требования, предъявляемые к гарантийным срокам объекта подряда, к его отдельным частям (конструкциям и т.д.) и использованным материалам,</w:t>
      </w:r>
      <w:r w:rsidR="00EA6DF8" w:rsidRPr="0010519D">
        <w:rPr>
          <w:rFonts w:ascii="GHEA Grapalat" w:hAnsi="GHEA Grapalat"/>
        </w:rPr>
        <w:t xml:space="preserve"> и (или) к</w:t>
      </w:r>
      <w:r w:rsidR="00165A51" w:rsidRPr="0010519D">
        <w:rPr>
          <w:rFonts w:ascii="GHEA Grapalat" w:hAnsi="GHEA Grapalat"/>
          <w:lang w:val="hy-AM"/>
        </w:rPr>
        <w:t xml:space="preserve"> </w:t>
      </w:r>
      <w:r w:rsidR="00165A51" w:rsidRPr="0010519D">
        <w:rPr>
          <w:rFonts w:ascii="GHEA Grapalat" w:hAnsi="GHEA Grapalat"/>
        </w:rPr>
        <w:t xml:space="preserve">приборам </w:t>
      </w:r>
      <w:r w:rsidR="00FA2CF4" w:rsidRPr="0010519D">
        <w:rPr>
          <w:rFonts w:ascii="GHEA Grapalat" w:hAnsi="GHEA Grapalat"/>
        </w:rPr>
        <w:t>и</w:t>
      </w:r>
      <w:r w:rsidR="00165A51" w:rsidRPr="0010519D">
        <w:rPr>
          <w:rFonts w:ascii="GHEA Grapalat" w:hAnsi="GHEA Grapalat"/>
        </w:rPr>
        <w:t xml:space="preserve"> оборудованию</w:t>
      </w:r>
      <w:r w:rsidR="00EA6DF8" w:rsidRPr="0010519D">
        <w:rPr>
          <w:rFonts w:ascii="GHEA Grapalat" w:hAnsi="GHEA Grapalat"/>
        </w:rPr>
        <w:t xml:space="preserve"> </w:t>
      </w:r>
      <w:r w:rsidRPr="0010519D">
        <w:rPr>
          <w:rFonts w:ascii="GHEA Grapalat" w:hAnsi="GHEA Grapalat"/>
        </w:rPr>
        <w:t xml:space="preserve"> представлены в приложении № —- к договору</w:t>
      </w:r>
      <w:r w:rsidR="00C86F9C">
        <w:rPr>
          <w:rStyle w:val="af6"/>
          <w:rFonts w:ascii="GHEA Grapalat" w:hAnsi="GHEA Grapalat"/>
        </w:rPr>
        <w:footnoteReference w:customMarkFollows="1" w:id="30"/>
        <w:t>27</w:t>
      </w:r>
      <w:r w:rsidRPr="0010519D">
        <w:rPr>
          <w:rFonts w:ascii="GHEA Grapalat" w:hAnsi="GHEA Grapalat"/>
        </w:rPr>
        <w:t>.</w:t>
      </w:r>
      <w:r w:rsidRPr="009F3DC7">
        <w:rPr>
          <w:rFonts w:ascii="GHEA Grapalat" w:hAnsi="GHEA Grapalat"/>
        </w:rPr>
        <w:t xml:space="preserve"> </w:t>
      </w:r>
    </w:p>
    <w:p w14:paraId="3269F2D0" w14:textId="77777777" w:rsidR="00BB28C8" w:rsidRPr="009F3DC7" w:rsidRDefault="00BB28C8" w:rsidP="00BB28C8">
      <w:pPr>
        <w:widowControl w:val="0"/>
        <w:tabs>
          <w:tab w:val="left" w:pos="1418"/>
        </w:tabs>
        <w:spacing w:after="160" w:line="360" w:lineRule="auto"/>
        <w:ind w:firstLine="567"/>
        <w:jc w:val="both"/>
        <w:rPr>
          <w:rFonts w:ascii="GHEA Grapalat" w:hAnsi="GHEA Grapalat"/>
        </w:rPr>
      </w:pPr>
      <w:r w:rsidRPr="009F3DC7">
        <w:rPr>
          <w:rFonts w:ascii="GHEA Grapalat" w:hAnsi="GHEA Grapalat"/>
        </w:rPr>
        <w:t>3.4.1</w:t>
      </w:r>
      <w:r>
        <w:rPr>
          <w:rFonts w:ascii="GHEA Grapalat" w:hAnsi="GHEA Grapalat"/>
        </w:rPr>
        <w:t>1.</w:t>
      </w:r>
      <w:r>
        <w:rPr>
          <w:rFonts w:ascii="GHEA Grapalat" w:hAnsi="GHEA Grapalat"/>
        </w:rPr>
        <w:tab/>
      </w:r>
      <w:r w:rsidRPr="009F3DC7">
        <w:rPr>
          <w:rFonts w:ascii="GHEA Grapalat" w:hAnsi="GHEA Grapalat"/>
        </w:rPr>
        <w:t>В течение срока действия обеспечени</w:t>
      </w:r>
      <w:r w:rsidR="006105DA">
        <w:rPr>
          <w:rFonts w:ascii="GHEA Grapalat" w:hAnsi="GHEA Grapalat"/>
        </w:rPr>
        <w:t xml:space="preserve">й квалификации и </w:t>
      </w:r>
      <w:r w:rsidRPr="009F3DC7">
        <w:rPr>
          <w:rFonts w:ascii="GHEA Grapalat" w:hAnsi="GHEA Grapalat"/>
        </w:rPr>
        <w:t>договора в случае начала процесса ликвидации или банкротства заранее в письменной форме уведомлять об этом Заказчика.</w:t>
      </w:r>
    </w:p>
    <w:p w14:paraId="2594E67D"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u w:val="single"/>
        </w:rPr>
      </w:pPr>
    </w:p>
    <w:p w14:paraId="5C5B037A" w14:textId="77777777" w:rsidR="00BB28C8" w:rsidRDefault="00BB28C8" w:rsidP="00BB28C8">
      <w:pPr>
        <w:widowControl w:val="0"/>
        <w:tabs>
          <w:tab w:val="left" w:pos="1276"/>
        </w:tabs>
        <w:spacing w:after="160" w:line="360" w:lineRule="auto"/>
        <w:jc w:val="center"/>
        <w:rPr>
          <w:rFonts w:ascii="GHEA Grapalat" w:hAnsi="GHEA Grapalat"/>
          <w:b/>
        </w:rPr>
      </w:pPr>
      <w:r>
        <w:rPr>
          <w:rFonts w:ascii="GHEA Grapalat" w:hAnsi="GHEA Grapalat"/>
          <w:b/>
        </w:rPr>
        <w:t>4.</w:t>
      </w:r>
      <w:r w:rsidRPr="00A8246A">
        <w:rPr>
          <w:rFonts w:ascii="GHEA Grapalat" w:hAnsi="GHEA Grapalat"/>
          <w:b/>
        </w:rPr>
        <w:t xml:space="preserve"> </w:t>
      </w:r>
      <w:r w:rsidRPr="009F3DC7">
        <w:rPr>
          <w:rFonts w:ascii="GHEA Grapalat" w:hAnsi="GHEA Grapalat"/>
          <w:b/>
        </w:rPr>
        <w:t>ПОРЯДОК СДАЧИ И ПРИЕМКИ РАБОТЫ</w:t>
      </w:r>
    </w:p>
    <w:p w14:paraId="2AA156C2" w14:textId="77777777" w:rsidR="00F742F9" w:rsidRDefault="00563671" w:rsidP="00563671">
      <w:pPr>
        <w:widowControl w:val="0"/>
        <w:tabs>
          <w:tab w:val="left" w:pos="1134"/>
        </w:tabs>
        <w:spacing w:after="160" w:line="340" w:lineRule="auto"/>
        <w:ind w:firstLine="567"/>
        <w:jc w:val="both"/>
        <w:rPr>
          <w:rFonts w:ascii="GHEA Grapalat" w:hAnsi="GHEA Grapalat"/>
        </w:rPr>
      </w:pPr>
      <w:r>
        <w:rPr>
          <w:rFonts w:ascii="GHEA Grapalat" w:hAnsi="GHEA Grapalat"/>
        </w:rPr>
        <w:t>4.1.</w:t>
      </w:r>
      <w:r>
        <w:rPr>
          <w:rFonts w:ascii="GHEA Grapalat" w:hAnsi="GHEA Grapalat"/>
        </w:rPr>
        <w:tab/>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14:paraId="0A8A187C" w14:textId="77777777" w:rsidR="00563671" w:rsidRDefault="00F742F9" w:rsidP="00563671">
      <w:pPr>
        <w:widowControl w:val="0"/>
        <w:tabs>
          <w:tab w:val="left" w:pos="1134"/>
        </w:tabs>
        <w:spacing w:after="160" w:line="340" w:lineRule="auto"/>
        <w:ind w:firstLine="567"/>
        <w:jc w:val="both"/>
        <w:rPr>
          <w:rFonts w:ascii="GHEA Grapalat" w:hAnsi="GHEA Grapalat" w:cs="Sylfaen"/>
        </w:rPr>
      </w:pPr>
      <w:r w:rsidRPr="00477D2B">
        <w:rPr>
          <w:rFonts w:ascii="GHEA Grapalat" w:hAnsi="GHEA Grapalat" w:cs="Sylfaen"/>
        </w:rPr>
        <w:t xml:space="preserve">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w:t>
      </w:r>
      <w:r w:rsidRPr="00477D2B">
        <w:rPr>
          <w:rFonts w:ascii="GHEA Grapalat" w:hAnsi="GHEA Grapalat" w:cs="Sylfaen"/>
        </w:rPr>
        <w:lastRenderedPageBreak/>
        <w:t>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w:t>
      </w:r>
      <w:r>
        <w:rPr>
          <w:rFonts w:ascii="GHEA Grapalat" w:hAnsi="GHEA Grapalat" w:cs="Sylfaen"/>
        </w:rPr>
        <w:t>ого</w:t>
      </w:r>
      <w:r w:rsidRPr="00477D2B">
        <w:rPr>
          <w:rFonts w:ascii="GHEA Grapalat" w:hAnsi="GHEA Grapalat" w:cs="Sylfaen"/>
        </w:rPr>
        <w:t xml:space="preserve"> </w:t>
      </w:r>
      <w:r>
        <w:rPr>
          <w:rFonts w:ascii="GHEA Grapalat" w:hAnsi="GHEA Grapalat" w:cs="Sylfaen"/>
        </w:rPr>
        <w:t>надзора</w:t>
      </w:r>
      <w:r w:rsidRPr="00477D2B">
        <w:rPr>
          <w:rFonts w:ascii="GHEA Grapalat" w:hAnsi="GHEA Grapalat" w:cs="Sylfaen"/>
        </w:rPr>
        <w:t xml:space="preserve"> за выполнением </w:t>
      </w:r>
      <w:r>
        <w:rPr>
          <w:rFonts w:ascii="GHEA Grapalat" w:hAnsi="GHEA Grapalat" w:cs="Sylfaen"/>
        </w:rPr>
        <w:t xml:space="preserve">данных </w:t>
      </w:r>
      <w:r w:rsidRPr="00477D2B">
        <w:rPr>
          <w:rFonts w:ascii="GHEA Grapalat" w:hAnsi="GHEA Grapalat" w:cs="Sylfaen"/>
        </w:rPr>
        <w:t>строительных работ.</w:t>
      </w:r>
      <w:r w:rsidR="00A039C5" w:rsidRPr="00A039C5">
        <w:rPr>
          <w:rFonts w:ascii="GHEA Grapalat" w:hAnsi="GHEA Grapalat" w:cs="Sylfaen"/>
          <w:vertAlign w:val="superscript"/>
        </w:rPr>
        <w:t>27.1</w:t>
      </w:r>
      <w:r w:rsidR="00563671">
        <w:rPr>
          <w:rFonts w:ascii="GHEA Grapalat" w:hAnsi="GHEA Grapalat"/>
        </w:rPr>
        <w:t xml:space="preserve"> </w:t>
      </w:r>
    </w:p>
    <w:p w14:paraId="6EDA15E0" w14:textId="77777777" w:rsidR="00563671" w:rsidRDefault="00563671" w:rsidP="00563671">
      <w:pPr>
        <w:widowControl w:val="0"/>
        <w:spacing w:after="160" w:line="34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14:paraId="3F86217E" w14:textId="77777777" w:rsidR="00563671" w:rsidRDefault="00563671" w:rsidP="00563671">
      <w:pPr>
        <w:widowControl w:val="0"/>
        <w:tabs>
          <w:tab w:val="left" w:pos="1134"/>
        </w:tabs>
        <w:spacing w:after="160" w:line="340" w:lineRule="auto"/>
        <w:ind w:firstLine="567"/>
        <w:jc w:val="both"/>
        <w:rPr>
          <w:rFonts w:ascii="GHEA Grapalat" w:hAnsi="GHEA Grapalat" w:cs="Sylfaen"/>
        </w:rPr>
      </w:pPr>
      <w:r>
        <w:rPr>
          <w:rFonts w:ascii="GHEA Grapalat" w:hAnsi="GHEA Grapalat"/>
        </w:rPr>
        <w:t>4.2.</w:t>
      </w:r>
      <w:r>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17BFC700" w14:textId="77777777" w:rsidR="00563671" w:rsidRDefault="00563671" w:rsidP="00563671">
      <w:pPr>
        <w:widowControl w:val="0"/>
        <w:tabs>
          <w:tab w:val="left" w:pos="1134"/>
        </w:tabs>
        <w:spacing w:after="160" w:line="34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34217E1" w14:textId="77777777" w:rsidR="00563671" w:rsidRDefault="00563671" w:rsidP="00563671">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Подрядчика применяет меры ответственности, предусмотренные договором.</w:t>
      </w:r>
    </w:p>
    <w:p w14:paraId="099AD428" w14:textId="77777777" w:rsidR="00563671" w:rsidRDefault="00563671" w:rsidP="00563671">
      <w:pPr>
        <w:widowControl w:val="0"/>
        <w:tabs>
          <w:tab w:val="left" w:pos="1134"/>
        </w:tabs>
        <w:spacing w:after="160" w:line="360" w:lineRule="auto"/>
        <w:ind w:firstLine="567"/>
        <w:jc w:val="both"/>
        <w:rPr>
          <w:rFonts w:ascii="GHEA Grapalat" w:hAnsi="GHEA Grapalat" w:cs="Sylfaen"/>
        </w:rPr>
      </w:pPr>
      <w:r>
        <w:rPr>
          <w:rFonts w:ascii="GHEA Grapalat" w:hAnsi="GHEA Grapalat"/>
        </w:rPr>
        <w:t>4.</w:t>
      </w:r>
      <w:r w:rsidR="00C30550">
        <w:rPr>
          <w:rFonts w:ascii="GHEA Grapalat" w:hAnsi="GHEA Grapalat"/>
        </w:rPr>
        <w:t>3</w:t>
      </w:r>
      <w:r>
        <w:rPr>
          <w:rFonts w:ascii="GHEA Grapalat" w:hAnsi="GHEA Grapalat"/>
        </w:rPr>
        <w:t>.</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14:paraId="13C9A59A" w14:textId="77777777" w:rsidR="00563671" w:rsidRDefault="00563671" w:rsidP="00563671">
      <w:pPr>
        <w:widowControl w:val="0"/>
        <w:tabs>
          <w:tab w:val="left" w:pos="1134"/>
        </w:tabs>
        <w:spacing w:after="160" w:line="360" w:lineRule="auto"/>
        <w:ind w:firstLine="567"/>
        <w:jc w:val="both"/>
        <w:rPr>
          <w:rFonts w:ascii="GHEA Grapalat" w:hAnsi="GHEA Grapalat"/>
        </w:rPr>
      </w:pPr>
      <w:r>
        <w:rPr>
          <w:rFonts w:ascii="GHEA Grapalat" w:hAnsi="GHEA Grapalat"/>
        </w:rPr>
        <w:t>4.</w:t>
      </w:r>
      <w:r w:rsidR="007E400C">
        <w:rPr>
          <w:rFonts w:ascii="GHEA Grapalat" w:hAnsi="GHEA Grapalat"/>
        </w:rPr>
        <w:t>4</w:t>
      </w:r>
      <w:r>
        <w:rPr>
          <w:rFonts w:ascii="GHEA Grapalat" w:hAnsi="GHEA Grapalat"/>
        </w:rPr>
        <w:t>.</w:t>
      </w:r>
      <w:r>
        <w:rPr>
          <w:rFonts w:ascii="GHEA Grapalat" w:hAnsi="GHEA Grapalat"/>
        </w:rPr>
        <w:tab/>
        <w:t>Если в срок, установленный пунктом 4.</w:t>
      </w:r>
      <w:r w:rsidR="007E400C">
        <w:rPr>
          <w:rFonts w:ascii="GHEA Grapalat" w:hAnsi="GHEA Grapalat"/>
        </w:rPr>
        <w:t>3</w:t>
      </w:r>
      <w:r>
        <w:rPr>
          <w:rFonts w:ascii="GHEA Grapalat" w:hAnsi="GHEA Grapalat"/>
        </w:rPr>
        <w:t xml:space="preserve"> договора, Заказчик не</w:t>
      </w:r>
      <w:r>
        <w:rPr>
          <w:rFonts w:ascii="Courier New" w:hAnsi="Courier New" w:cs="Courier New"/>
        </w:rPr>
        <w:t> </w:t>
      </w:r>
      <w:r>
        <w:rPr>
          <w:rFonts w:ascii="GHEA Grapalat" w:hAnsi="GHEA Grapalat"/>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Pr>
          <w:rFonts w:ascii="GHEA Grapalat" w:hAnsi="GHEA Grapalat"/>
        </w:rPr>
        <w:t>3</w:t>
      </w:r>
      <w:r>
        <w:rPr>
          <w:rFonts w:ascii="GHEA Grapalat" w:hAnsi="GHEA Grapalat"/>
        </w:rPr>
        <w:t xml:space="preserve"> договора окончательного срока Заказчик предоставляет Подрядчику утвержденный им акт сдачи-приемки. </w:t>
      </w:r>
    </w:p>
    <w:p w14:paraId="39E2B8B9" w14:textId="77777777" w:rsidR="0032067F" w:rsidRDefault="006365A9" w:rsidP="0032067F">
      <w:pPr>
        <w:widowControl w:val="0"/>
        <w:tabs>
          <w:tab w:val="left" w:pos="1276"/>
        </w:tabs>
        <w:spacing w:after="160" w:line="360" w:lineRule="auto"/>
        <w:ind w:firstLine="567"/>
        <w:jc w:val="both"/>
        <w:rPr>
          <w:rFonts w:ascii="GHEA Grapalat" w:hAnsi="GHEA Grapalat" w:cs="Times Armenian"/>
        </w:rPr>
      </w:pPr>
      <w:r w:rsidRPr="007667CA">
        <w:rPr>
          <w:rFonts w:ascii="GHEA Grapalat" w:hAnsi="GHEA Grapalat"/>
        </w:rPr>
        <w:t>4.5</w:t>
      </w:r>
      <w:r w:rsidR="0032067F" w:rsidRPr="007667CA">
        <w:rPr>
          <w:rFonts w:ascii="GHEA Grapalat" w:hAnsi="GHEA Grapalat"/>
        </w:rPr>
        <w:t xml:space="preserve"> В случае несоответствия предусмотренных календарным графиком работы либо договора результатов отдельных видов работ, этапов и объемов </w:t>
      </w:r>
      <w:r w:rsidR="0032067F" w:rsidRPr="007667CA">
        <w:rPr>
          <w:rFonts w:ascii="GHEA Grapalat" w:hAnsi="GHEA Grapalat"/>
        </w:rPr>
        <w:lastRenderedPageBreak/>
        <w:t>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14:paraId="49D55863" w14:textId="77777777" w:rsidR="00563671" w:rsidRDefault="00563671" w:rsidP="00563671">
      <w:pPr>
        <w:pStyle w:val="norm"/>
        <w:widowControl w:val="0"/>
        <w:tabs>
          <w:tab w:val="left" w:pos="1134"/>
        </w:tabs>
        <w:spacing w:after="160" w:line="360" w:lineRule="auto"/>
        <w:ind w:firstLine="567"/>
        <w:rPr>
          <w:rFonts w:ascii="GHEA Grapalat" w:hAnsi="GHEA Grapalat"/>
          <w:sz w:val="24"/>
          <w:szCs w:val="24"/>
        </w:rPr>
      </w:pPr>
      <w:r>
        <w:rPr>
          <w:rFonts w:ascii="GHEA Grapalat" w:hAnsi="GHEA Grapalat"/>
          <w:sz w:val="24"/>
          <w:szCs w:val="24"/>
        </w:rPr>
        <w:t>4.6.</w:t>
      </w:r>
      <w:r>
        <w:rPr>
          <w:rFonts w:ascii="GHEA Grapalat" w:hAnsi="GHEA Grapalat"/>
          <w:sz w:val="24"/>
          <w:szCs w:val="24"/>
        </w:rPr>
        <w:tab/>
        <w:t xml:space="preserve">Во время приемки работы применяются также следующие условия: </w:t>
      </w:r>
    </w:p>
    <w:p w14:paraId="18ACBD3C" w14:textId="77777777"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t xml:space="preserve">После получения сведений от Подрядчика о завершении строительства руководитель Заказчика предпринимает меры для формирования </w:t>
      </w:r>
      <w:r w:rsidR="00A07021" w:rsidRPr="008B6288">
        <w:rPr>
          <w:rFonts w:ascii="GHEA Grapalat" w:hAnsi="GHEA Grapalat"/>
          <w:sz w:val="24"/>
          <w:szCs w:val="24"/>
        </w:rPr>
        <w:t>приемн</w:t>
      </w:r>
      <w:r w:rsidR="00A07021" w:rsidRPr="00477D2B">
        <w:rPr>
          <w:rFonts w:ascii="GHEA Grapalat" w:hAnsi="GHEA Grapalat"/>
          <w:sz w:val="24"/>
          <w:szCs w:val="24"/>
        </w:rPr>
        <w:t>ой</w:t>
      </w:r>
      <w:r w:rsidR="00A07021" w:rsidRPr="008B6288">
        <w:rPr>
          <w:rFonts w:ascii="GHEA Grapalat" w:hAnsi="GHEA Grapalat"/>
          <w:sz w:val="24"/>
          <w:szCs w:val="24"/>
        </w:rPr>
        <w:t xml:space="preserve"> комисси</w:t>
      </w:r>
      <w:r w:rsidR="00A07021" w:rsidRPr="00477D2B">
        <w:rPr>
          <w:rFonts w:ascii="GHEA Grapalat" w:hAnsi="GHEA Grapalat"/>
          <w:sz w:val="24"/>
          <w:szCs w:val="24"/>
        </w:rPr>
        <w:t>и</w:t>
      </w:r>
      <w:r w:rsidR="00A07021" w:rsidRPr="008B6288">
        <w:rPr>
          <w:rFonts w:ascii="GHEA Grapalat" w:hAnsi="GHEA Grapalat"/>
          <w:sz w:val="24"/>
          <w:szCs w:val="24"/>
        </w:rPr>
        <w:t xml:space="preserve"> по завершенному строительству (далее-приемная комиссия)</w:t>
      </w:r>
      <w:r>
        <w:rPr>
          <w:rFonts w:ascii="GHEA Grapalat" w:hAnsi="GHEA Grapalat"/>
          <w:sz w:val="24"/>
          <w:szCs w:val="24"/>
        </w:rPr>
        <w:t>, установленной постановлением Правительства Республики Армения № 596-N от 19 марта 2015 года, и для приемки выполненных работ;</w:t>
      </w:r>
    </w:p>
    <w:p w14:paraId="35E47686" w14:textId="77777777"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Pr>
          <w:rFonts w:ascii="Courier New" w:hAnsi="Courier New" w:cs="Courier New"/>
          <w:sz w:val="24"/>
          <w:szCs w:val="24"/>
        </w:rPr>
        <w:t> </w:t>
      </w:r>
      <w:r>
        <w:rPr>
          <w:rFonts w:ascii="GHEA Grapalat" w:hAnsi="GHEA Grapalat"/>
          <w:sz w:val="24"/>
          <w:szCs w:val="24"/>
        </w:rPr>
        <w:t>года;</w:t>
      </w:r>
    </w:p>
    <w:p w14:paraId="18A3B059" w14:textId="77777777"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3)</w:t>
      </w:r>
      <w:r>
        <w:rPr>
          <w:rFonts w:ascii="GHEA Grapalat" w:hAnsi="GHEA Grapalat"/>
          <w:sz w:val="24"/>
          <w:szCs w:val="24"/>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14:paraId="5AB10C9D" w14:textId="77777777"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после получения в установленном порядке акта, указанного в подпункте</w:t>
      </w:r>
      <w:r>
        <w:rPr>
          <w:rFonts w:ascii="Courier New" w:hAnsi="Courier New" w:cs="Courier New"/>
          <w:sz w:val="24"/>
          <w:szCs w:val="24"/>
        </w:rPr>
        <w:t> </w:t>
      </w:r>
      <w:r>
        <w:rPr>
          <w:rFonts w:ascii="GHEA Grapalat" w:hAnsi="GHEA Grapalat"/>
          <w:sz w:val="24"/>
          <w:szCs w:val="24"/>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14:paraId="553DCB69" w14:textId="77777777"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14:paraId="3EB155F5" w14:textId="77777777"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не соответствует требованиям договора, то акт не подписывается;</w:t>
      </w:r>
    </w:p>
    <w:p w14:paraId="343B778A" w14:textId="77777777"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lastRenderedPageBreak/>
        <w:t>5)</w:t>
      </w:r>
      <w:r>
        <w:rPr>
          <w:rFonts w:ascii="GHEA Grapalat" w:hAnsi="GHEA Grapalat"/>
          <w:sz w:val="24"/>
          <w:szCs w:val="24"/>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14:paraId="6865B34F" w14:textId="77777777" w:rsidR="00BB28C8" w:rsidRPr="009F3DC7" w:rsidRDefault="00BB28C8" w:rsidP="00BB28C8">
      <w:pPr>
        <w:widowControl w:val="0"/>
        <w:tabs>
          <w:tab w:val="left" w:pos="1276"/>
        </w:tabs>
        <w:spacing w:after="160" w:line="348" w:lineRule="auto"/>
        <w:ind w:firstLine="567"/>
        <w:jc w:val="center"/>
        <w:rPr>
          <w:rFonts w:ascii="GHEA Grapalat" w:hAnsi="GHEA Grapalat"/>
          <w:b/>
        </w:rPr>
      </w:pPr>
      <w:r>
        <w:rPr>
          <w:rFonts w:ascii="GHEA Grapalat" w:hAnsi="GHEA Grapalat"/>
          <w:b/>
        </w:rPr>
        <w:t>5.</w:t>
      </w:r>
      <w:r>
        <w:rPr>
          <w:rFonts w:ascii="GHEA Grapalat" w:hAnsi="GHEA Grapalat"/>
          <w:b/>
          <w:lang w:val="hy-AM"/>
        </w:rPr>
        <w:t xml:space="preserve"> </w:t>
      </w:r>
      <w:r w:rsidRPr="009F3DC7">
        <w:rPr>
          <w:rFonts w:ascii="GHEA Grapalat" w:hAnsi="GHEA Grapalat"/>
          <w:b/>
        </w:rPr>
        <w:t>ЦЕНА И ОПЛАТА РАБОТЫ</w:t>
      </w:r>
    </w:p>
    <w:p w14:paraId="209CD729" w14:textId="77777777" w:rsidR="00BB28C8" w:rsidRPr="00A542E3"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5.</w:t>
      </w:r>
      <w:r>
        <w:rPr>
          <w:rFonts w:ascii="GHEA Grapalat" w:hAnsi="GHEA Grapalat"/>
        </w:rPr>
        <w:t>1.</w:t>
      </w:r>
      <w:r>
        <w:rPr>
          <w:rFonts w:ascii="GHEA Grapalat" w:hAnsi="GHEA Grapalat"/>
        </w:rPr>
        <w:tab/>
      </w:r>
      <w:r w:rsidRPr="00A542E3">
        <w:rPr>
          <w:rFonts w:ascii="GHEA Grapalat" w:hAnsi="GHEA Grapalat"/>
        </w:rPr>
        <w:t>Общая цена настоящего Договора составляет (</w:t>
      </w:r>
      <w:r w:rsidRPr="00D5595C">
        <w:rPr>
          <w:rFonts w:ascii="GHEA Grapalat" w:hAnsi="GHEA Grapalat"/>
        </w:rPr>
        <w:t>__________</w:t>
      </w:r>
      <w:r w:rsidRPr="00A542E3">
        <w:rPr>
          <w:rFonts w:ascii="GHEA Grapalat" w:hAnsi="GHEA Grapalat"/>
        </w:rPr>
        <w:t xml:space="preserve">) драмов РА, из которых (_______________) драмов РА составляют НДС. Цена включает все осуществляемые Подрядчиком расходы, при этом: </w:t>
      </w:r>
    </w:p>
    <w:p w14:paraId="3BF7043B" w14:textId="77777777" w:rsidR="00BB28C8" w:rsidRPr="00A542E3" w:rsidRDefault="00BB28C8" w:rsidP="00BB28C8">
      <w:pPr>
        <w:widowControl w:val="0"/>
        <w:tabs>
          <w:tab w:val="left" w:pos="1276"/>
        </w:tabs>
        <w:spacing w:after="160" w:line="360" w:lineRule="auto"/>
        <w:ind w:firstLine="567"/>
        <w:jc w:val="both"/>
        <w:rPr>
          <w:rFonts w:ascii="GHEA Grapalat" w:hAnsi="GHEA Grapalat"/>
        </w:rPr>
      </w:pPr>
      <w:r w:rsidRPr="00A542E3">
        <w:rPr>
          <w:rFonts w:ascii="GHEA Grapalat" w:hAnsi="GHEA Grapalat"/>
        </w:rPr>
        <w:t>лот 1</w:t>
      </w:r>
      <w:r w:rsidRPr="00D5595C">
        <w:rPr>
          <w:rFonts w:ascii="GHEA Grapalat" w:hAnsi="GHEA Grapalat"/>
        </w:rPr>
        <w:t>________</w:t>
      </w:r>
      <w:r w:rsidRPr="00A542E3">
        <w:rPr>
          <w:rFonts w:ascii="GHEA Grapalat" w:hAnsi="GHEA Grapalat"/>
        </w:rPr>
        <w:t>. (</w:t>
      </w:r>
      <w:r w:rsidRPr="00D5595C">
        <w:rPr>
          <w:rFonts w:ascii="GHEA Grapalat" w:hAnsi="GHEA Grapalat"/>
        </w:rPr>
        <w:t>_______</w:t>
      </w:r>
      <w:r w:rsidRPr="00A542E3">
        <w:rPr>
          <w:rFonts w:ascii="GHEA Grapalat" w:hAnsi="GHEA Grapalat"/>
        </w:rPr>
        <w:t xml:space="preserve">) драмов РА, из которых </w:t>
      </w:r>
      <w:r w:rsidRPr="00D5595C">
        <w:rPr>
          <w:rFonts w:ascii="GHEA Grapalat" w:hAnsi="GHEA Grapalat"/>
        </w:rPr>
        <w:t>_______</w:t>
      </w:r>
      <w:r w:rsidRPr="00A542E3">
        <w:rPr>
          <w:rFonts w:ascii="GHEA Grapalat" w:hAnsi="GHEA Grapalat"/>
        </w:rPr>
        <w:t xml:space="preserve"> (</w:t>
      </w:r>
      <w:r w:rsidRPr="00D5595C">
        <w:rPr>
          <w:rFonts w:ascii="GHEA Grapalat" w:hAnsi="GHEA Grapalat"/>
        </w:rPr>
        <w:t>_______</w:t>
      </w:r>
      <w:r w:rsidRPr="00A542E3">
        <w:rPr>
          <w:rFonts w:ascii="GHEA Grapalat" w:hAnsi="GHEA Grapalat"/>
        </w:rPr>
        <w:t>) драмов РА составляют НДС.</w:t>
      </w:r>
    </w:p>
    <w:p w14:paraId="0E6A1817" w14:textId="77777777" w:rsidR="00BB28C8" w:rsidRPr="00D5595C" w:rsidRDefault="00BB28C8" w:rsidP="00BB28C8">
      <w:pPr>
        <w:widowControl w:val="0"/>
        <w:tabs>
          <w:tab w:val="left" w:pos="1276"/>
        </w:tabs>
        <w:spacing w:after="160" w:line="360" w:lineRule="auto"/>
        <w:jc w:val="both"/>
        <w:rPr>
          <w:rFonts w:ascii="GHEA Grapalat" w:hAnsi="GHEA Grapalat"/>
        </w:rPr>
      </w:pPr>
      <w:r w:rsidRPr="00D5595C">
        <w:rPr>
          <w:rFonts w:ascii="GHEA Grapalat" w:hAnsi="GHEA Grapalat"/>
        </w:rPr>
        <w:t>_________________________________________________________________________</w:t>
      </w:r>
    </w:p>
    <w:p w14:paraId="172AD6DE" w14:textId="77777777" w:rsidR="00BB28C8" w:rsidRPr="00A542E3" w:rsidRDefault="00BB28C8" w:rsidP="00BB28C8">
      <w:pPr>
        <w:widowControl w:val="0"/>
        <w:tabs>
          <w:tab w:val="left" w:pos="1276"/>
        </w:tabs>
        <w:spacing w:after="160" w:line="360" w:lineRule="auto"/>
        <w:ind w:firstLine="567"/>
        <w:jc w:val="both"/>
        <w:rPr>
          <w:rFonts w:ascii="GHEA Grapalat" w:hAnsi="GHEA Grapalat"/>
        </w:rPr>
      </w:pPr>
      <w:r w:rsidRPr="00A542E3">
        <w:rPr>
          <w:rFonts w:ascii="GHEA Grapalat" w:hAnsi="GHEA Grapalat"/>
        </w:rPr>
        <w:t xml:space="preserve">лот n </w:t>
      </w:r>
      <w:r w:rsidRPr="00D5595C">
        <w:rPr>
          <w:rFonts w:ascii="GHEA Grapalat" w:hAnsi="GHEA Grapalat"/>
        </w:rPr>
        <w:t>_______</w:t>
      </w:r>
      <w:r w:rsidRPr="00A542E3">
        <w:rPr>
          <w:rFonts w:ascii="GHEA Grapalat" w:hAnsi="GHEA Grapalat"/>
        </w:rPr>
        <w:t xml:space="preserve"> (</w:t>
      </w:r>
      <w:r w:rsidRPr="00D5595C">
        <w:rPr>
          <w:rFonts w:ascii="GHEA Grapalat" w:hAnsi="GHEA Grapalat"/>
        </w:rPr>
        <w:t>________</w:t>
      </w:r>
      <w:r w:rsidRPr="00A542E3">
        <w:rPr>
          <w:rFonts w:ascii="GHEA Grapalat" w:hAnsi="GHEA Grapalat"/>
        </w:rPr>
        <w:t xml:space="preserve">) драмов РА, из которых </w:t>
      </w:r>
      <w:r w:rsidRPr="00D5595C">
        <w:rPr>
          <w:rFonts w:ascii="GHEA Grapalat" w:hAnsi="GHEA Grapalat"/>
        </w:rPr>
        <w:t>_____</w:t>
      </w:r>
      <w:r w:rsidRPr="00A542E3">
        <w:rPr>
          <w:rFonts w:ascii="GHEA Grapalat" w:hAnsi="GHEA Grapalat"/>
        </w:rPr>
        <w:t xml:space="preserve"> (</w:t>
      </w:r>
      <w:r w:rsidRPr="00D5595C">
        <w:rPr>
          <w:rFonts w:ascii="GHEA Grapalat" w:hAnsi="GHEA Grapalat"/>
        </w:rPr>
        <w:t>________</w:t>
      </w:r>
      <w:r w:rsidRPr="00A542E3">
        <w:rPr>
          <w:rFonts w:ascii="GHEA Grapalat" w:hAnsi="GHEA Grapalat"/>
        </w:rPr>
        <w:t>) драмов РА составляют НДС</w:t>
      </w:r>
      <w:r w:rsidR="00F445EC">
        <w:rPr>
          <w:rStyle w:val="af6"/>
          <w:rFonts w:ascii="GHEA Grapalat" w:hAnsi="GHEA Grapalat"/>
        </w:rPr>
        <w:footnoteReference w:customMarkFollows="1" w:id="31"/>
        <w:t>28</w:t>
      </w:r>
      <w:r w:rsidRPr="00A542E3">
        <w:rPr>
          <w:rFonts w:ascii="GHEA Grapalat" w:hAnsi="GHEA Grapalat"/>
        </w:rPr>
        <w:t>.</w:t>
      </w:r>
    </w:p>
    <w:p w14:paraId="6181B214" w14:textId="77777777" w:rsidR="00BB28C8" w:rsidRDefault="00BB28C8" w:rsidP="00BB28C8">
      <w:pPr>
        <w:widowControl w:val="0"/>
        <w:tabs>
          <w:tab w:val="left" w:pos="1276"/>
        </w:tabs>
        <w:spacing w:after="160" w:line="360" w:lineRule="auto"/>
        <w:ind w:firstLine="567"/>
        <w:jc w:val="both"/>
        <w:rPr>
          <w:ins w:id="18" w:author="Vardan" w:date="2022-10-29T23:33:00Z"/>
          <w:rFonts w:ascii="GHEA Grapalat" w:hAnsi="GHEA Grapalat"/>
        </w:rPr>
      </w:pPr>
      <w:r w:rsidRPr="00A542E3">
        <w:rPr>
          <w:rFonts w:ascii="GHEA Grapalat" w:hAnsi="GHEA Grapalat"/>
        </w:rPr>
        <w:t>5.1.1.</w:t>
      </w:r>
      <w:r w:rsidRPr="00A542E3">
        <w:rPr>
          <w:rFonts w:ascii="GHEA Grapalat" w:hAnsi="GHEA Grapalat"/>
        </w:rPr>
        <w:tab/>
      </w:r>
      <w:r w:rsidRPr="00A542E3">
        <w:rPr>
          <w:rFonts w:ascii="GHEA Grapalat" w:hAnsi="GHEA Grapalat"/>
          <w:spacing w:val="-6"/>
        </w:rPr>
        <w:t xml:space="preserve">Заказчик перечисляет сумму в размере до </w:t>
      </w:r>
      <w:r w:rsidRPr="00D5595C">
        <w:rPr>
          <w:rFonts w:ascii="GHEA Grapalat" w:hAnsi="GHEA Grapalat"/>
          <w:spacing w:val="-6"/>
        </w:rPr>
        <w:t>________</w:t>
      </w:r>
      <w:r w:rsidRPr="00A542E3">
        <w:rPr>
          <w:rFonts w:ascii="GHEA Grapalat" w:hAnsi="GHEA Grapalat"/>
          <w:spacing w:val="-6"/>
        </w:rPr>
        <w:t xml:space="preserve"> (</w:t>
      </w:r>
      <w:r w:rsidRPr="00D5595C">
        <w:rPr>
          <w:rFonts w:ascii="GHEA Grapalat" w:hAnsi="GHEA Grapalat"/>
          <w:spacing w:val="-6"/>
        </w:rPr>
        <w:t>_________</w:t>
      </w:r>
      <w:r w:rsidRPr="00A542E3">
        <w:rPr>
          <w:rFonts w:ascii="GHEA Grapalat" w:hAnsi="GHEA Grapalat"/>
          <w:spacing w:val="-6"/>
        </w:rPr>
        <w:t>)</w:t>
      </w:r>
      <w:r w:rsidRPr="00297B73">
        <w:rPr>
          <w:rFonts w:ascii="GHEA Grapalat" w:hAnsi="GHEA Grapalat"/>
          <w:spacing w:val="-6"/>
        </w:rPr>
        <w:t xml:space="preserve"> драмов РА от цены договора на банковский счет Подрядчика в качестве предоплаты.</w:t>
      </w:r>
      <w:r w:rsidRPr="009F3DC7">
        <w:rPr>
          <w:rFonts w:ascii="GHEA Grapalat" w:hAnsi="GHEA Grapalat"/>
        </w:rPr>
        <w:t xml:space="preserve"> </w:t>
      </w:r>
    </w:p>
    <w:p w14:paraId="47998248" w14:textId="77777777" w:rsidR="00EB3DD2" w:rsidRPr="009F3DC7" w:rsidRDefault="00EB3DD2" w:rsidP="00EB3DD2">
      <w:pPr>
        <w:widowControl w:val="0"/>
        <w:tabs>
          <w:tab w:val="left" w:pos="1276"/>
        </w:tabs>
        <w:spacing w:after="160" w:line="360" w:lineRule="auto"/>
        <w:ind w:firstLine="567"/>
        <w:jc w:val="both"/>
        <w:rPr>
          <w:rFonts w:ascii="GHEA Grapalat" w:hAnsi="GHEA Grapalat" w:cs="Times Armenian"/>
        </w:rPr>
      </w:pPr>
      <w:r w:rsidRPr="004E13D3">
        <w:rPr>
          <w:rFonts w:ascii="GHEA Grapalat" w:hAnsi="GHEA Grapalat" w:cs="Times Armenian"/>
        </w:rPr>
        <w:t xml:space="preserve">При этом предоплата предоставляется, если </w:t>
      </w:r>
      <w:r w:rsidR="00AC341B" w:rsidRPr="00C8334C">
        <w:rPr>
          <w:rFonts w:ascii="GHEA Grapalat" w:hAnsi="GHEA Grapalat" w:cs="Sylfaen"/>
        </w:rPr>
        <w:t xml:space="preserve">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w:t>
      </w:r>
      <w:r w:rsidR="00AC341B" w:rsidRPr="00C8334C">
        <w:rPr>
          <w:rFonts w:ascii="GHEA Grapalat" w:hAnsi="GHEA Grapalat" w:cs="Sylfaen"/>
        </w:rPr>
        <w:lastRenderedPageBreak/>
        <w:t>письменное подтверждение организации, заключившей с заказчиком договор  об осуществлении техническ</w:t>
      </w:r>
      <w:r w:rsidR="00AC341B">
        <w:rPr>
          <w:rFonts w:ascii="GHEA Grapalat" w:hAnsi="GHEA Grapalat" w:cs="Sylfaen"/>
        </w:rPr>
        <w:t>ого</w:t>
      </w:r>
      <w:r w:rsidR="00AC341B" w:rsidRPr="00C8334C">
        <w:rPr>
          <w:rFonts w:ascii="GHEA Grapalat" w:hAnsi="GHEA Grapalat" w:cs="Sylfaen"/>
        </w:rPr>
        <w:t xml:space="preserve"> </w:t>
      </w:r>
      <w:r w:rsidR="00AC341B" w:rsidRPr="00477D2B">
        <w:rPr>
          <w:rFonts w:ascii="GHEA Grapalat" w:hAnsi="GHEA Grapalat" w:cs="Sylfaen"/>
        </w:rPr>
        <w:t>надзора</w:t>
      </w:r>
      <w:r w:rsidR="00AC341B" w:rsidRPr="00C8334C">
        <w:rPr>
          <w:rFonts w:ascii="GHEA Grapalat" w:hAnsi="GHEA Grapalat" w:cs="Sylfaen"/>
        </w:rPr>
        <w:t xml:space="preserve"> за выполнением </w:t>
      </w:r>
      <w:r w:rsidR="00AC341B">
        <w:rPr>
          <w:rFonts w:ascii="GHEA Grapalat" w:hAnsi="GHEA Grapalat" w:cs="Sylfaen"/>
        </w:rPr>
        <w:t xml:space="preserve">данных </w:t>
      </w:r>
      <w:r w:rsidR="00AC341B" w:rsidRPr="00C8334C">
        <w:rPr>
          <w:rFonts w:ascii="GHEA Grapalat" w:hAnsi="GHEA Grapalat" w:cs="Sylfaen"/>
        </w:rPr>
        <w:t>строительных работ</w:t>
      </w:r>
      <w:r w:rsidR="00AC341B" w:rsidRPr="00477D2B">
        <w:rPr>
          <w:rFonts w:ascii="GHEA Grapalat" w:hAnsi="GHEA Grapalat" w:cs="Sylfaen"/>
        </w:rPr>
        <w:t>.</w:t>
      </w:r>
      <w:r w:rsidR="00AC341B" w:rsidRPr="00AC341B">
        <w:rPr>
          <w:rFonts w:ascii="GHEA Grapalat" w:hAnsi="GHEA Grapalat" w:cs="Sylfaen"/>
          <w:vertAlign w:val="superscript"/>
        </w:rPr>
        <w:t>29.1</w:t>
      </w:r>
    </w:p>
    <w:p w14:paraId="6727D5E7"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 xml:space="preserve">Погашение предоплаты осуществляется в форме уменьшений (удержаний) из выплат, производимых на основании актов сдачи-приемки. </w:t>
      </w:r>
      <w:r w:rsidR="003B487D" w:rsidRPr="00B138F3">
        <w:rPr>
          <w:rFonts w:ascii="GHEA Grapalat" w:hAnsi="GHEA Grapalat"/>
        </w:rPr>
        <w:t xml:space="preserve">При этом до полного погашения предоплаты платежи </w:t>
      </w:r>
      <w:r w:rsidR="003B487D" w:rsidRPr="009F3DC7">
        <w:rPr>
          <w:rFonts w:ascii="GHEA Grapalat" w:hAnsi="GHEA Grapalat"/>
        </w:rPr>
        <w:t>Подрядчик</w:t>
      </w:r>
      <w:r w:rsidR="003B487D">
        <w:rPr>
          <w:rFonts w:ascii="GHEA Grapalat" w:hAnsi="GHEA Grapalat"/>
        </w:rPr>
        <w:t>у</w:t>
      </w:r>
      <w:r w:rsidR="003B487D" w:rsidRPr="00750E05">
        <w:rPr>
          <w:rFonts w:ascii="GHEA Grapalat" w:hAnsi="GHEA Grapalat"/>
        </w:rPr>
        <w:t xml:space="preserve"> не</w:t>
      </w:r>
      <w:r w:rsidR="003B487D" w:rsidRPr="00B138F3">
        <w:rPr>
          <w:rFonts w:ascii="GHEA Grapalat" w:hAnsi="GHEA Grapalat"/>
        </w:rPr>
        <w:t xml:space="preserve"> производятся</w:t>
      </w:r>
      <w:r w:rsidR="003B487D">
        <w:rPr>
          <w:rStyle w:val="af6"/>
          <w:rFonts w:ascii="GHEA Grapalat" w:hAnsi="GHEA Grapalat"/>
        </w:rPr>
        <w:t xml:space="preserve"> </w:t>
      </w:r>
      <w:r w:rsidR="00DD157D">
        <w:rPr>
          <w:rStyle w:val="af6"/>
          <w:rFonts w:ascii="GHEA Grapalat" w:hAnsi="GHEA Grapalat"/>
        </w:rPr>
        <w:footnoteReference w:customMarkFollows="1" w:id="32"/>
        <w:t>29</w:t>
      </w:r>
      <w:r w:rsidRPr="009F3DC7">
        <w:rPr>
          <w:rFonts w:ascii="GHEA Grapalat" w:hAnsi="GHEA Grapalat"/>
        </w:rPr>
        <w:t xml:space="preserve">. </w:t>
      </w:r>
    </w:p>
    <w:p w14:paraId="7E45DF46" w14:textId="77777777" w:rsidR="00BB28C8" w:rsidRPr="009F3DC7" w:rsidRDefault="00BB28C8" w:rsidP="00BB28C8">
      <w:pPr>
        <w:widowControl w:val="0"/>
        <w:tabs>
          <w:tab w:val="num" w:pos="1134"/>
        </w:tabs>
        <w:spacing w:after="160" w:line="360" w:lineRule="auto"/>
        <w:ind w:firstLine="567"/>
        <w:jc w:val="both"/>
        <w:rPr>
          <w:rFonts w:ascii="GHEA Grapalat" w:hAnsi="GHEA Grapalat"/>
        </w:rPr>
      </w:pPr>
      <w:r w:rsidRPr="009F3DC7">
        <w:rPr>
          <w:rFonts w:ascii="GHEA Grapalat" w:hAnsi="GHEA Grapalat"/>
        </w:rPr>
        <w:t>5.</w:t>
      </w:r>
      <w:r>
        <w:rPr>
          <w:rFonts w:ascii="GHEA Grapalat" w:hAnsi="GHEA Grapalat"/>
        </w:rPr>
        <w:t>2.</w:t>
      </w:r>
      <w:r>
        <w:rPr>
          <w:rFonts w:ascii="GHEA Grapalat" w:hAnsi="GHEA Grapalat"/>
        </w:rPr>
        <w:tab/>
      </w:r>
      <w:r w:rsidRPr="009F3DC7">
        <w:rPr>
          <w:rFonts w:ascii="GHEA Grapalat" w:hAnsi="GHEA Grapalat"/>
        </w:rPr>
        <w:t>Цена работы стабильна, и Подрядчик не вправе требовать увеличения, а Заказчик — снижения этой цены.</w:t>
      </w:r>
    </w:p>
    <w:p w14:paraId="599370E5" w14:textId="77777777" w:rsidR="00666775" w:rsidRDefault="00BB28C8" w:rsidP="00E21361">
      <w:pPr>
        <w:widowControl w:val="0"/>
        <w:tabs>
          <w:tab w:val="left" w:pos="1134"/>
        </w:tabs>
        <w:spacing w:after="160" w:line="360" w:lineRule="auto"/>
        <w:ind w:firstLine="567"/>
        <w:jc w:val="both"/>
        <w:rPr>
          <w:ins w:id="19" w:author="Vardan" w:date="2022-10-29T23:33:00Z"/>
          <w:rFonts w:ascii="GHEA Grapalat" w:hAnsi="GHEA Grapalat"/>
        </w:rPr>
      </w:pPr>
      <w:r w:rsidRPr="009F3DC7">
        <w:rPr>
          <w:rFonts w:ascii="GHEA Grapalat" w:hAnsi="GHEA Grapalat"/>
        </w:rPr>
        <w:t>5.</w:t>
      </w:r>
      <w:r>
        <w:rPr>
          <w:rFonts w:ascii="GHEA Grapalat" w:hAnsi="GHEA Grapalat"/>
        </w:rPr>
        <w:t>3.</w:t>
      </w:r>
      <w:r>
        <w:rPr>
          <w:rFonts w:ascii="GHEA Grapalat" w:hAnsi="GHEA Grapalat"/>
        </w:rPr>
        <w:tab/>
      </w:r>
      <w:r w:rsidRPr="009F3DC7">
        <w:rPr>
          <w:rFonts w:ascii="GHEA Grapalat" w:hAnsi="GHEA Grapalat"/>
        </w:rPr>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14:paraId="085EF3C3" w14:textId="77777777" w:rsidR="006A4B0D" w:rsidRDefault="003D07B5" w:rsidP="006A2F70">
      <w:pPr>
        <w:spacing w:line="360" w:lineRule="auto"/>
        <w:jc w:val="both"/>
        <w:rPr>
          <w:rFonts w:ascii="GHEA Grapalat" w:hAnsi="GHEA Grapalat"/>
        </w:rPr>
      </w:pPr>
      <w:r>
        <w:rPr>
          <w:rFonts w:ascii="GHEA Grapalat" w:hAnsi="GHEA Grapalat"/>
        </w:rPr>
        <w:t xml:space="preserve">     </w:t>
      </w:r>
      <w:r w:rsidR="00BB28C8" w:rsidRPr="009F3DC7">
        <w:rPr>
          <w:rFonts w:ascii="GHEA Grapalat" w:hAnsi="GHEA Grapalat"/>
        </w:rPr>
        <w:t xml:space="preserve">Перечисление денежных средств производится на основании акта сдачи-приемки в </w:t>
      </w:r>
      <w:r w:rsidR="00E02310">
        <w:rPr>
          <w:rFonts w:ascii="GHEA Grapalat" w:hAnsi="GHEA Grapalat"/>
        </w:rPr>
        <w:t>течение месяцев</w:t>
      </w:r>
      <w:r w:rsidR="00BB28C8" w:rsidRPr="009F3DC7">
        <w:rPr>
          <w:rFonts w:ascii="GHEA Grapalat" w:hAnsi="GHEA Grapalat"/>
        </w:rPr>
        <w:t>, предусмотренны</w:t>
      </w:r>
      <w:r w:rsidR="00E02310">
        <w:rPr>
          <w:rFonts w:ascii="GHEA Grapalat" w:hAnsi="GHEA Grapalat"/>
        </w:rPr>
        <w:t>х</w:t>
      </w:r>
      <w:r w:rsidR="00BB28C8" w:rsidRPr="009F3DC7">
        <w:rPr>
          <w:rFonts w:ascii="GHEA Grapalat" w:hAnsi="GHEA Grapalat"/>
        </w:rPr>
        <w:t xml:space="preserve"> графиком оплаты договора (Приложение № 2), но не позднее чем до </w:t>
      </w:r>
      <w:r w:rsidR="00E02310">
        <w:rPr>
          <w:rFonts w:ascii="GHEA Grapalat" w:hAnsi="GHEA Grapalat"/>
        </w:rPr>
        <w:t xml:space="preserve">----ого </w:t>
      </w:r>
      <w:r w:rsidR="00BB28C8" w:rsidRPr="009F3DC7">
        <w:rPr>
          <w:rFonts w:ascii="GHEA Grapalat" w:hAnsi="GHEA Grapalat"/>
        </w:rPr>
        <w:t xml:space="preserve"> декабря данного года. </w:t>
      </w:r>
    </w:p>
    <w:p w14:paraId="3DBA28E7" w14:textId="77777777" w:rsidR="006A4B0D" w:rsidRPr="001762F4" w:rsidRDefault="006A4B0D" w:rsidP="006A4B0D">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Pr>
          <w:rFonts w:ascii="GHEA Grapalat" w:hAnsi="GHEA Grapalat"/>
          <w:vertAlign w:val="superscript"/>
          <w:lang w:val="hy-AM"/>
        </w:rPr>
        <w:t>28</w:t>
      </w:r>
      <w:r w:rsidRPr="001762F4">
        <w:rPr>
          <w:rFonts w:ascii="GHEA Grapalat" w:hAnsi="GHEA Grapalat"/>
          <w:vertAlign w:val="superscript"/>
          <w:lang w:val="hy-AM"/>
        </w:rPr>
        <w:t>,1</w:t>
      </w:r>
      <w:r>
        <w:rPr>
          <w:rFonts w:ascii="GHEA Grapalat" w:hAnsi="GHEA Grapalat"/>
          <w:lang w:val="hy-AM"/>
        </w:rPr>
        <w:t>.</w:t>
      </w:r>
    </w:p>
    <w:p w14:paraId="29BFEE13" w14:textId="77777777" w:rsidR="006A4B0D" w:rsidRDefault="006A4B0D">
      <w:pPr>
        <w:rPr>
          <w:rFonts w:ascii="GHEA Grapalat" w:hAnsi="GHEA Grapalat"/>
          <w:b/>
        </w:rPr>
      </w:pPr>
    </w:p>
    <w:p w14:paraId="431D25AB" w14:textId="77777777" w:rsidR="00BB28C8" w:rsidRPr="009F3DC7" w:rsidRDefault="00BB28C8" w:rsidP="00BB28C8">
      <w:pPr>
        <w:widowControl w:val="0"/>
        <w:tabs>
          <w:tab w:val="left" w:pos="1276"/>
        </w:tabs>
        <w:spacing w:after="160" w:line="360" w:lineRule="auto"/>
        <w:ind w:firstLine="567"/>
        <w:jc w:val="center"/>
        <w:rPr>
          <w:rFonts w:ascii="GHEA Grapalat" w:hAnsi="GHEA Grapalat"/>
          <w:b/>
        </w:rPr>
      </w:pPr>
      <w:r>
        <w:rPr>
          <w:rFonts w:ascii="GHEA Grapalat" w:hAnsi="GHEA Grapalat"/>
          <w:b/>
        </w:rPr>
        <w:t>6.</w:t>
      </w:r>
      <w:r w:rsidRPr="00124BE9">
        <w:rPr>
          <w:rFonts w:ascii="GHEA Grapalat" w:hAnsi="GHEA Grapalat"/>
          <w:b/>
        </w:rPr>
        <w:t xml:space="preserve"> </w:t>
      </w:r>
      <w:r w:rsidRPr="009F3DC7">
        <w:rPr>
          <w:rFonts w:ascii="GHEA Grapalat" w:hAnsi="GHEA Grapalat"/>
          <w:b/>
        </w:rPr>
        <w:t>ОТВЕТСТВЕННОСТЬ СТОРОН</w:t>
      </w:r>
    </w:p>
    <w:p w14:paraId="503AF7FF"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1.</w:t>
      </w:r>
      <w:r>
        <w:rPr>
          <w:rFonts w:ascii="GHEA Grapalat" w:hAnsi="GHEA Grapalat"/>
        </w:rPr>
        <w:tab/>
      </w:r>
      <w:r w:rsidRPr="009F3DC7">
        <w:rPr>
          <w:rFonts w:ascii="GHEA Grapalat" w:hAnsi="GHEA Grapalat"/>
        </w:rPr>
        <w:t xml:space="preserve">Подрядчик несет ответственность за качество работы и соблюдение </w:t>
      </w:r>
      <w:r w:rsidRPr="009F3DC7">
        <w:rPr>
          <w:rFonts w:ascii="GHEA Grapalat" w:hAnsi="GHEA Grapalat"/>
        </w:rPr>
        <w:lastRenderedPageBreak/>
        <w:t>срока, установленного в пункте 1.3 настоящего договора (календарного графика включительно).</w:t>
      </w:r>
    </w:p>
    <w:p w14:paraId="0148DA8A"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6.</w:t>
      </w:r>
      <w:r>
        <w:rPr>
          <w:rFonts w:ascii="GHEA Grapalat" w:hAnsi="GHEA Grapalat"/>
        </w:rPr>
        <w:t>2.</w:t>
      </w:r>
      <w:r>
        <w:rPr>
          <w:rFonts w:ascii="GHEA Grapalat" w:hAnsi="GHEA Grapalat"/>
        </w:rPr>
        <w:tab/>
      </w:r>
      <w:r w:rsidRPr="009F3DC7">
        <w:rPr>
          <w:rFonts w:ascii="GHEA Grapalat" w:hAnsi="GHEA Grapalat"/>
        </w:rPr>
        <w:t>В случае нарушения предусмотренного настоящим Договором срока выполнения работы с Подрядчика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взимается пеня в размере 0,05 (ноль целых пять сотых) процента от цены подлежащей выполнению, но невыполненной работы.</w:t>
      </w:r>
    </w:p>
    <w:p w14:paraId="62F49EFF" w14:textId="77777777" w:rsidR="00BB28C8" w:rsidRPr="00516521" w:rsidRDefault="00BB28C8" w:rsidP="00BB28C8">
      <w:pPr>
        <w:widowControl w:val="0"/>
        <w:tabs>
          <w:tab w:val="left" w:pos="1134"/>
        </w:tabs>
        <w:spacing w:after="160" w:line="360" w:lineRule="auto"/>
        <w:ind w:firstLine="567"/>
        <w:jc w:val="both"/>
        <w:rPr>
          <w:rFonts w:ascii="GHEA Grapalat" w:hAnsi="GHEA Grapalat" w:cs="Tahoma"/>
        </w:rPr>
      </w:pPr>
      <w:r w:rsidRPr="009F3DC7">
        <w:rPr>
          <w:rFonts w:ascii="GHEA Grapalat" w:hAnsi="GHEA Grapalat"/>
        </w:rPr>
        <w:t>6.</w:t>
      </w:r>
      <w:r>
        <w:rPr>
          <w:rFonts w:ascii="GHEA Grapalat" w:hAnsi="GHEA Grapalat"/>
        </w:rPr>
        <w:t>3.</w:t>
      </w:r>
      <w:r>
        <w:rPr>
          <w:rFonts w:ascii="GHEA Grapalat" w:hAnsi="GHEA Grapalat"/>
        </w:rPr>
        <w:tab/>
      </w:r>
      <w:r w:rsidRPr="009F3DC7">
        <w:rPr>
          <w:rFonts w:ascii="GHEA Grapalat" w:hAnsi="GHEA Grapalat"/>
        </w:rPr>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CD2A3B">
        <w:rPr>
          <w:rFonts w:ascii="GHEA Grapalat" w:hAnsi="GHEA Grapalat"/>
        </w:rPr>
        <w:t>.</w:t>
      </w:r>
      <w:r w:rsidRPr="009F3DC7">
        <w:rPr>
          <w:rFonts w:ascii="GHEA Grapalat" w:hAnsi="GHEA Grapalat"/>
        </w:rPr>
        <w:t xml:space="preserve"> от Подрядчика взимается штраф в размере 0,5 (ноль целых пять десятых) процента от суммы, установленной в пункте 5.1 договора</w:t>
      </w:r>
      <w:r w:rsidR="00835B3E">
        <w:rPr>
          <w:rStyle w:val="af6"/>
          <w:rFonts w:ascii="GHEA Grapalat" w:hAnsi="GHEA Grapalat"/>
        </w:rPr>
        <w:footnoteReference w:customMarkFollows="1" w:id="33"/>
        <w:t>30</w:t>
      </w:r>
      <w:r w:rsidRPr="009F3DC7">
        <w:rPr>
          <w:rFonts w:ascii="GHEA Grapalat" w:hAnsi="GHEA Grapalat"/>
        </w:rPr>
        <w:t>.</w:t>
      </w:r>
      <w:r w:rsidRPr="00D45137">
        <w:rPr>
          <w:rFonts w:ascii="GHEA Grapalat" w:hAnsi="GHEA Grapalat"/>
        </w:rPr>
        <w:t xml:space="preserve"> </w:t>
      </w:r>
      <w:r w:rsidRPr="00AF0D24">
        <w:rPr>
          <w:rFonts w:ascii="GHEA Grapalat" w:hAnsi="GHEA Grapalat"/>
        </w:rPr>
        <w:t>При этом</w:t>
      </w:r>
      <w:r w:rsidRPr="00AF0D24">
        <w:rPr>
          <w:rFonts w:ascii="GHEA Grapalat" w:hAnsi="GHEA Grapalat"/>
          <w:lang w:val="hy-AM"/>
        </w:rPr>
        <w:t>,</w:t>
      </w:r>
      <w:r w:rsidRPr="00AF0D24">
        <w:rPr>
          <w:rFonts w:ascii="GHEA Grapalat" w:hAnsi="GHEA Grapalat"/>
        </w:rPr>
        <w:t xml:space="preserve"> штраф рассчитывается также при выполнении работ в срок, установленный на</w:t>
      </w:r>
      <w:r w:rsidRPr="00DF13E4">
        <w:rPr>
          <w:rFonts w:ascii="GHEA Grapalat" w:hAnsi="GHEA Grapalat"/>
        </w:rPr>
        <w:t>стоящим договором</w:t>
      </w:r>
      <w:r w:rsidRPr="002B23A8">
        <w:rPr>
          <w:rFonts w:ascii="GHEA Grapalat" w:hAnsi="GHEA Grapalat"/>
        </w:rPr>
        <w:t>, но в случае их непринятия заказчиком</w:t>
      </w:r>
      <w:r w:rsidR="002B23A8" w:rsidRPr="002B23A8">
        <w:rPr>
          <w:rFonts w:ascii="GHEA Grapalat" w:hAnsi="GHEA Grapalat"/>
        </w:rPr>
        <w:t>.</w:t>
      </w:r>
    </w:p>
    <w:p w14:paraId="5D8485B0"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4.</w:t>
      </w:r>
      <w:r>
        <w:rPr>
          <w:rFonts w:ascii="GHEA Grapalat" w:hAnsi="GHEA Grapalat"/>
        </w:rPr>
        <w:tab/>
      </w:r>
      <w:r w:rsidRPr="009F3DC7">
        <w:rPr>
          <w:rFonts w:ascii="GHEA Grapalat" w:hAnsi="GHEA Grapalat"/>
        </w:rPr>
        <w:t>Предусмотренные пунктами 6.2</w:t>
      </w:r>
      <w:r w:rsidR="006B6561">
        <w:rPr>
          <w:rFonts w:ascii="GHEA Grapalat" w:hAnsi="GHEA Grapalat"/>
        </w:rPr>
        <w:t>,</w:t>
      </w:r>
      <w:r w:rsidRPr="009F3DC7">
        <w:rPr>
          <w:rFonts w:ascii="GHEA Grapalat" w:hAnsi="GHEA Grapalat"/>
        </w:rPr>
        <w:t xml:space="preserve"> 6.3 </w:t>
      </w:r>
      <w:r w:rsidR="006B6561" w:rsidRPr="009F3DC7">
        <w:rPr>
          <w:rFonts w:ascii="GHEA Grapalat" w:hAnsi="GHEA Grapalat"/>
        </w:rPr>
        <w:t>и</w:t>
      </w:r>
      <w:r w:rsidR="006B6561">
        <w:rPr>
          <w:rFonts w:ascii="GHEA Grapalat" w:hAnsi="GHEA Grapalat"/>
        </w:rPr>
        <w:t xml:space="preserve"> 6.5.1</w:t>
      </w:r>
      <w:r w:rsidR="006B6561" w:rsidRPr="009F3DC7">
        <w:rPr>
          <w:rFonts w:ascii="GHEA Grapalat" w:hAnsi="GHEA Grapalat"/>
        </w:rPr>
        <w:t xml:space="preserve"> </w:t>
      </w:r>
      <w:r w:rsidRPr="009F3DC7">
        <w:rPr>
          <w:rFonts w:ascii="GHEA Grapalat" w:hAnsi="GHEA Grapalat"/>
        </w:rPr>
        <w:t>договора пеня и штраф исчисляются и зачитываются вместе с суммами, уплачиваемыми Подрядчику.</w:t>
      </w:r>
    </w:p>
    <w:p w14:paraId="40098934" w14:textId="77777777" w:rsidR="00BB28C8"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5.</w:t>
      </w:r>
      <w:r>
        <w:rPr>
          <w:rFonts w:ascii="GHEA Grapalat" w:hAnsi="GHEA Grapalat"/>
        </w:rPr>
        <w:tab/>
      </w:r>
      <w:r w:rsidRPr="009F3DC7">
        <w:rPr>
          <w:rFonts w:ascii="GHEA Grapalat" w:hAnsi="GHEA Grapalat"/>
        </w:rPr>
        <w:t>За нарушение Заказчиком предусмотренного пунктом 5.3 договора срока, в отношении Заказчика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14:paraId="48E168AE" w14:textId="77777777" w:rsidR="006263C5" w:rsidRPr="00477D2B" w:rsidRDefault="00B54A07" w:rsidP="006263C5">
      <w:pPr>
        <w:widowControl w:val="0"/>
        <w:tabs>
          <w:tab w:val="left" w:pos="1134"/>
        </w:tabs>
        <w:spacing w:after="160" w:line="360" w:lineRule="auto"/>
        <w:ind w:firstLine="567"/>
        <w:jc w:val="both"/>
        <w:rPr>
          <w:rFonts w:ascii="GHEA Grapalat" w:hAnsi="GHEA Grapalat"/>
        </w:rPr>
      </w:pPr>
      <w:r>
        <w:rPr>
          <w:rFonts w:ascii="GHEA Grapalat" w:hAnsi="GHEA Grapalat"/>
        </w:rPr>
        <w:t>6.5.1.</w:t>
      </w:r>
      <w:r w:rsidR="006263C5" w:rsidRPr="006263C5">
        <w:rPr>
          <w:rFonts w:ascii="GHEA Grapalat" w:hAnsi="GHEA Grapalat"/>
        </w:rPr>
        <w:t xml:space="preserve"> </w:t>
      </w:r>
      <w:r w:rsidR="006263C5" w:rsidRPr="00477D2B">
        <w:rPr>
          <w:rFonts w:ascii="GHEA Grapalat" w:hAnsi="GHEA Grapalat"/>
        </w:rPr>
        <w:t xml:space="preserve">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w:t>
      </w:r>
      <w:r w:rsidR="006263C5" w:rsidRPr="00477D2B">
        <w:rPr>
          <w:rFonts w:ascii="GHEA Grapalat" w:hAnsi="GHEA Grapalat"/>
        </w:rPr>
        <w:lastRenderedPageBreak/>
        <w:t>климата), к подрядчику применяются следующие меры ответственности.</w:t>
      </w:r>
      <w:r w:rsidR="006263C5" w:rsidRPr="00477D2B">
        <w:rPr>
          <w:rFonts w:ascii="GHEA Grapalat" w:hAnsi="GHEA Grapalat"/>
          <w:vertAlign w:val="superscript"/>
        </w:rPr>
        <w:t>31.1</w:t>
      </w:r>
    </w:p>
    <w:tbl>
      <w:tblPr>
        <w:tblStyle w:val="aff2"/>
        <w:tblW w:w="0" w:type="auto"/>
        <w:tblLook w:val="04A0" w:firstRow="1" w:lastRow="0" w:firstColumn="1" w:lastColumn="0" w:noHBand="0" w:noVBand="1"/>
      </w:tblPr>
      <w:tblGrid>
        <w:gridCol w:w="2631"/>
        <w:gridCol w:w="2631"/>
        <w:gridCol w:w="2632"/>
      </w:tblGrid>
      <w:tr w:rsidR="006263C5" w14:paraId="11FA165A" w14:textId="77777777" w:rsidTr="00476E9A">
        <w:tc>
          <w:tcPr>
            <w:tcW w:w="2631" w:type="dxa"/>
            <w:tcBorders>
              <w:top w:val="single" w:sz="4" w:space="0" w:color="auto"/>
              <w:left w:val="single" w:sz="4" w:space="0" w:color="auto"/>
              <w:bottom w:val="single" w:sz="4" w:space="0" w:color="auto"/>
              <w:right w:val="single" w:sz="4" w:space="0" w:color="auto"/>
            </w:tcBorders>
            <w:hideMark/>
          </w:tcPr>
          <w:p w14:paraId="0A79BE6B" w14:textId="77777777" w:rsidR="006263C5" w:rsidRDefault="006263C5" w:rsidP="00476E9A">
            <w:pPr>
              <w:pStyle w:val="af4"/>
              <w:spacing w:before="0" w:beforeAutospacing="0" w:after="0" w:afterAutospacing="0" w:line="360" w:lineRule="auto"/>
              <w:jc w:val="center"/>
              <w:rPr>
                <w:rFonts w:ascii="GHEA Grapalat" w:hAnsi="GHEA Grapalat" w:cs="Sylfaen"/>
                <w:sz w:val="20"/>
                <w:szCs w:val="20"/>
                <w:lang w:val="hy-AM" w:eastAsia="en-US"/>
              </w:rPr>
            </w:pPr>
            <w:r>
              <w:rPr>
                <w:rFonts w:ascii="GHEA Grapalat" w:hAnsi="GHEA Grapalat" w:cs="Sylfaen"/>
                <w:sz w:val="20"/>
                <w:szCs w:val="20"/>
              </w:rPr>
              <w:t>N</w:t>
            </w:r>
          </w:p>
        </w:tc>
        <w:tc>
          <w:tcPr>
            <w:tcW w:w="2631" w:type="dxa"/>
            <w:tcBorders>
              <w:top w:val="single" w:sz="4" w:space="0" w:color="auto"/>
              <w:left w:val="single" w:sz="4" w:space="0" w:color="auto"/>
              <w:bottom w:val="single" w:sz="4" w:space="0" w:color="auto"/>
              <w:right w:val="single" w:sz="4" w:space="0" w:color="auto"/>
            </w:tcBorders>
            <w:hideMark/>
          </w:tcPr>
          <w:p w14:paraId="7B8AD53A" w14:textId="77777777" w:rsidR="006263C5" w:rsidRPr="005967A5" w:rsidRDefault="006263C5" w:rsidP="00476E9A">
            <w:pPr>
              <w:pStyle w:val="af4"/>
              <w:spacing w:before="0" w:beforeAutospacing="0" w:after="0" w:afterAutospacing="0" w:line="360" w:lineRule="auto"/>
              <w:jc w:val="center"/>
              <w:rPr>
                <w:rFonts w:ascii="GHEA Grapalat" w:hAnsi="GHEA Grapalat" w:cs="Sylfaen"/>
                <w:sz w:val="20"/>
                <w:szCs w:val="20"/>
                <w:u w:val="single"/>
                <w:lang w:val="hy-AM" w:eastAsia="en-US"/>
              </w:rPr>
            </w:pPr>
            <w:r w:rsidRPr="005967A5">
              <w:rPr>
                <w:rFonts w:ascii="GHEA Grapalat" w:hAnsi="GHEA Grapalat" w:cs="Sylfaen"/>
                <w:sz w:val="20"/>
                <w:szCs w:val="20"/>
                <w:u w:val="single"/>
                <w:lang w:val="hy-AM"/>
              </w:rPr>
              <w:t>Нарушение</w:t>
            </w:r>
          </w:p>
        </w:tc>
        <w:tc>
          <w:tcPr>
            <w:tcW w:w="2632" w:type="dxa"/>
            <w:tcBorders>
              <w:top w:val="single" w:sz="4" w:space="0" w:color="auto"/>
              <w:left w:val="single" w:sz="4" w:space="0" w:color="auto"/>
              <w:bottom w:val="single" w:sz="4" w:space="0" w:color="auto"/>
              <w:right w:val="single" w:sz="4" w:space="0" w:color="auto"/>
            </w:tcBorders>
            <w:hideMark/>
          </w:tcPr>
          <w:p w14:paraId="1823016B" w14:textId="77777777" w:rsidR="006263C5" w:rsidRPr="005967A5" w:rsidRDefault="006263C5" w:rsidP="00476E9A">
            <w:pPr>
              <w:pStyle w:val="af4"/>
              <w:spacing w:before="0" w:beforeAutospacing="0" w:after="0" w:afterAutospacing="0" w:line="360" w:lineRule="auto"/>
              <w:jc w:val="center"/>
              <w:rPr>
                <w:rFonts w:ascii="GHEA Grapalat" w:hAnsi="GHEA Grapalat" w:cs="Sylfaen"/>
                <w:sz w:val="20"/>
                <w:szCs w:val="20"/>
                <w:u w:val="single"/>
                <w:lang w:val="en-US" w:eastAsia="en-US"/>
              </w:rPr>
            </w:pPr>
            <w:r w:rsidRPr="005967A5">
              <w:rPr>
                <w:rFonts w:ascii="GHEA Grapalat" w:hAnsi="GHEA Grapalat"/>
                <w:sz w:val="20"/>
                <w:szCs w:val="20"/>
                <w:u w:val="single"/>
                <w:lang w:val="en-US"/>
              </w:rPr>
              <w:t>О</w:t>
            </w:r>
            <w:r w:rsidRPr="005967A5">
              <w:rPr>
                <w:rFonts w:ascii="GHEA Grapalat" w:hAnsi="GHEA Grapalat"/>
                <w:sz w:val="20"/>
                <w:szCs w:val="20"/>
                <w:u w:val="single"/>
              </w:rPr>
              <w:t>тветственност</w:t>
            </w:r>
            <w:r w:rsidRPr="005967A5">
              <w:rPr>
                <w:rFonts w:ascii="GHEA Grapalat" w:hAnsi="GHEA Grapalat"/>
                <w:sz w:val="20"/>
                <w:szCs w:val="20"/>
                <w:u w:val="single"/>
                <w:lang w:val="en-US"/>
              </w:rPr>
              <w:t>ь</w:t>
            </w:r>
          </w:p>
        </w:tc>
      </w:tr>
      <w:tr w:rsidR="006263C5" w14:paraId="1434289A" w14:textId="77777777" w:rsidTr="00476E9A">
        <w:tc>
          <w:tcPr>
            <w:tcW w:w="2631" w:type="dxa"/>
            <w:tcBorders>
              <w:top w:val="single" w:sz="4" w:space="0" w:color="auto"/>
              <w:left w:val="single" w:sz="4" w:space="0" w:color="auto"/>
              <w:bottom w:val="single" w:sz="4" w:space="0" w:color="auto"/>
              <w:right w:val="single" w:sz="4" w:space="0" w:color="auto"/>
            </w:tcBorders>
          </w:tcPr>
          <w:p w14:paraId="4238422D" w14:textId="77777777" w:rsidR="006263C5" w:rsidRDefault="006263C5" w:rsidP="00476E9A">
            <w:pPr>
              <w:pStyle w:val="af4"/>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034F9D21" w14:textId="77777777" w:rsidR="006263C5" w:rsidRDefault="006263C5" w:rsidP="00476E9A">
            <w:pPr>
              <w:pStyle w:val="af4"/>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204BBA3B" w14:textId="77777777" w:rsidR="006263C5" w:rsidRDefault="006263C5" w:rsidP="00476E9A">
            <w:pPr>
              <w:pStyle w:val="af4"/>
              <w:spacing w:before="0" w:beforeAutospacing="0" w:after="0" w:afterAutospacing="0" w:line="360" w:lineRule="auto"/>
              <w:jc w:val="center"/>
              <w:rPr>
                <w:rFonts w:ascii="GHEA Grapalat" w:hAnsi="GHEA Grapalat" w:cs="Sylfaen"/>
                <w:sz w:val="20"/>
                <w:szCs w:val="20"/>
                <w:lang w:val="hy-AM" w:eastAsia="en-US"/>
              </w:rPr>
            </w:pPr>
          </w:p>
        </w:tc>
      </w:tr>
      <w:tr w:rsidR="006263C5" w14:paraId="7EA913BB" w14:textId="77777777" w:rsidTr="00476E9A">
        <w:tc>
          <w:tcPr>
            <w:tcW w:w="2631" w:type="dxa"/>
            <w:tcBorders>
              <w:top w:val="single" w:sz="4" w:space="0" w:color="auto"/>
              <w:left w:val="single" w:sz="4" w:space="0" w:color="auto"/>
              <w:bottom w:val="single" w:sz="4" w:space="0" w:color="auto"/>
              <w:right w:val="single" w:sz="4" w:space="0" w:color="auto"/>
            </w:tcBorders>
          </w:tcPr>
          <w:p w14:paraId="30066B25" w14:textId="77777777" w:rsidR="006263C5" w:rsidRDefault="006263C5" w:rsidP="00476E9A">
            <w:pPr>
              <w:pStyle w:val="af4"/>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0149440F" w14:textId="77777777" w:rsidR="006263C5" w:rsidRDefault="006263C5" w:rsidP="00476E9A">
            <w:pPr>
              <w:pStyle w:val="af4"/>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72C4B037" w14:textId="77777777" w:rsidR="006263C5" w:rsidRDefault="006263C5" w:rsidP="00476E9A">
            <w:pPr>
              <w:pStyle w:val="af4"/>
              <w:spacing w:before="0" w:beforeAutospacing="0" w:after="0" w:afterAutospacing="0" w:line="360" w:lineRule="auto"/>
              <w:jc w:val="center"/>
              <w:rPr>
                <w:rFonts w:ascii="GHEA Grapalat" w:hAnsi="GHEA Grapalat" w:cs="Sylfaen"/>
                <w:sz w:val="20"/>
                <w:szCs w:val="20"/>
                <w:lang w:val="hy-AM" w:eastAsia="en-US"/>
              </w:rPr>
            </w:pPr>
          </w:p>
        </w:tc>
      </w:tr>
      <w:tr w:rsidR="006263C5" w14:paraId="25CD9BEF" w14:textId="77777777" w:rsidTr="00476E9A">
        <w:tc>
          <w:tcPr>
            <w:tcW w:w="2631" w:type="dxa"/>
            <w:tcBorders>
              <w:top w:val="single" w:sz="4" w:space="0" w:color="auto"/>
              <w:left w:val="single" w:sz="4" w:space="0" w:color="auto"/>
              <w:bottom w:val="single" w:sz="4" w:space="0" w:color="auto"/>
              <w:right w:val="single" w:sz="4" w:space="0" w:color="auto"/>
            </w:tcBorders>
          </w:tcPr>
          <w:p w14:paraId="3766EBF0" w14:textId="77777777" w:rsidR="006263C5" w:rsidRDefault="006263C5" w:rsidP="00476E9A">
            <w:pPr>
              <w:pStyle w:val="af4"/>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02762B89" w14:textId="77777777" w:rsidR="006263C5" w:rsidRDefault="006263C5" w:rsidP="00476E9A">
            <w:pPr>
              <w:pStyle w:val="af4"/>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0A70D5FA" w14:textId="77777777" w:rsidR="006263C5" w:rsidRDefault="006263C5" w:rsidP="00476E9A">
            <w:pPr>
              <w:pStyle w:val="af4"/>
              <w:spacing w:before="0" w:beforeAutospacing="0" w:after="0" w:afterAutospacing="0" w:line="360" w:lineRule="auto"/>
              <w:jc w:val="center"/>
              <w:rPr>
                <w:rFonts w:ascii="GHEA Grapalat" w:hAnsi="GHEA Grapalat" w:cs="Sylfaen"/>
                <w:sz w:val="20"/>
                <w:szCs w:val="20"/>
                <w:lang w:val="hy-AM" w:eastAsia="en-US"/>
              </w:rPr>
            </w:pPr>
          </w:p>
        </w:tc>
      </w:tr>
    </w:tbl>
    <w:p w14:paraId="5BE3EE90" w14:textId="77777777" w:rsidR="00BB28C8" w:rsidRPr="00124BE9"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6.</w:t>
      </w:r>
      <w:r>
        <w:rPr>
          <w:rFonts w:ascii="GHEA Grapalat" w:hAnsi="GHEA Grapalat"/>
        </w:rPr>
        <w:tab/>
      </w:r>
      <w:r w:rsidRPr="009F3DC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243F798" w14:textId="77777777" w:rsidR="00BB28C8" w:rsidRPr="004078D0"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7.</w:t>
      </w:r>
      <w:r>
        <w:rPr>
          <w:rFonts w:ascii="GHEA Grapalat" w:hAnsi="GHEA Grapalat"/>
        </w:rPr>
        <w:tab/>
      </w:r>
      <w:r w:rsidRPr="009F3DC7">
        <w:rPr>
          <w:rFonts w:ascii="GHEA Grapalat" w:hAnsi="GHEA Grapalat"/>
        </w:rPr>
        <w:t xml:space="preserve">Уплата пеней и (или) штрафов не освобождает стороны от исполнения </w:t>
      </w:r>
      <w:r>
        <w:rPr>
          <w:rFonts w:ascii="GHEA Grapalat" w:hAnsi="GHEA Grapalat"/>
        </w:rPr>
        <w:t xml:space="preserve">своих договорных обязательств. </w:t>
      </w:r>
    </w:p>
    <w:p w14:paraId="147E6C52" w14:textId="77777777" w:rsidR="00BB28C8" w:rsidRPr="009F3DC7" w:rsidRDefault="00BB28C8" w:rsidP="00BB28C8">
      <w:pPr>
        <w:widowControl w:val="0"/>
        <w:tabs>
          <w:tab w:val="left" w:pos="1276"/>
        </w:tabs>
        <w:spacing w:after="160" w:line="360" w:lineRule="auto"/>
        <w:jc w:val="center"/>
        <w:rPr>
          <w:rFonts w:ascii="GHEA Grapalat" w:hAnsi="GHEA Grapalat"/>
          <w:b/>
        </w:rPr>
      </w:pPr>
      <w:r>
        <w:rPr>
          <w:rFonts w:ascii="GHEA Grapalat" w:hAnsi="GHEA Grapalat"/>
          <w:b/>
        </w:rPr>
        <w:t>7.</w:t>
      </w:r>
      <w:r w:rsidRPr="00E5592F">
        <w:rPr>
          <w:rFonts w:ascii="GHEA Grapalat" w:hAnsi="GHEA Grapalat"/>
          <w:b/>
        </w:rPr>
        <w:t xml:space="preserve"> </w:t>
      </w:r>
      <w:r w:rsidRPr="009F3DC7">
        <w:rPr>
          <w:rFonts w:ascii="GHEA Grapalat" w:hAnsi="GHEA Grapalat"/>
          <w:b/>
        </w:rPr>
        <w:t>ДЕЙСТВИЕ НЕПРЕОДОЛИМОЙ СИЛЫ (ФОРС-МАЖОР)</w:t>
      </w:r>
    </w:p>
    <w:p w14:paraId="510E410E" w14:textId="77777777"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AE2A9ED" w14:textId="77777777" w:rsidR="00BB28C8" w:rsidRPr="009F3DC7" w:rsidRDefault="00BB28C8" w:rsidP="00BB28C8">
      <w:pPr>
        <w:widowControl w:val="0"/>
        <w:tabs>
          <w:tab w:val="left" w:pos="1276"/>
        </w:tabs>
        <w:spacing w:after="160" w:line="360" w:lineRule="auto"/>
        <w:jc w:val="center"/>
        <w:rPr>
          <w:rFonts w:ascii="GHEA Grapalat" w:hAnsi="GHEA Grapalat" w:cs="Sylfaen"/>
          <w:b/>
        </w:rPr>
      </w:pPr>
      <w:r>
        <w:rPr>
          <w:rFonts w:ascii="GHEA Grapalat" w:hAnsi="GHEA Grapalat"/>
          <w:b/>
        </w:rPr>
        <w:t>8.</w:t>
      </w:r>
      <w:r w:rsidRPr="00E5592F">
        <w:rPr>
          <w:rFonts w:ascii="GHEA Grapalat" w:hAnsi="GHEA Grapalat"/>
          <w:b/>
        </w:rPr>
        <w:t xml:space="preserve"> </w:t>
      </w:r>
      <w:r w:rsidRPr="009F3DC7">
        <w:rPr>
          <w:rFonts w:ascii="GHEA Grapalat" w:hAnsi="GHEA Grapalat"/>
          <w:b/>
        </w:rPr>
        <w:t>ИНЫЕ УСЛОВИЯ</w:t>
      </w:r>
    </w:p>
    <w:p w14:paraId="549DBBE4" w14:textId="77777777" w:rsidR="00BB28C8" w:rsidRPr="00E5592F"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8.</w:t>
      </w:r>
      <w:r>
        <w:rPr>
          <w:rFonts w:ascii="GHEA Grapalat" w:hAnsi="GHEA Grapalat"/>
        </w:rPr>
        <w:t>1.</w:t>
      </w:r>
      <w:r>
        <w:rPr>
          <w:rFonts w:ascii="GHEA Grapalat" w:hAnsi="GHEA Grapalat"/>
        </w:rPr>
        <w:tab/>
      </w:r>
      <w:r w:rsidRPr="009F3DC7">
        <w:rPr>
          <w:rFonts w:ascii="GHEA Grapalat" w:hAnsi="GHEA Grapalat"/>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423E0F04"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w:t>
      </w:r>
      <w:r w:rsidRPr="009F3DC7">
        <w:rPr>
          <w:rFonts w:ascii="GHEA Grapalat" w:hAnsi="GHEA Grapalat"/>
        </w:rPr>
        <w:lastRenderedPageBreak/>
        <w:t>Республики Армения</w:t>
      </w:r>
      <w:r w:rsidRPr="009F3DC7">
        <w:rPr>
          <w:rStyle w:val="af6"/>
          <w:rFonts w:ascii="GHEA Grapalat" w:hAnsi="GHEA Grapalat"/>
        </w:rPr>
        <w:t xml:space="preserve"> </w:t>
      </w:r>
      <w:r w:rsidR="00A102AD">
        <w:rPr>
          <w:rStyle w:val="af6"/>
          <w:rFonts w:ascii="GHEA Grapalat" w:hAnsi="GHEA Grapalat"/>
        </w:rPr>
        <w:footnoteReference w:customMarkFollows="1" w:id="34"/>
        <w:t>31</w:t>
      </w:r>
      <w:r w:rsidRPr="009F3DC7">
        <w:rPr>
          <w:rFonts w:ascii="GHEA Grapalat" w:hAnsi="GHEA Grapalat"/>
        </w:rPr>
        <w:t>.</w:t>
      </w:r>
    </w:p>
    <w:p w14:paraId="61D2E996" w14:textId="77777777"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8.</w:t>
      </w:r>
      <w:r>
        <w:rPr>
          <w:rFonts w:ascii="GHEA Grapalat" w:hAnsi="GHEA Grapalat"/>
        </w:rPr>
        <w:t>2.</w:t>
      </w:r>
      <w:r>
        <w:rPr>
          <w:rFonts w:ascii="GHEA Grapalat" w:hAnsi="GHEA Grapalat"/>
        </w:rPr>
        <w:tab/>
      </w:r>
      <w:r w:rsidRPr="009F3DC7">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358173A"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w:t>
      </w:r>
      <w:r>
        <w:rPr>
          <w:rFonts w:ascii="GHEA Grapalat" w:hAnsi="GHEA Grapalat"/>
        </w:rPr>
        <w:t>3.</w:t>
      </w:r>
      <w:r>
        <w:rPr>
          <w:rFonts w:ascii="GHEA Grapalat" w:hAnsi="GHEA Grapalat"/>
        </w:rPr>
        <w:tab/>
      </w:r>
      <w:r w:rsidRPr="009F3DC7">
        <w:rPr>
          <w:rFonts w:ascii="GHEA Grapalat" w:hAnsi="GHEA Grapalat"/>
        </w:rPr>
        <w:t xml:space="preserve">В том случае, когда в установленном законом порядке в результате контроля </w:t>
      </w:r>
      <w:r w:rsidRPr="00862ABD">
        <w:rPr>
          <w:rFonts w:ascii="GHEA Grapalat" w:hAnsi="GHEA Grapalat"/>
          <w:spacing w:val="-4"/>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2A7783">
        <w:rPr>
          <w:rFonts w:ascii="GHEA Grapalat" w:hAnsi="GHEA Grapalat"/>
          <w:spacing w:val="-4"/>
        </w:rPr>
        <w:t xml:space="preserve"> </w:t>
      </w:r>
      <w:r w:rsidR="002A7783" w:rsidRPr="00862ABD">
        <w:rPr>
          <w:rFonts w:ascii="GHEA Grapalat" w:hAnsi="GHEA Grapalat"/>
          <w:spacing w:val="-4"/>
        </w:rPr>
        <w:t>расторг</w:t>
      </w:r>
      <w:r w:rsidR="002A7783">
        <w:rPr>
          <w:rFonts w:ascii="GHEA Grapalat" w:hAnsi="GHEA Grapalat"/>
          <w:spacing w:val="-4"/>
        </w:rPr>
        <w:t>ает</w:t>
      </w:r>
      <w:r w:rsidR="002A7783" w:rsidRPr="00862ABD">
        <w:rPr>
          <w:rFonts w:ascii="GHEA Grapalat" w:hAnsi="GHEA Grapalat"/>
          <w:spacing w:val="-4"/>
        </w:rPr>
        <w:t xml:space="preserve"> договор</w:t>
      </w:r>
      <w:r w:rsidRPr="00862ABD">
        <w:rPr>
          <w:rFonts w:ascii="GHEA Grapalat" w:hAnsi="GHEA Grapalat"/>
          <w:spacing w:val="-4"/>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157FEFF4" w14:textId="77777777"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8.</w:t>
      </w:r>
      <w:r>
        <w:rPr>
          <w:rFonts w:ascii="GHEA Grapalat" w:hAnsi="GHEA Grapalat"/>
        </w:rPr>
        <w:t>4.</w:t>
      </w:r>
      <w:r>
        <w:rPr>
          <w:rFonts w:ascii="GHEA Grapalat" w:hAnsi="GHEA Grapalat"/>
        </w:rPr>
        <w:tab/>
      </w:r>
      <w:r w:rsidRPr="009F3DC7">
        <w:rPr>
          <w:rFonts w:ascii="GHEA Grapalat" w:hAnsi="GHEA Grapalat"/>
        </w:rPr>
        <w:t>Споры в связи с договором подлежат рассмотрению в судах Республики</w:t>
      </w:r>
      <w:r>
        <w:rPr>
          <w:rFonts w:ascii="Courier New" w:hAnsi="Courier New" w:cs="Courier New"/>
          <w:lang w:val="en-US"/>
        </w:rPr>
        <w:t> </w:t>
      </w:r>
      <w:r w:rsidRPr="009F3DC7">
        <w:rPr>
          <w:rFonts w:ascii="GHEA Grapalat" w:hAnsi="GHEA Grapalat"/>
        </w:rPr>
        <w:t>Армения.</w:t>
      </w:r>
    </w:p>
    <w:p w14:paraId="68251C0F" w14:textId="77777777" w:rsidR="00BB28C8" w:rsidRPr="009F3DC7" w:rsidRDefault="00BB28C8" w:rsidP="00B92A7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8.5</w:t>
      </w:r>
      <w:r w:rsidRPr="009F3DC7">
        <w:rPr>
          <w:rFonts w:ascii="GHEA Grapalat" w:hAnsi="GHEA Grapalat"/>
        </w:rPr>
        <w:tab/>
        <w:t xml:space="preserve">Изменения и дополнения могут быть внесены в договор исключительно с взаимного согласия сторон </w:t>
      </w:r>
      <w:r>
        <w:rPr>
          <w:rFonts w:ascii="GHEA Grapalat" w:hAnsi="GHEA Grapalat"/>
        </w:rPr>
        <w:t>—</w:t>
      </w:r>
      <w:r w:rsidRPr="009F3DC7">
        <w:rPr>
          <w:rFonts w:ascii="GHEA Grapalat" w:hAnsi="GHEA Grapalat"/>
        </w:rPr>
        <w:t xml:space="preserve"> посредством заключения соглашения, которое будет являться неотъемлемой частью договора. Запрещается внесение в договор, </w:t>
      </w:r>
      <w:r w:rsidRPr="009F3DC7">
        <w:rPr>
          <w:rFonts w:ascii="GHEA Grapalat" w:hAnsi="GHEA Grapalat"/>
        </w:rPr>
        <w:lastRenderedPageBreak/>
        <w:t>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72B26308" w14:textId="77777777"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08E2636" w14:textId="77777777"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w:t>
      </w:r>
      <w:r>
        <w:rPr>
          <w:rFonts w:ascii="GHEA Grapalat" w:hAnsi="GHEA Grapalat"/>
        </w:rPr>
        <w:t>6.</w:t>
      </w:r>
      <w:r>
        <w:rPr>
          <w:rFonts w:ascii="GHEA Grapalat" w:hAnsi="GHEA Grapalat"/>
        </w:rPr>
        <w:tab/>
      </w:r>
      <w:r w:rsidRPr="009F3DC7">
        <w:rPr>
          <w:rFonts w:ascii="GHEA Grapalat" w:hAnsi="GHEA Grapalat"/>
        </w:rPr>
        <w:t>Если договор осуществляется посредством заключения договора субподряда:</w:t>
      </w:r>
    </w:p>
    <w:p w14:paraId="285CCCA5" w14:textId="77777777"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1)</w:t>
      </w:r>
      <w:r w:rsidRPr="00124BE9">
        <w:rPr>
          <w:rFonts w:ascii="GHEA Grapalat" w:hAnsi="GHEA Grapalat"/>
        </w:rPr>
        <w:tab/>
      </w:r>
      <w:r w:rsidRPr="009F3DC7">
        <w:rPr>
          <w:rFonts w:ascii="GHEA Grapalat" w:hAnsi="GHEA Grapalat"/>
        </w:rPr>
        <w:t>Подрядчик несет ответственность за неисполнение или ненадлежащее исполнение обязательств субподрядчика;</w:t>
      </w:r>
    </w:p>
    <w:p w14:paraId="0B23A66B" w14:textId="77777777"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2)</w:t>
      </w:r>
      <w:r w:rsidRPr="00124BE9">
        <w:rPr>
          <w:rFonts w:ascii="GHEA Grapalat" w:hAnsi="GHEA Grapalat"/>
        </w:rPr>
        <w:tab/>
      </w:r>
      <w:r w:rsidRPr="009F3DC7">
        <w:rPr>
          <w:rFonts w:ascii="GHEA Grapalat" w:hAnsi="GHEA Grapalat"/>
        </w:rPr>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155366">
        <w:rPr>
          <w:rStyle w:val="af6"/>
          <w:rFonts w:ascii="GHEA Grapalat" w:hAnsi="GHEA Grapalat"/>
        </w:rPr>
        <w:footnoteReference w:customMarkFollows="1" w:id="35"/>
        <w:t>32</w:t>
      </w:r>
      <w:r w:rsidRPr="009F3DC7">
        <w:rPr>
          <w:rFonts w:ascii="GHEA Grapalat" w:hAnsi="GHEA Grapalat"/>
        </w:rPr>
        <w:t>.</w:t>
      </w:r>
    </w:p>
    <w:p w14:paraId="71B40D7E" w14:textId="77777777"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8.</w:t>
      </w:r>
      <w:r>
        <w:rPr>
          <w:rFonts w:ascii="GHEA Grapalat" w:hAnsi="GHEA Grapalat"/>
        </w:rPr>
        <w:t>7.</w:t>
      </w:r>
      <w:r>
        <w:rPr>
          <w:rFonts w:ascii="GHEA Grapalat" w:hAnsi="GHEA Grapalat"/>
        </w:rPr>
        <w:tab/>
      </w:r>
      <w:r w:rsidRPr="009F3DC7">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73E7C">
        <w:rPr>
          <w:rStyle w:val="af6"/>
          <w:rFonts w:ascii="GHEA Grapalat" w:hAnsi="GHEA Grapalat"/>
        </w:rPr>
        <w:footnoteReference w:customMarkFollows="1" w:id="36"/>
        <w:t>33</w:t>
      </w:r>
      <w:r w:rsidRPr="009F3DC7">
        <w:rPr>
          <w:rFonts w:ascii="GHEA Grapalat" w:hAnsi="GHEA Grapalat"/>
        </w:rPr>
        <w:t>.</w:t>
      </w:r>
    </w:p>
    <w:p w14:paraId="23768493" w14:textId="77777777" w:rsidR="00BB28C8" w:rsidRPr="00124BE9" w:rsidRDefault="00BB28C8" w:rsidP="00BB28C8">
      <w:pPr>
        <w:widowControl w:val="0"/>
        <w:tabs>
          <w:tab w:val="left" w:pos="1134"/>
        </w:tabs>
        <w:spacing w:after="160" w:line="372" w:lineRule="auto"/>
        <w:ind w:firstLine="567"/>
        <w:jc w:val="both"/>
        <w:rPr>
          <w:rFonts w:ascii="GHEA Grapalat" w:hAnsi="GHEA Grapalat"/>
        </w:rPr>
      </w:pPr>
      <w:r w:rsidRPr="009F3DC7">
        <w:rPr>
          <w:rFonts w:ascii="GHEA Grapalat" w:hAnsi="GHEA Grapalat"/>
        </w:rPr>
        <w:t>8.</w:t>
      </w:r>
      <w:r>
        <w:rPr>
          <w:rFonts w:ascii="GHEA Grapalat" w:hAnsi="GHEA Grapalat"/>
        </w:rPr>
        <w:t>8.</w:t>
      </w:r>
      <w:r>
        <w:rPr>
          <w:rFonts w:ascii="GHEA Grapalat" w:hAnsi="GHEA Grapalat"/>
        </w:rPr>
        <w:tab/>
      </w:r>
      <w:r w:rsidRPr="009F3DC7">
        <w:rPr>
          <w:rFonts w:ascii="GHEA Grapalat" w:hAnsi="GHEA Grapalat"/>
        </w:rPr>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w:t>
      </w:r>
      <w:r w:rsidRPr="00D45137">
        <w:rPr>
          <w:rFonts w:ascii="GHEA Grapalat" w:hAnsi="GHEA Grapalat"/>
        </w:rPr>
        <w:t xml:space="preserve">, </w:t>
      </w:r>
      <w:r w:rsidRPr="00DF13E4">
        <w:rPr>
          <w:rFonts w:ascii="GHEA Grapalat" w:hAnsi="GHEA Grapalat"/>
        </w:rPr>
        <w:t xml:space="preserve">а предложение Подрядчика было представлено не позднее </w:t>
      </w:r>
      <w:r w:rsidR="00930DF1">
        <w:rPr>
          <w:rFonts w:ascii="GHEA Grapalat" w:hAnsi="GHEA Grapalat"/>
        </w:rPr>
        <w:t>7-и</w:t>
      </w:r>
      <w:r w:rsidRPr="00DF13E4">
        <w:rPr>
          <w:rFonts w:ascii="GHEA Grapalat" w:hAnsi="GHEA Grapalat"/>
        </w:rPr>
        <w:t xml:space="preserve"> календарных дней до истечения </w:t>
      </w:r>
      <w:r w:rsidRPr="00DF13E4">
        <w:rPr>
          <w:rFonts w:ascii="GHEA Grapalat" w:hAnsi="GHEA Grapalat"/>
        </w:rPr>
        <w:lastRenderedPageBreak/>
        <w:t>срока, изначально установленного договором для исполнения работ.</w:t>
      </w:r>
      <w:r w:rsidRPr="00D45137">
        <w:rPr>
          <w:rFonts w:ascii="GHEA Grapalat" w:hAnsi="GHEA Grapalat"/>
        </w:rPr>
        <w:t xml:space="preserve"> </w:t>
      </w:r>
      <w:r w:rsidRPr="009F3DC7">
        <w:rPr>
          <w:rFonts w:ascii="GHEA Grapalat" w:hAnsi="GHEA Grapalat"/>
        </w:rPr>
        <w:t>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14C8C12A" w14:textId="77777777" w:rsidR="00BB28C8" w:rsidRPr="009F3DC7" w:rsidRDefault="00BB28C8" w:rsidP="00BB28C8">
      <w:pPr>
        <w:widowControl w:val="0"/>
        <w:tabs>
          <w:tab w:val="left" w:pos="1134"/>
        </w:tabs>
        <w:spacing w:after="160" w:line="372" w:lineRule="auto"/>
        <w:ind w:firstLine="567"/>
        <w:jc w:val="both"/>
        <w:rPr>
          <w:rFonts w:ascii="GHEA Grapalat" w:hAnsi="GHEA Grapalat" w:cs="Times Armenian"/>
        </w:rPr>
      </w:pPr>
      <w:r w:rsidRPr="009F3DC7">
        <w:rPr>
          <w:rFonts w:ascii="GHEA Grapalat" w:hAnsi="GHEA Grapalat"/>
        </w:rPr>
        <w:t>8.</w:t>
      </w:r>
      <w:r>
        <w:rPr>
          <w:rFonts w:ascii="GHEA Grapalat" w:hAnsi="GHEA Grapalat"/>
        </w:rPr>
        <w:t>9.</w:t>
      </w:r>
      <w:r>
        <w:rPr>
          <w:rFonts w:ascii="GHEA Grapalat" w:hAnsi="GHEA Grapalat"/>
        </w:rPr>
        <w:tab/>
      </w:r>
      <w:r w:rsidRPr="009F3DC7">
        <w:rPr>
          <w:rFonts w:ascii="GHEA Grapalat" w:hAnsi="GHEA Grapalat"/>
        </w:rPr>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14:paraId="74A71FDA" w14:textId="77777777" w:rsidR="00BB28C8" w:rsidRPr="009F3DC7" w:rsidRDefault="00BB28C8" w:rsidP="00BB28C8">
      <w:pPr>
        <w:widowControl w:val="0"/>
        <w:spacing w:after="160" w:line="372" w:lineRule="auto"/>
        <w:ind w:firstLine="567"/>
        <w:jc w:val="both"/>
        <w:rPr>
          <w:rFonts w:ascii="GHEA Grapalat" w:hAnsi="GHEA Grapalat"/>
        </w:rPr>
      </w:pPr>
      <w:r w:rsidRPr="009F3DC7">
        <w:rPr>
          <w:rFonts w:ascii="GHEA Grapalat" w:hAnsi="GHEA Grapalat"/>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14:paraId="4A7DE5DB" w14:textId="77777777" w:rsidR="00BB28C8" w:rsidRPr="009F3DC7" w:rsidRDefault="00BB28C8" w:rsidP="00BB28C8">
      <w:pPr>
        <w:widowControl w:val="0"/>
        <w:tabs>
          <w:tab w:val="left" w:pos="1276"/>
        </w:tabs>
        <w:spacing w:after="160" w:line="353" w:lineRule="auto"/>
        <w:ind w:firstLine="567"/>
        <w:jc w:val="both"/>
        <w:rPr>
          <w:rFonts w:ascii="GHEA Grapalat" w:hAnsi="GHEA Grapalat" w:cs="Sylfaen"/>
        </w:rPr>
      </w:pPr>
      <w:r w:rsidRPr="009F3DC7">
        <w:rPr>
          <w:rFonts w:ascii="GHEA Grapalat" w:hAnsi="GHEA Grapalat"/>
        </w:rPr>
        <w:t>8.1</w:t>
      </w:r>
      <w:r>
        <w:rPr>
          <w:rFonts w:ascii="GHEA Grapalat" w:hAnsi="GHEA Grapalat"/>
        </w:rPr>
        <w:t>0.</w:t>
      </w:r>
      <w:r>
        <w:rPr>
          <w:rFonts w:ascii="GHEA Grapalat" w:hAnsi="GHEA Grapalat"/>
        </w:rPr>
        <w:tab/>
      </w:r>
      <w:r w:rsidRPr="009F3DC7">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5AE7DF8B" w14:textId="77777777" w:rsidR="004B4A95" w:rsidRPr="00DC64D2" w:rsidRDefault="00BB28C8" w:rsidP="004B4A95">
      <w:pPr>
        <w:widowControl w:val="0"/>
        <w:tabs>
          <w:tab w:val="left" w:pos="1276"/>
        </w:tabs>
        <w:spacing w:after="160" w:line="360" w:lineRule="auto"/>
        <w:ind w:firstLine="567"/>
        <w:jc w:val="both"/>
        <w:rPr>
          <w:rFonts w:ascii="GHEA Grapalat" w:hAnsi="GHEA Grapalat"/>
          <w:spacing w:val="-4"/>
        </w:rPr>
      </w:pPr>
      <w:r w:rsidRPr="009F3DC7">
        <w:rPr>
          <w:rFonts w:ascii="GHEA Grapalat" w:hAnsi="GHEA Grapalat"/>
        </w:rPr>
        <w:t>8.1</w:t>
      </w:r>
      <w:r>
        <w:rPr>
          <w:rFonts w:ascii="GHEA Grapalat" w:hAnsi="GHEA Grapalat"/>
        </w:rPr>
        <w:t>1.</w:t>
      </w:r>
      <w:r>
        <w:rPr>
          <w:rFonts w:ascii="GHEA Grapalat" w:hAnsi="GHEA Grapalat"/>
        </w:rPr>
        <w:tab/>
      </w:r>
      <w:r w:rsidRPr="009F3DC7">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862ABD">
        <w:rPr>
          <w:rFonts w:ascii="GHEA Grapalat" w:hAnsi="GHEA Grapalat"/>
          <w:spacing w:val="-4"/>
        </w:rPr>
        <w:t xml:space="preserve">опубликовывает в разделе "Уведомления об одностороннем расторжении договоров" на интернет сайте, действующем по адресу www.procurement.am, с указанием даты </w:t>
      </w:r>
      <w:r w:rsidRPr="00862ABD">
        <w:rPr>
          <w:rFonts w:ascii="GHEA Grapalat" w:hAnsi="GHEA Grapalat"/>
          <w:spacing w:val="-4"/>
        </w:rPr>
        <w:lastRenderedPageBreak/>
        <w:t xml:space="preserve">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w:t>
      </w:r>
      <w:r w:rsidRPr="00DC64D2">
        <w:rPr>
          <w:rFonts w:ascii="GHEA Grapalat" w:hAnsi="GHEA Grapalat"/>
          <w:spacing w:val="-4"/>
        </w:rPr>
        <w:t>установленного настоящим пунктом.</w:t>
      </w:r>
      <w:r w:rsidR="004B4A95" w:rsidRPr="00DC64D2">
        <w:rPr>
          <w:rFonts w:ascii="GHEA Grapalat" w:hAnsi="GHEA Grapalat"/>
          <w:spacing w:val="-4"/>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862ABD">
        <w:rPr>
          <w:rFonts w:ascii="GHEA Grapalat" w:hAnsi="GHEA Grapalat"/>
          <w:spacing w:val="-4"/>
        </w:rPr>
        <w:t>Подрядчик</w:t>
      </w:r>
      <w:r w:rsidR="00187EDB" w:rsidRPr="00DC64D2">
        <w:rPr>
          <w:rFonts w:ascii="GHEA Grapalat" w:hAnsi="GHEA Grapalat"/>
          <w:spacing w:val="-4"/>
        </w:rPr>
        <w:t>а</w:t>
      </w:r>
      <w:r w:rsidR="004B4A95" w:rsidRPr="00DC64D2">
        <w:rPr>
          <w:rFonts w:ascii="GHEA Grapalat" w:hAnsi="GHEA Grapalat"/>
          <w:spacing w:val="-4"/>
        </w:rPr>
        <w:t>.</w:t>
      </w:r>
    </w:p>
    <w:p w14:paraId="0C77C14C" w14:textId="77777777" w:rsidR="00BB28C8" w:rsidRPr="00B02C77"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8.12</w:t>
      </w:r>
      <w:r w:rsidRPr="009C5670">
        <w:rPr>
          <w:rFonts w:ascii="GHEA Grapalat" w:hAnsi="GHEA Grapalat"/>
        </w:rPr>
        <w:t>.</w:t>
      </w:r>
      <w:r w:rsidRPr="00F17C31">
        <w:rPr>
          <w:rFonts w:ascii="GHEA Grapalat" w:hAnsi="GHEA Grapalat"/>
        </w:rPr>
        <w:tab/>
      </w:r>
      <w:r w:rsidRPr="009F3DC7">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693F465E" w14:textId="77777777" w:rsidR="00BB28C8" w:rsidRPr="009F3DC7"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Pr>
          <w:rFonts w:ascii="GHEA Grapalat" w:hAnsi="GHEA Grapalat"/>
        </w:rPr>
        <w:t>3.</w:t>
      </w:r>
      <w:r>
        <w:rPr>
          <w:rFonts w:ascii="GHEA Grapalat" w:hAnsi="GHEA Grapalat"/>
        </w:rPr>
        <w:tab/>
      </w:r>
      <w:r w:rsidRPr="009F3DC7">
        <w:rPr>
          <w:rFonts w:ascii="GHEA Grapalat" w:hAnsi="GHEA Grapalat"/>
        </w:rPr>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и № 4.1 к настоящему договору считаются неотъемлемой частью договора.</w:t>
      </w:r>
    </w:p>
    <w:p w14:paraId="3B7B621C" w14:textId="77777777" w:rsidR="00BB28C8" w:rsidRPr="009F3DC7"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Pr>
          <w:rFonts w:ascii="GHEA Grapalat" w:hAnsi="GHEA Grapalat"/>
        </w:rPr>
        <w:t>4.</w:t>
      </w:r>
      <w:r>
        <w:rPr>
          <w:rFonts w:ascii="GHEA Grapalat" w:hAnsi="GHEA Grapalat"/>
        </w:rPr>
        <w:tab/>
      </w:r>
      <w:r w:rsidRPr="009F3DC7">
        <w:rPr>
          <w:rFonts w:ascii="GHEA Grapalat" w:hAnsi="GHEA Grapalat"/>
        </w:rPr>
        <w:t>К отношениям, связанным с настоящим договором, применяется право Республики Армения.</w:t>
      </w:r>
    </w:p>
    <w:p w14:paraId="076F9D79" w14:textId="77777777" w:rsidR="00BB28C8" w:rsidRPr="00B02C77"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Pr>
          <w:rFonts w:ascii="GHEA Grapalat" w:hAnsi="GHEA Grapalat"/>
        </w:rPr>
        <w:t>5.</w:t>
      </w:r>
      <w:r>
        <w:rPr>
          <w:rFonts w:ascii="GHEA Grapalat" w:hAnsi="GHEA Grapalat"/>
        </w:rPr>
        <w:tab/>
      </w:r>
      <w:r w:rsidRPr="009F3DC7">
        <w:rPr>
          <w:rFonts w:ascii="GHEA Grapalat" w:hAnsi="GHEA Grapalat"/>
        </w:rPr>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E27E53" w:rsidRPr="00BD3E23">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w:t>
      </w:r>
      <w:r w:rsidR="00E27E53">
        <w:rPr>
          <w:rFonts w:ascii="GHEA Grapalat" w:hAnsi="GHEA Grapalat"/>
          <w:color w:val="000000" w:themeColor="text1"/>
        </w:rPr>
        <w:t xml:space="preserve"> </w:t>
      </w:r>
      <w:r w:rsidRPr="009F3DC7">
        <w:rPr>
          <w:rFonts w:ascii="GHEA Grapalat" w:hAnsi="GHEA Grapalat"/>
        </w:rPr>
        <w:t xml:space="preserve">Если размер выделенных для исполнения договора финансовых средств превышает </w:t>
      </w:r>
      <w:r w:rsidR="004E3919">
        <w:rPr>
          <w:rFonts w:ascii="GHEA Grapalat" w:hAnsi="GHEA Grapalat"/>
        </w:rPr>
        <w:t xml:space="preserve">двадцатипятикратный </w:t>
      </w:r>
      <w:r w:rsidRPr="009F3DC7">
        <w:rPr>
          <w:rFonts w:ascii="GHEA Grapalat" w:hAnsi="GHEA Grapalat"/>
        </w:rPr>
        <w:t>кратный размер базовой единицы закупок, то Заказчиком будет заключенo соглашение в случае, если представленн</w:t>
      </w:r>
      <w:r w:rsidR="00F005EE">
        <w:rPr>
          <w:rFonts w:ascii="GHEA Grapalat" w:hAnsi="GHEA Grapalat"/>
        </w:rPr>
        <w:t>ые</w:t>
      </w:r>
      <w:r w:rsidRPr="009F3DC7">
        <w:rPr>
          <w:rFonts w:ascii="GHEA Grapalat" w:hAnsi="GHEA Grapalat"/>
        </w:rPr>
        <w:t xml:space="preserve"> Подрядчиком в виде неустойки обеспечени</w:t>
      </w:r>
      <w:r w:rsidR="00F005EE">
        <w:rPr>
          <w:rFonts w:ascii="GHEA Grapalat" w:hAnsi="GHEA Grapalat"/>
        </w:rPr>
        <w:t>я</w:t>
      </w:r>
      <w:r w:rsidRPr="009F3DC7">
        <w:rPr>
          <w:rFonts w:ascii="GHEA Grapalat" w:hAnsi="GHEA Grapalat"/>
        </w:rPr>
        <w:t xml:space="preserve"> </w:t>
      </w:r>
      <w:r w:rsidR="00F005EE">
        <w:rPr>
          <w:rFonts w:ascii="GHEA Grapalat" w:hAnsi="GHEA Grapalat"/>
        </w:rPr>
        <w:t xml:space="preserve">квалификации и </w:t>
      </w:r>
      <w:r w:rsidRPr="009F3DC7">
        <w:rPr>
          <w:rFonts w:ascii="GHEA Grapalat" w:hAnsi="GHEA Grapalat"/>
        </w:rPr>
        <w:t>договора заменя</w:t>
      </w:r>
      <w:r w:rsidR="00C3050C" w:rsidRPr="00AD1066">
        <w:rPr>
          <w:rFonts w:ascii="GHEA Grapalat" w:hAnsi="GHEA Grapalat"/>
        </w:rPr>
        <w:t>ю</w:t>
      </w:r>
      <w:r w:rsidRPr="009F3DC7">
        <w:rPr>
          <w:rFonts w:ascii="GHEA Grapalat" w:hAnsi="GHEA Grapalat"/>
        </w:rPr>
        <w:t xml:space="preserve">тся гарантией или наличными деньгами, с учетом требований </w:t>
      </w:r>
      <w:r w:rsidR="00B2182F" w:rsidRPr="00891020">
        <w:rPr>
          <w:rFonts w:ascii="GHEA Grapalat" w:hAnsi="GHEA Grapalat"/>
        </w:rPr>
        <w:lastRenderedPageBreak/>
        <w:t>абзац</w:t>
      </w:r>
      <w:r w:rsidR="00B2182F">
        <w:rPr>
          <w:rFonts w:ascii="GHEA Grapalat" w:hAnsi="GHEA Grapalat"/>
        </w:rPr>
        <w:t>а</w:t>
      </w:r>
      <w:r w:rsidR="00B2182F" w:rsidRPr="00891020">
        <w:rPr>
          <w:rFonts w:ascii="GHEA Grapalat" w:hAnsi="GHEA Grapalat"/>
        </w:rPr>
        <w:t xml:space="preserve"> "</w:t>
      </w:r>
      <w:r w:rsidR="00B2182F">
        <w:rPr>
          <w:rFonts w:ascii="GHEA Grapalat" w:hAnsi="GHEA Grapalat"/>
        </w:rPr>
        <w:t>в</w:t>
      </w:r>
      <w:r w:rsidR="00B2182F" w:rsidRPr="00891020">
        <w:rPr>
          <w:rFonts w:ascii="GHEA Grapalat" w:hAnsi="GHEA Grapalat"/>
        </w:rPr>
        <w:t>" подпункта 1</w:t>
      </w:r>
      <w:r w:rsidR="00B2182F">
        <w:rPr>
          <w:rFonts w:ascii="GHEA Grapalat" w:hAnsi="GHEA Grapalat"/>
        </w:rPr>
        <w:t xml:space="preserve"> и</w:t>
      </w:r>
      <w:r w:rsidR="00B2182F" w:rsidRPr="009F3DC7">
        <w:rPr>
          <w:rFonts w:ascii="GHEA Grapalat" w:hAnsi="GHEA Grapalat"/>
        </w:rPr>
        <w:t xml:space="preserve"> </w:t>
      </w:r>
      <w:r w:rsidRPr="009F3DC7">
        <w:rPr>
          <w:rFonts w:ascii="GHEA Grapalat" w:hAnsi="GHEA Grapalat"/>
        </w:rPr>
        <w:t>абзаца "б" подпункта 1</w:t>
      </w:r>
      <w:r w:rsidR="00F005EE">
        <w:rPr>
          <w:rFonts w:ascii="GHEA Grapalat" w:hAnsi="GHEA Grapalat"/>
        </w:rPr>
        <w:t>7</w:t>
      </w:r>
      <w:r w:rsidRPr="009F3DC7">
        <w:rPr>
          <w:rFonts w:ascii="GHEA Grapalat" w:hAnsi="GHEA Grapalat"/>
        </w:rPr>
        <w:t xml:space="preserve"> пункта 32 Приложения № 1 к Постановлению Правительства Республики Армения № 526-N от 4 мая 2017 года. При этом Подрядчик заключает соглашение, а при замене обеспечени</w:t>
      </w:r>
      <w:r w:rsidR="00DD559B">
        <w:rPr>
          <w:rFonts w:ascii="GHEA Grapalat" w:hAnsi="GHEA Grapalat"/>
        </w:rPr>
        <w:t>й квалификации и</w:t>
      </w:r>
      <w:r w:rsidRPr="009F3DC7">
        <w:rPr>
          <w:rFonts w:ascii="GHEA Grapalat" w:hAnsi="GHEA Grapalat"/>
        </w:rPr>
        <w:t xml:space="preserve"> договора представленн</w:t>
      </w:r>
      <w:r w:rsidR="00DD559B">
        <w:rPr>
          <w:rFonts w:ascii="GHEA Grapalat" w:hAnsi="GHEA Grapalat"/>
        </w:rPr>
        <w:t>ых</w:t>
      </w:r>
      <w:r w:rsidRPr="009F3DC7">
        <w:rPr>
          <w:rFonts w:ascii="GHEA Grapalat" w:hAnsi="GHEA Grapalat"/>
        </w:rPr>
        <w:t xml:space="preserve"> в виде неустойки, также представляет Заказчику нов</w:t>
      </w:r>
      <w:r w:rsidR="003937C5" w:rsidRPr="007B0CBD">
        <w:rPr>
          <w:rFonts w:ascii="GHEA Grapalat" w:hAnsi="GHEA Grapalat"/>
        </w:rPr>
        <w:t>ые</w:t>
      </w:r>
      <w:r w:rsidRPr="009F3DC7">
        <w:rPr>
          <w:rFonts w:ascii="GHEA Grapalat" w:hAnsi="GHEA Grapalat"/>
        </w:rPr>
        <w:t xml:space="preserve"> обеспечени</w:t>
      </w:r>
      <w:r w:rsidR="003937C5" w:rsidRPr="007B0CBD">
        <w:rPr>
          <w:rFonts w:ascii="GHEA Grapalat" w:hAnsi="GHEA Grapalat"/>
        </w:rPr>
        <w:t xml:space="preserve">я </w:t>
      </w:r>
      <w:r w:rsidRPr="009F3DC7">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773E7C">
        <w:rPr>
          <w:rStyle w:val="af6"/>
          <w:rFonts w:ascii="GHEA Grapalat" w:hAnsi="GHEA Grapalat"/>
        </w:rPr>
        <w:footnoteReference w:customMarkFollows="1" w:id="37"/>
        <w:t>34</w:t>
      </w:r>
    </w:p>
    <w:p w14:paraId="5FF8E181" w14:textId="77777777" w:rsidR="00BB28C8" w:rsidRPr="00B02C77" w:rsidRDefault="00BB28C8" w:rsidP="00BB28C8">
      <w:pPr>
        <w:widowControl w:val="0"/>
        <w:tabs>
          <w:tab w:val="left" w:pos="1276"/>
        </w:tabs>
        <w:spacing w:after="160" w:line="353" w:lineRule="auto"/>
        <w:ind w:firstLine="567"/>
        <w:jc w:val="both"/>
        <w:rPr>
          <w:rFonts w:ascii="GHEA Grapalat" w:hAnsi="GHEA Grapalat"/>
        </w:rPr>
      </w:pPr>
    </w:p>
    <w:p w14:paraId="69EFF4B1" w14:textId="77777777" w:rsidR="00BB28C8" w:rsidRPr="009F3DC7" w:rsidRDefault="00BB28C8" w:rsidP="00BB28C8">
      <w:pPr>
        <w:widowControl w:val="0"/>
        <w:spacing w:after="160" w:line="353" w:lineRule="auto"/>
        <w:jc w:val="center"/>
        <w:rPr>
          <w:rFonts w:ascii="GHEA Grapalat" w:hAnsi="GHEA Grapalat" w:cs="Sylfaen"/>
          <w:b/>
        </w:rPr>
      </w:pPr>
      <w:r>
        <w:rPr>
          <w:rFonts w:ascii="GHEA Grapalat" w:hAnsi="GHEA Grapalat"/>
          <w:b/>
        </w:rPr>
        <w:t>9.</w:t>
      </w:r>
      <w:r w:rsidRPr="00862ABD">
        <w:rPr>
          <w:rFonts w:ascii="GHEA Grapalat" w:hAnsi="GHEA Grapalat"/>
          <w:b/>
        </w:rPr>
        <w:t xml:space="preserve"> </w:t>
      </w:r>
      <w:r w:rsidRPr="009F3DC7">
        <w:rPr>
          <w:rFonts w:ascii="GHEA Grapalat" w:hAnsi="GHEA Grapalat"/>
          <w:b/>
        </w:rPr>
        <w:t>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9F3DC7" w14:paraId="1C4C4B17" w14:textId="77777777" w:rsidTr="003D2146">
        <w:trPr>
          <w:jc w:val="center"/>
        </w:trPr>
        <w:tc>
          <w:tcPr>
            <w:tcW w:w="4536" w:type="dxa"/>
          </w:tcPr>
          <w:p w14:paraId="358B1A8B"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14:paraId="34862415" w14:textId="77777777" w:rsidR="00BB28C8" w:rsidRPr="00862ABD" w:rsidRDefault="00BB28C8" w:rsidP="003D2146">
            <w:pPr>
              <w:widowControl w:val="0"/>
              <w:jc w:val="center"/>
              <w:rPr>
                <w:rFonts w:ascii="GHEA Grapalat" w:hAnsi="GHEA Grapalat"/>
                <w:lang w:val="en-US"/>
              </w:rPr>
            </w:pPr>
            <w:r>
              <w:rPr>
                <w:rFonts w:ascii="GHEA Grapalat" w:hAnsi="GHEA Grapalat"/>
                <w:lang w:val="en-US"/>
              </w:rPr>
              <w:t>______________________</w:t>
            </w:r>
          </w:p>
          <w:p w14:paraId="19230E73" w14:textId="77777777" w:rsidR="00BB28C8" w:rsidRPr="00EF2876" w:rsidRDefault="00BB28C8" w:rsidP="003D2146">
            <w:pPr>
              <w:widowControl w:val="0"/>
              <w:spacing w:after="160" w:line="360" w:lineRule="auto"/>
              <w:jc w:val="center"/>
              <w:rPr>
                <w:rFonts w:ascii="GHEA Grapalat" w:hAnsi="GHEA Grapalat"/>
                <w:vertAlign w:val="superscript"/>
              </w:rPr>
            </w:pPr>
            <w:r w:rsidRPr="00EF2876">
              <w:rPr>
                <w:rFonts w:ascii="GHEA Grapalat" w:hAnsi="GHEA Grapalat"/>
                <w:vertAlign w:val="superscript"/>
              </w:rPr>
              <w:t>/подпись/</w:t>
            </w:r>
          </w:p>
          <w:p w14:paraId="70EE1CEE"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14:paraId="79D8B76A" w14:textId="77777777" w:rsidR="00BB28C8" w:rsidRPr="009F3DC7" w:rsidRDefault="00BB28C8" w:rsidP="003D2146">
            <w:pPr>
              <w:widowControl w:val="0"/>
              <w:spacing w:after="160" w:line="360" w:lineRule="auto"/>
              <w:jc w:val="center"/>
              <w:rPr>
                <w:rFonts w:ascii="GHEA Grapalat" w:hAnsi="GHEA Grapalat"/>
              </w:rPr>
            </w:pPr>
          </w:p>
        </w:tc>
        <w:tc>
          <w:tcPr>
            <w:tcW w:w="4343" w:type="dxa"/>
          </w:tcPr>
          <w:p w14:paraId="0A015F83"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14:paraId="71B9DDC2" w14:textId="77777777" w:rsidR="00BB28C8" w:rsidRPr="00862ABD" w:rsidRDefault="00BB28C8" w:rsidP="003D2146">
            <w:pPr>
              <w:widowControl w:val="0"/>
              <w:jc w:val="center"/>
              <w:rPr>
                <w:rFonts w:ascii="GHEA Grapalat" w:hAnsi="GHEA Grapalat"/>
                <w:lang w:val="en-US"/>
              </w:rPr>
            </w:pPr>
            <w:r>
              <w:rPr>
                <w:rFonts w:ascii="GHEA Grapalat" w:hAnsi="GHEA Grapalat"/>
                <w:lang w:val="en-US"/>
              </w:rPr>
              <w:t>___________________</w:t>
            </w:r>
          </w:p>
          <w:p w14:paraId="027D4C06" w14:textId="77777777" w:rsidR="00BB28C8" w:rsidRPr="00EF2876" w:rsidRDefault="00BB28C8" w:rsidP="003D2146">
            <w:pPr>
              <w:widowControl w:val="0"/>
              <w:spacing w:after="160" w:line="360" w:lineRule="auto"/>
              <w:jc w:val="center"/>
              <w:rPr>
                <w:rFonts w:ascii="GHEA Grapalat" w:hAnsi="GHEA Grapalat"/>
                <w:vertAlign w:val="superscript"/>
              </w:rPr>
            </w:pPr>
            <w:r w:rsidRPr="00EF2876">
              <w:rPr>
                <w:rFonts w:ascii="GHEA Grapalat" w:hAnsi="GHEA Grapalat"/>
                <w:vertAlign w:val="superscript"/>
              </w:rPr>
              <w:t>/подпись/</w:t>
            </w:r>
          </w:p>
          <w:p w14:paraId="1BDA2F10"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14:paraId="35E96668" w14:textId="77777777" w:rsidR="00BB28C8" w:rsidRDefault="00BB28C8" w:rsidP="00BB28C8">
      <w:pPr>
        <w:widowControl w:val="0"/>
        <w:tabs>
          <w:tab w:val="left" w:pos="1276"/>
        </w:tabs>
        <w:spacing w:after="160" w:line="360" w:lineRule="auto"/>
        <w:ind w:firstLine="567"/>
        <w:jc w:val="both"/>
        <w:rPr>
          <w:rFonts w:ascii="GHEA Grapalat" w:hAnsi="GHEA Grapalat"/>
          <w:i/>
          <w:lang w:val="en-US"/>
        </w:rPr>
      </w:pPr>
    </w:p>
    <w:p w14:paraId="560A6E55" w14:textId="77777777" w:rsidR="00BB28C8" w:rsidRPr="009F3DC7" w:rsidRDefault="00BB28C8" w:rsidP="00BB28C8">
      <w:pPr>
        <w:widowControl w:val="0"/>
        <w:tabs>
          <w:tab w:val="left" w:pos="1276"/>
        </w:tabs>
        <w:spacing w:after="160" w:line="360" w:lineRule="auto"/>
        <w:ind w:firstLine="567"/>
        <w:jc w:val="both"/>
        <w:rPr>
          <w:rFonts w:ascii="GHEA Grapalat" w:hAnsi="GHEA Grapalat"/>
          <w:u w:val="single"/>
        </w:rPr>
      </w:pPr>
      <w:r w:rsidRPr="009F3DC7">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14:paraId="6937A8D0" w14:textId="77777777" w:rsidR="00BB28C8" w:rsidRPr="009F3DC7" w:rsidRDefault="00BB28C8" w:rsidP="00BB28C8">
      <w:pPr>
        <w:widowControl w:val="0"/>
        <w:spacing w:after="160" w:line="360" w:lineRule="auto"/>
        <w:ind w:firstLine="567"/>
        <w:rPr>
          <w:rFonts w:ascii="GHEA Grapalat" w:hAnsi="GHEA Grapalat"/>
          <w:i/>
        </w:rPr>
      </w:pPr>
      <w:r w:rsidRPr="009F3DC7">
        <w:rPr>
          <w:rFonts w:ascii="GHEA Grapalat" w:hAnsi="GHEA Grapalat"/>
        </w:rPr>
        <w:br w:type="page"/>
      </w:r>
    </w:p>
    <w:p w14:paraId="17543005" w14:textId="77777777"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1</w:t>
      </w:r>
    </w:p>
    <w:p w14:paraId="60AC4211" w14:textId="77777777" w:rsidR="000073F8" w:rsidRDefault="00BB28C8" w:rsidP="00BB28C8">
      <w:pPr>
        <w:widowControl w:val="0"/>
        <w:spacing w:after="160" w:line="360" w:lineRule="auto"/>
        <w:ind w:firstLine="567"/>
        <w:jc w:val="right"/>
        <w:rPr>
          <w:i/>
          <w:color w:val="FF0000"/>
          <w:sz w:val="22"/>
          <w:szCs w:val="18"/>
        </w:rPr>
      </w:pPr>
      <w:r w:rsidRPr="009F3DC7">
        <w:rPr>
          <w:rFonts w:ascii="GHEA Grapalat" w:hAnsi="GHEA Grapalat"/>
        </w:rPr>
        <w:t>к Договору под кодом</w:t>
      </w:r>
      <w:r w:rsidR="003C4EEA" w:rsidRPr="00E6597C">
        <w:rPr>
          <w:rFonts w:ascii="GHEA Grapalat" w:hAnsi="GHEA Grapalat"/>
          <w:i/>
          <w:sz w:val="18"/>
          <w:lang w:val="hy-AM"/>
        </w:rPr>
        <w:t xml:space="preserve">  </w:t>
      </w:r>
      <w:r w:rsidR="000073F8">
        <w:rPr>
          <w:rFonts w:ascii="Times Armenian" w:hAnsi="Times Armenian"/>
          <w:i/>
          <w:color w:val="FF0000"/>
          <w:sz w:val="22"/>
          <w:szCs w:val="18"/>
          <w:lang w:val="af-ZA"/>
        </w:rPr>
        <w:t>§</w:t>
      </w:r>
      <w:r w:rsidR="000073F8" w:rsidRPr="006222E5">
        <w:rPr>
          <w:rFonts w:ascii="Sylfaen" w:hAnsi="Sylfaen" w:cs="Arial"/>
          <w:i/>
          <w:color w:val="FF0000"/>
          <w:sz w:val="22"/>
          <w:szCs w:val="18"/>
        </w:rPr>
        <w:t>Ա</w:t>
      </w:r>
      <w:r w:rsidR="000073F8" w:rsidRPr="006222E5">
        <w:rPr>
          <w:rFonts w:ascii="Sylfaen" w:hAnsi="Sylfaen" w:cs="Sylfaen"/>
          <w:i/>
          <w:color w:val="FF0000"/>
          <w:sz w:val="22"/>
          <w:szCs w:val="18"/>
          <w:lang w:val="hy-AM"/>
        </w:rPr>
        <w:t>ՄԴ</w:t>
      </w:r>
      <w:r w:rsidR="000073F8" w:rsidRPr="006222E5">
        <w:rPr>
          <w:rFonts w:ascii="Sylfaen" w:hAnsi="Sylfaen"/>
          <w:i/>
          <w:color w:val="FF0000"/>
          <w:sz w:val="22"/>
          <w:szCs w:val="18"/>
          <w:lang w:val="af-ZA"/>
        </w:rPr>
        <w:t>-</w:t>
      </w:r>
      <w:r w:rsidR="000073F8" w:rsidRPr="006222E5">
        <w:rPr>
          <w:rFonts w:ascii="Sylfaen" w:hAnsi="Sylfaen" w:cs="Sylfaen"/>
          <w:i/>
          <w:color w:val="FF0000"/>
          <w:sz w:val="22"/>
          <w:szCs w:val="18"/>
          <w:lang w:val="af-ZA"/>
        </w:rPr>
        <w:t>ԳՀԱ</w:t>
      </w:r>
      <w:r w:rsidR="000073F8" w:rsidRPr="006222E5">
        <w:rPr>
          <w:rFonts w:ascii="Sylfaen" w:hAnsi="Sylfaen" w:cs="Sylfaen"/>
          <w:i/>
          <w:color w:val="FF0000"/>
          <w:sz w:val="22"/>
          <w:szCs w:val="18"/>
          <w:lang w:val="hy-AM"/>
        </w:rPr>
        <w:t>Շ</w:t>
      </w:r>
      <w:r w:rsidR="000073F8" w:rsidRPr="006222E5">
        <w:rPr>
          <w:rFonts w:ascii="Sylfaen" w:hAnsi="Sylfaen" w:cs="Sylfaen"/>
          <w:i/>
          <w:color w:val="FF0000"/>
          <w:sz w:val="22"/>
          <w:szCs w:val="18"/>
          <w:lang w:val="af-ZA"/>
        </w:rPr>
        <w:t>ՁԲ</w:t>
      </w:r>
      <w:r w:rsidR="000073F8" w:rsidRPr="006222E5">
        <w:rPr>
          <w:rFonts w:ascii="Sylfaen" w:hAnsi="Sylfaen"/>
          <w:i/>
          <w:color w:val="FF0000"/>
          <w:sz w:val="22"/>
          <w:szCs w:val="18"/>
          <w:lang w:val="af-ZA"/>
        </w:rPr>
        <w:t>-2</w:t>
      </w:r>
      <w:r w:rsidR="000073F8" w:rsidRPr="006222E5">
        <w:rPr>
          <w:rFonts w:ascii="Sylfaen" w:hAnsi="Sylfaen"/>
          <w:i/>
          <w:color w:val="FF0000"/>
          <w:sz w:val="22"/>
          <w:szCs w:val="18"/>
        </w:rPr>
        <w:t>5</w:t>
      </w:r>
      <w:r w:rsidR="000073F8" w:rsidRPr="001453EA">
        <w:rPr>
          <w:i/>
          <w:color w:val="FF0000"/>
          <w:sz w:val="22"/>
          <w:szCs w:val="18"/>
          <w:lang w:val="af-ZA"/>
        </w:rPr>
        <w:t>/01</w:t>
      </w:r>
      <w:r w:rsidR="000073F8">
        <w:rPr>
          <w:rFonts w:ascii="Times Armenian" w:hAnsi="Times Armenian"/>
          <w:i/>
          <w:color w:val="FF0000"/>
          <w:sz w:val="22"/>
          <w:szCs w:val="18"/>
          <w:lang w:val="af-ZA"/>
        </w:rPr>
        <w:t>¦</w:t>
      </w:r>
      <w:r w:rsidR="000073F8" w:rsidRPr="002E7ED0">
        <w:rPr>
          <w:i/>
          <w:color w:val="FF0000"/>
          <w:sz w:val="22"/>
          <w:szCs w:val="18"/>
          <w:lang w:val="es-ES"/>
        </w:rPr>
        <w:t xml:space="preserve"> </w:t>
      </w:r>
      <w:r w:rsidR="000073F8" w:rsidRPr="002E7ED0">
        <w:rPr>
          <w:i/>
          <w:color w:val="FF0000"/>
          <w:sz w:val="22"/>
          <w:szCs w:val="18"/>
          <w:lang w:val="hy-AM"/>
        </w:rPr>
        <w:t xml:space="preserve"> </w:t>
      </w:r>
    </w:p>
    <w:p w14:paraId="13C2FE58" w14:textId="2E612A9B"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3AA4373B" w14:textId="77777777" w:rsidR="00BB28C8" w:rsidRPr="009F3DC7" w:rsidRDefault="00BB28C8" w:rsidP="00BB28C8">
      <w:pPr>
        <w:widowControl w:val="0"/>
        <w:spacing w:after="160" w:line="360" w:lineRule="auto"/>
        <w:ind w:firstLine="567"/>
        <w:jc w:val="center"/>
        <w:rPr>
          <w:rFonts w:ascii="GHEA Grapalat" w:hAnsi="GHEA Grapalat"/>
          <w:b/>
        </w:rPr>
      </w:pPr>
    </w:p>
    <w:p w14:paraId="48E7B44A" w14:textId="77777777" w:rsidR="00BB28C8" w:rsidRPr="009F3DC7" w:rsidRDefault="008B56A4" w:rsidP="00BB28C8">
      <w:pPr>
        <w:widowControl w:val="0"/>
        <w:spacing w:after="160" w:line="360" w:lineRule="auto"/>
        <w:ind w:firstLine="567"/>
        <w:jc w:val="center"/>
        <w:rPr>
          <w:rFonts w:ascii="GHEA Grapalat" w:hAnsi="GHEA Grapalat" w:cs="Arial"/>
          <w:b/>
        </w:rPr>
      </w:pPr>
      <w:r w:rsidRPr="008B56A4">
        <w:rPr>
          <w:rFonts w:ascii="GHEA Grapalat" w:hAnsi="GHEA Grapalat"/>
          <w:b/>
          <w:sz w:val="28"/>
          <w:szCs w:val="28"/>
        </w:rPr>
        <w:t>Объемная ведомость-смета</w:t>
      </w:r>
      <w:r w:rsidR="00BB28C8" w:rsidRPr="009F3DC7">
        <w:rPr>
          <w:rFonts w:ascii="GHEA Grapalat" w:hAnsi="GHEA Grapalat"/>
          <w:b/>
        </w:rPr>
        <w:t>*</w:t>
      </w:r>
    </w:p>
    <w:p w14:paraId="7BFC5D43" w14:textId="5C0D9698" w:rsidR="00BB28C8" w:rsidRPr="009F3DC7" w:rsidRDefault="00BE72E9" w:rsidP="00BE72E9">
      <w:pPr>
        <w:widowControl w:val="0"/>
        <w:spacing w:after="160" w:line="360" w:lineRule="auto"/>
        <w:ind w:firstLine="567"/>
        <w:jc w:val="center"/>
        <w:rPr>
          <w:rFonts w:ascii="GHEA Grapalat" w:hAnsi="GHEA Grapalat"/>
          <w:i/>
        </w:rPr>
      </w:pPr>
      <w:r>
        <w:rPr>
          <w:rFonts w:ascii="GHEA Grapalat" w:hAnsi="GHEA Grapalat"/>
          <w:i/>
        </w:rPr>
        <w:t>«</w:t>
      </w:r>
      <w:r w:rsidR="000073F8" w:rsidRPr="000073F8">
        <w:rPr>
          <w:rFonts w:ascii="GHEA Grapalat" w:hAnsi="GHEA Grapalat"/>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АРЦНИЙСКАЯ</w:t>
      </w:r>
      <w:r>
        <w:rPr>
          <w:rFonts w:ascii="GHEA Grapalat" w:hAnsi="GHEA Grapalat"/>
          <w:i/>
        </w:rPr>
        <w:t xml:space="preserve"> СРЕДНЯЯ ШКОЛА N 1» ГНКО ЛОРИЙСКОЙ ОБЛАСТИ РА</w:t>
      </w:r>
    </w:p>
    <w:p w14:paraId="1B92C023" w14:textId="54A25229" w:rsidR="00BB28C8" w:rsidRDefault="00BB28C8" w:rsidP="00BB28C8">
      <w:pPr>
        <w:widowControl w:val="0"/>
        <w:spacing w:after="160" w:line="360" w:lineRule="auto"/>
        <w:ind w:firstLine="567"/>
        <w:jc w:val="center"/>
        <w:rPr>
          <w:rFonts w:ascii="Sylfaen" w:hAnsi="Sylfaen"/>
          <w:lang w:val="hy-AM"/>
        </w:rPr>
      </w:pPr>
      <w:r w:rsidRPr="009F3DC7">
        <w:rPr>
          <w:rFonts w:ascii="GHEA Grapalat" w:hAnsi="GHEA Grapalat"/>
          <w:b/>
        </w:rPr>
        <w:t>ВЫПОЛНЕНИЯ РАБОТ</w:t>
      </w:r>
      <w:r w:rsidRPr="009F3DC7">
        <w:rPr>
          <w:rFonts w:ascii="GHEA Grapalat" w:hAnsi="GHEA Grapalat"/>
        </w:rPr>
        <w:t xml:space="preserve"> "</w:t>
      </w:r>
      <w:r w:rsidR="00BE72E9">
        <w:rPr>
          <w:rFonts w:ascii="GHEA Grapalat" w:hAnsi="GHEA Grapalat"/>
        </w:rPr>
        <w:t>ЧАСТИЧНЫЙ РЕМОНТ КРЫШИ</w:t>
      </w:r>
      <w:r w:rsidRPr="009F3DC7">
        <w:rPr>
          <w:rFonts w:ascii="GHEA Grapalat" w:hAnsi="GHEA Grapalat"/>
        </w:rPr>
        <w:t>"</w:t>
      </w:r>
    </w:p>
    <w:p w14:paraId="67E1CEA9" w14:textId="77777777" w:rsidR="000A359E" w:rsidRDefault="000A359E" w:rsidP="00BB28C8">
      <w:pPr>
        <w:widowControl w:val="0"/>
        <w:spacing w:after="160" w:line="360" w:lineRule="auto"/>
        <w:ind w:firstLine="567"/>
        <w:jc w:val="center"/>
        <w:rPr>
          <w:rFonts w:ascii="Sylfaen" w:hAnsi="Sylfaen"/>
          <w:lang w:val="hy-AM"/>
        </w:rPr>
      </w:pPr>
    </w:p>
    <w:p w14:paraId="5CC22254" w14:textId="77777777" w:rsidR="000A359E" w:rsidRDefault="000A359E" w:rsidP="00BB28C8">
      <w:pPr>
        <w:widowControl w:val="0"/>
        <w:spacing w:after="160" w:line="360" w:lineRule="auto"/>
        <w:ind w:firstLine="567"/>
        <w:jc w:val="center"/>
        <w:rPr>
          <w:rFonts w:ascii="Sylfaen" w:hAnsi="Sylfaen"/>
          <w:lang w:val="hy-AM"/>
        </w:rPr>
      </w:pPr>
    </w:p>
    <w:p w14:paraId="1EABD0CD" w14:textId="77777777" w:rsidR="000A359E" w:rsidRDefault="000A359E" w:rsidP="00BB28C8">
      <w:pPr>
        <w:widowControl w:val="0"/>
        <w:spacing w:after="160" w:line="360" w:lineRule="auto"/>
        <w:ind w:firstLine="567"/>
        <w:jc w:val="center"/>
        <w:rPr>
          <w:rFonts w:ascii="Sylfaen" w:hAnsi="Sylfaen"/>
          <w:lang w:val="hy-AM"/>
        </w:rPr>
      </w:pPr>
    </w:p>
    <w:p w14:paraId="40760B9C" w14:textId="77777777" w:rsidR="000A359E" w:rsidRDefault="000A359E" w:rsidP="00BB28C8">
      <w:pPr>
        <w:widowControl w:val="0"/>
        <w:spacing w:after="160" w:line="360" w:lineRule="auto"/>
        <w:ind w:firstLine="567"/>
        <w:jc w:val="center"/>
        <w:rPr>
          <w:rFonts w:ascii="Sylfaen" w:hAnsi="Sylfaen"/>
          <w:lang w:val="hy-AM"/>
        </w:rPr>
      </w:pPr>
    </w:p>
    <w:p w14:paraId="0BA82FEC" w14:textId="77777777" w:rsidR="000A359E" w:rsidRDefault="000A359E" w:rsidP="00BB28C8">
      <w:pPr>
        <w:widowControl w:val="0"/>
        <w:spacing w:after="160" w:line="360" w:lineRule="auto"/>
        <w:ind w:firstLine="567"/>
        <w:jc w:val="center"/>
        <w:rPr>
          <w:rFonts w:ascii="Sylfaen" w:hAnsi="Sylfaen"/>
          <w:lang w:val="hy-AM"/>
        </w:rPr>
      </w:pPr>
    </w:p>
    <w:p w14:paraId="4E4338D1" w14:textId="77777777" w:rsidR="000A359E" w:rsidRDefault="000A359E" w:rsidP="00BB28C8">
      <w:pPr>
        <w:widowControl w:val="0"/>
        <w:spacing w:after="160" w:line="360" w:lineRule="auto"/>
        <w:ind w:firstLine="567"/>
        <w:jc w:val="center"/>
        <w:rPr>
          <w:rFonts w:ascii="Sylfaen" w:hAnsi="Sylfaen"/>
          <w:lang w:val="hy-AM"/>
        </w:rPr>
      </w:pPr>
    </w:p>
    <w:p w14:paraId="03E779BA" w14:textId="77777777" w:rsidR="000A359E" w:rsidRPr="000A359E" w:rsidRDefault="000A359E" w:rsidP="00BB28C8">
      <w:pPr>
        <w:widowControl w:val="0"/>
        <w:spacing w:after="160" w:line="360" w:lineRule="auto"/>
        <w:ind w:firstLine="567"/>
        <w:jc w:val="center"/>
        <w:rPr>
          <w:rFonts w:ascii="Sylfaen" w:hAnsi="Sylfaen"/>
          <w:b/>
          <w:lang w:val="hy-AM"/>
        </w:rPr>
      </w:pPr>
    </w:p>
    <w:p w14:paraId="62359934" w14:textId="77777777" w:rsidR="00BB28C8" w:rsidRPr="009F3DC7" w:rsidRDefault="00BB28C8" w:rsidP="00BB28C8">
      <w:pPr>
        <w:widowControl w:val="0"/>
        <w:spacing w:after="160" w:line="360" w:lineRule="auto"/>
        <w:ind w:firstLine="567"/>
        <w:rPr>
          <w:rFonts w:ascii="GHEA Grapalat" w:hAnsi="GHEA Grapalat"/>
          <w:i/>
        </w:rPr>
      </w:pPr>
      <w:r w:rsidRPr="009F3DC7">
        <w:rPr>
          <w:rFonts w:ascii="GHEA Grapalat" w:hAnsi="GHEA Grapalat"/>
        </w:rPr>
        <w:t>* Подрядчик выполняет работы по адресу</w:t>
      </w:r>
      <w:r w:rsidRPr="00517562">
        <w:rPr>
          <w:rFonts w:ascii="GHEA Grapalat" w:hAnsi="GHEA Grapalat"/>
        </w:rPr>
        <w:t xml:space="preserve"> _________________________</w:t>
      </w:r>
      <w:r w:rsidRPr="009F3DC7">
        <w:rPr>
          <w:rFonts w:ascii="GHEA Grapalat" w:hAnsi="GHEA Grapalat"/>
        </w:rPr>
        <w:t>.</w:t>
      </w:r>
    </w:p>
    <w:p w14:paraId="3D43486B" w14:textId="77777777" w:rsidR="00BB28C8" w:rsidRPr="009F3DC7" w:rsidRDefault="00BB28C8" w:rsidP="00BB28C8">
      <w:pPr>
        <w:widowControl w:val="0"/>
        <w:spacing w:after="160" w:line="360" w:lineRule="auto"/>
        <w:ind w:firstLine="567"/>
        <w:jc w:val="right"/>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0CC0E1A6" w14:textId="77777777" w:rsidTr="003D2146">
        <w:trPr>
          <w:jc w:val="center"/>
        </w:trPr>
        <w:tc>
          <w:tcPr>
            <w:tcW w:w="4536" w:type="dxa"/>
          </w:tcPr>
          <w:p w14:paraId="593DF342" w14:textId="77777777" w:rsidR="00BB28C8" w:rsidRPr="009F3DC7" w:rsidRDefault="00BB28C8" w:rsidP="003D2146">
            <w:pPr>
              <w:widowControl w:val="0"/>
              <w:spacing w:after="160" w:line="360" w:lineRule="auto"/>
              <w:ind w:firstLine="34"/>
              <w:jc w:val="center"/>
              <w:rPr>
                <w:rFonts w:ascii="GHEA Grapalat" w:hAnsi="GHEA Grapalat" w:cs="Sylfaen"/>
                <w:b/>
                <w:bCs/>
              </w:rPr>
            </w:pPr>
            <w:r w:rsidRPr="009F3DC7">
              <w:rPr>
                <w:rFonts w:ascii="GHEA Grapalat" w:hAnsi="GHEA Grapalat"/>
                <w:b/>
              </w:rPr>
              <w:t>ЗАКАЗЧИК</w:t>
            </w:r>
          </w:p>
          <w:p w14:paraId="38AA0245" w14:textId="77777777" w:rsidR="00BB28C8" w:rsidRPr="008C1A9F" w:rsidRDefault="00BB28C8" w:rsidP="003D2146">
            <w:pPr>
              <w:widowControl w:val="0"/>
              <w:ind w:firstLine="34"/>
              <w:jc w:val="center"/>
              <w:rPr>
                <w:rFonts w:ascii="GHEA Grapalat" w:hAnsi="GHEA Grapalat"/>
                <w:lang w:val="en-US"/>
              </w:rPr>
            </w:pPr>
            <w:r>
              <w:rPr>
                <w:rFonts w:ascii="GHEA Grapalat" w:hAnsi="GHEA Grapalat"/>
                <w:lang w:val="en-US"/>
              </w:rPr>
              <w:t>_______________________</w:t>
            </w:r>
          </w:p>
          <w:p w14:paraId="6D25DBFE" w14:textId="77777777" w:rsidR="00BB28C8" w:rsidRPr="008C1A9F" w:rsidRDefault="00BB28C8" w:rsidP="003D2146">
            <w:pPr>
              <w:widowControl w:val="0"/>
              <w:spacing w:after="160" w:line="360" w:lineRule="auto"/>
              <w:ind w:firstLine="34"/>
              <w:jc w:val="center"/>
              <w:rPr>
                <w:rFonts w:ascii="GHEA Grapalat" w:hAnsi="GHEA Grapalat"/>
                <w:vertAlign w:val="superscript"/>
              </w:rPr>
            </w:pPr>
            <w:r w:rsidRPr="008C1A9F">
              <w:rPr>
                <w:rFonts w:ascii="GHEA Grapalat" w:hAnsi="GHEA Grapalat"/>
                <w:vertAlign w:val="superscript"/>
              </w:rPr>
              <w:t>/подпись/</w:t>
            </w:r>
          </w:p>
          <w:p w14:paraId="607591B0" w14:textId="77777777" w:rsidR="00BB28C8" w:rsidRPr="009F3DC7" w:rsidRDefault="00BB28C8" w:rsidP="003D2146">
            <w:pPr>
              <w:widowControl w:val="0"/>
              <w:spacing w:after="160" w:line="360" w:lineRule="auto"/>
              <w:ind w:firstLine="34"/>
              <w:jc w:val="center"/>
              <w:rPr>
                <w:rFonts w:ascii="GHEA Grapalat" w:hAnsi="GHEA Grapalat"/>
              </w:rPr>
            </w:pPr>
            <w:r w:rsidRPr="009F3DC7">
              <w:rPr>
                <w:rFonts w:ascii="GHEA Grapalat" w:hAnsi="GHEA Grapalat"/>
              </w:rPr>
              <w:t>М. П.</w:t>
            </w:r>
          </w:p>
        </w:tc>
        <w:tc>
          <w:tcPr>
            <w:tcW w:w="760" w:type="dxa"/>
          </w:tcPr>
          <w:p w14:paraId="1962F4DE" w14:textId="77777777" w:rsidR="00BB28C8" w:rsidRPr="009F3DC7" w:rsidRDefault="00BB28C8" w:rsidP="003D2146">
            <w:pPr>
              <w:widowControl w:val="0"/>
              <w:spacing w:after="160" w:line="360" w:lineRule="auto"/>
              <w:ind w:firstLine="34"/>
              <w:jc w:val="center"/>
              <w:rPr>
                <w:rFonts w:ascii="GHEA Grapalat" w:hAnsi="GHEA Grapalat"/>
              </w:rPr>
            </w:pPr>
          </w:p>
        </w:tc>
        <w:tc>
          <w:tcPr>
            <w:tcW w:w="4343" w:type="dxa"/>
          </w:tcPr>
          <w:p w14:paraId="045899A8" w14:textId="77777777" w:rsidR="00BB28C8" w:rsidRPr="009F3DC7" w:rsidRDefault="00BB28C8" w:rsidP="003D2146">
            <w:pPr>
              <w:widowControl w:val="0"/>
              <w:spacing w:after="160" w:line="360" w:lineRule="auto"/>
              <w:ind w:firstLine="34"/>
              <w:jc w:val="center"/>
              <w:rPr>
                <w:rFonts w:ascii="GHEA Grapalat" w:hAnsi="GHEA Grapalat" w:cs="Sylfaen"/>
                <w:b/>
                <w:bCs/>
              </w:rPr>
            </w:pPr>
            <w:r w:rsidRPr="009F3DC7">
              <w:rPr>
                <w:rFonts w:ascii="GHEA Grapalat" w:hAnsi="GHEA Grapalat"/>
                <w:b/>
              </w:rPr>
              <w:t>ПОДРЯДЧИК</w:t>
            </w:r>
          </w:p>
          <w:p w14:paraId="560B6D90" w14:textId="77777777" w:rsidR="00BB28C8" w:rsidRPr="008C1A9F" w:rsidRDefault="00BB28C8" w:rsidP="003D2146">
            <w:pPr>
              <w:widowControl w:val="0"/>
              <w:ind w:firstLine="34"/>
              <w:jc w:val="center"/>
              <w:rPr>
                <w:rFonts w:ascii="GHEA Grapalat" w:hAnsi="GHEA Grapalat"/>
                <w:lang w:val="en-US"/>
              </w:rPr>
            </w:pPr>
            <w:r>
              <w:rPr>
                <w:rFonts w:ascii="GHEA Grapalat" w:hAnsi="GHEA Grapalat"/>
                <w:lang w:val="en-US"/>
              </w:rPr>
              <w:t>___________________</w:t>
            </w:r>
          </w:p>
          <w:p w14:paraId="0F771B9C" w14:textId="77777777" w:rsidR="00BB28C8" w:rsidRPr="008C1A9F" w:rsidRDefault="00BB28C8" w:rsidP="003D2146">
            <w:pPr>
              <w:widowControl w:val="0"/>
              <w:spacing w:after="160" w:line="360" w:lineRule="auto"/>
              <w:ind w:firstLine="34"/>
              <w:jc w:val="center"/>
              <w:rPr>
                <w:rFonts w:ascii="GHEA Grapalat" w:hAnsi="GHEA Grapalat"/>
                <w:vertAlign w:val="superscript"/>
              </w:rPr>
            </w:pPr>
            <w:r w:rsidRPr="008C1A9F">
              <w:rPr>
                <w:rFonts w:ascii="GHEA Grapalat" w:hAnsi="GHEA Grapalat"/>
                <w:vertAlign w:val="superscript"/>
              </w:rPr>
              <w:t>/подпись/</w:t>
            </w:r>
          </w:p>
          <w:p w14:paraId="676AF188" w14:textId="77777777" w:rsidR="00BB28C8" w:rsidRPr="009F3DC7" w:rsidRDefault="00BB28C8" w:rsidP="003D2146">
            <w:pPr>
              <w:widowControl w:val="0"/>
              <w:spacing w:after="160" w:line="360" w:lineRule="auto"/>
              <w:ind w:firstLine="34"/>
              <w:jc w:val="center"/>
              <w:rPr>
                <w:rFonts w:ascii="GHEA Grapalat" w:hAnsi="GHEA Grapalat"/>
              </w:rPr>
            </w:pPr>
            <w:r w:rsidRPr="009F3DC7">
              <w:rPr>
                <w:rFonts w:ascii="GHEA Grapalat" w:hAnsi="GHEA Grapalat"/>
              </w:rPr>
              <w:t>М. П.</w:t>
            </w:r>
          </w:p>
        </w:tc>
      </w:tr>
    </w:tbl>
    <w:p w14:paraId="5E9D5EB7" w14:textId="77777777" w:rsidR="00BB28C8" w:rsidRDefault="00BB28C8" w:rsidP="00BB28C8">
      <w:pPr>
        <w:widowControl w:val="0"/>
        <w:spacing w:after="160" w:line="360" w:lineRule="auto"/>
        <w:ind w:firstLine="567"/>
        <w:jc w:val="right"/>
        <w:rPr>
          <w:rFonts w:ascii="GHEA Grapalat" w:hAnsi="GHEA Grapalat"/>
          <w:i/>
        </w:rPr>
      </w:pPr>
    </w:p>
    <w:p w14:paraId="56478246" w14:textId="77777777" w:rsidR="00BB28C8" w:rsidRDefault="00BB28C8" w:rsidP="00BB28C8">
      <w:pPr>
        <w:rPr>
          <w:rFonts w:ascii="GHEA Grapalat" w:hAnsi="GHEA Grapalat"/>
          <w:i/>
        </w:rPr>
      </w:pPr>
      <w:r>
        <w:rPr>
          <w:rFonts w:ascii="GHEA Grapalat" w:hAnsi="GHEA Grapalat"/>
          <w:i/>
        </w:rPr>
        <w:br w:type="page"/>
      </w:r>
    </w:p>
    <w:p w14:paraId="105D9192" w14:textId="77777777"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2</w:t>
      </w:r>
    </w:p>
    <w:p w14:paraId="70A65538" w14:textId="77777777"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 xml:space="preserve">к Договору под кодом </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3820349D" w14:textId="77777777" w:rsidR="00BB28C8" w:rsidRPr="00CD2E1D" w:rsidRDefault="00BB28C8" w:rsidP="00BB28C8">
      <w:pPr>
        <w:widowControl w:val="0"/>
        <w:spacing w:after="160" w:line="360" w:lineRule="auto"/>
        <w:ind w:firstLine="567"/>
        <w:jc w:val="center"/>
        <w:rPr>
          <w:rFonts w:ascii="GHEA Grapalat" w:hAnsi="GHEA Grapalat"/>
          <w:b/>
          <w:lang w:val="hy-AM"/>
        </w:rPr>
      </w:pPr>
      <w:r w:rsidRPr="009F3DC7">
        <w:rPr>
          <w:rFonts w:ascii="GHEA Grapalat" w:hAnsi="GHEA Grapalat"/>
          <w:b/>
        </w:rPr>
        <w:t>КАЛЕНДАРНЫЙ ГРАФИК</w:t>
      </w:r>
      <w:r w:rsidR="00CD2E1D">
        <w:rPr>
          <w:rFonts w:ascii="GHEA Grapalat" w:hAnsi="GHEA Grapalat"/>
          <w:b/>
          <w:lang w:val="hy-AM"/>
        </w:rPr>
        <w:t>*</w:t>
      </w:r>
    </w:p>
    <w:p w14:paraId="468F3AD5" w14:textId="77777777" w:rsidR="00BB28C8" w:rsidRPr="009F3DC7" w:rsidRDefault="00BB28C8" w:rsidP="00BB28C8">
      <w:pPr>
        <w:widowControl w:val="0"/>
        <w:spacing w:after="160" w:line="360" w:lineRule="auto"/>
        <w:ind w:firstLine="567"/>
        <w:jc w:val="center"/>
        <w:rPr>
          <w:rFonts w:ascii="GHEA Grapalat" w:hAnsi="GHEA Grapalat"/>
          <w:b/>
        </w:rPr>
      </w:pPr>
      <w:r w:rsidRPr="009F3DC7">
        <w:rPr>
          <w:rFonts w:ascii="GHEA Grapalat" w:hAnsi="GHEA Grapalat"/>
          <w:b/>
        </w:rPr>
        <w:t>ВЫПОЛНЕНИЯ РАБОТ</w:t>
      </w:r>
      <w:r w:rsidRPr="009F3DC7">
        <w:rPr>
          <w:rFonts w:ascii="GHEA Grapalat" w:hAnsi="GHEA Grapalat"/>
        </w:rPr>
        <w:t xml:space="preserve"> "наименование работ"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4962"/>
        <w:gridCol w:w="1216"/>
        <w:gridCol w:w="1440"/>
      </w:tblGrid>
      <w:tr w:rsidR="00BB28C8" w:rsidRPr="009F3DC7" w14:paraId="1F929CCF" w14:textId="77777777" w:rsidTr="003D2146">
        <w:trPr>
          <w:cantSplit/>
          <w:jc w:val="center"/>
        </w:trPr>
        <w:tc>
          <w:tcPr>
            <w:tcW w:w="816" w:type="dxa"/>
            <w:vMerge w:val="restart"/>
            <w:vAlign w:val="center"/>
          </w:tcPr>
          <w:p w14:paraId="7FD0E85F" w14:textId="77777777"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 п/п</w:t>
            </w:r>
          </w:p>
        </w:tc>
        <w:tc>
          <w:tcPr>
            <w:tcW w:w="4962" w:type="dxa"/>
            <w:vMerge w:val="restart"/>
            <w:vAlign w:val="center"/>
          </w:tcPr>
          <w:p w14:paraId="0C6F9367" w14:textId="77777777"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Наименования</w:t>
            </w:r>
          </w:p>
          <w:p w14:paraId="2F7698E1" w14:textId="77777777"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выполняемых Подрядчиком отдельных видов работ</w:t>
            </w:r>
          </w:p>
        </w:tc>
        <w:tc>
          <w:tcPr>
            <w:tcW w:w="2656" w:type="dxa"/>
            <w:gridSpan w:val="2"/>
            <w:vAlign w:val="center"/>
          </w:tcPr>
          <w:p w14:paraId="73D3CDFF" w14:textId="77777777" w:rsidR="00BB28C8" w:rsidRPr="00517562" w:rsidRDefault="00BB28C8" w:rsidP="003D2146">
            <w:pPr>
              <w:widowControl w:val="0"/>
              <w:spacing w:after="120"/>
              <w:jc w:val="center"/>
              <w:rPr>
                <w:rFonts w:ascii="GHEA Grapalat" w:hAnsi="GHEA Grapalat"/>
                <w:sz w:val="20"/>
                <w:szCs w:val="20"/>
                <w:lang w:val="en-US"/>
              </w:rPr>
            </w:pPr>
            <w:r>
              <w:rPr>
                <w:rFonts w:ascii="GHEA Grapalat" w:hAnsi="GHEA Grapalat"/>
                <w:sz w:val="20"/>
                <w:szCs w:val="20"/>
              </w:rPr>
              <w:t>Срок выполнения работ</w:t>
            </w:r>
            <w:r>
              <w:rPr>
                <w:rStyle w:val="af6"/>
                <w:rFonts w:ascii="GHEA Grapalat" w:hAnsi="GHEA Grapalat"/>
                <w:sz w:val="20"/>
                <w:szCs w:val="20"/>
              </w:rPr>
              <w:footnoteReference w:customMarkFollows="1" w:id="38"/>
              <w:t>**</w:t>
            </w:r>
          </w:p>
        </w:tc>
      </w:tr>
      <w:tr w:rsidR="00BB28C8" w:rsidRPr="009F3DC7" w14:paraId="1D97182F" w14:textId="77777777" w:rsidTr="003D2146">
        <w:trPr>
          <w:cantSplit/>
          <w:trHeight w:val="586"/>
          <w:jc w:val="center"/>
        </w:trPr>
        <w:tc>
          <w:tcPr>
            <w:tcW w:w="816" w:type="dxa"/>
            <w:vMerge/>
            <w:vAlign w:val="center"/>
          </w:tcPr>
          <w:p w14:paraId="56967DB3" w14:textId="77777777" w:rsidR="00BB28C8" w:rsidRPr="00517562" w:rsidRDefault="00BB28C8" w:rsidP="003D2146">
            <w:pPr>
              <w:widowControl w:val="0"/>
              <w:spacing w:after="120"/>
              <w:jc w:val="both"/>
              <w:rPr>
                <w:rFonts w:ascii="GHEA Grapalat" w:hAnsi="GHEA Grapalat"/>
                <w:sz w:val="20"/>
                <w:szCs w:val="20"/>
              </w:rPr>
            </w:pPr>
          </w:p>
        </w:tc>
        <w:tc>
          <w:tcPr>
            <w:tcW w:w="4962" w:type="dxa"/>
            <w:vMerge/>
          </w:tcPr>
          <w:p w14:paraId="66612753" w14:textId="77777777" w:rsidR="00BB28C8" w:rsidRPr="00517562" w:rsidRDefault="00BB28C8" w:rsidP="003D2146">
            <w:pPr>
              <w:widowControl w:val="0"/>
              <w:spacing w:after="120"/>
              <w:rPr>
                <w:rFonts w:ascii="GHEA Grapalat" w:hAnsi="GHEA Grapalat"/>
                <w:sz w:val="20"/>
                <w:szCs w:val="20"/>
              </w:rPr>
            </w:pPr>
          </w:p>
        </w:tc>
        <w:tc>
          <w:tcPr>
            <w:tcW w:w="1216" w:type="dxa"/>
            <w:vAlign w:val="center"/>
          </w:tcPr>
          <w:p w14:paraId="382E7930" w14:textId="77777777"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Начало</w:t>
            </w:r>
          </w:p>
        </w:tc>
        <w:tc>
          <w:tcPr>
            <w:tcW w:w="1440" w:type="dxa"/>
            <w:vAlign w:val="center"/>
          </w:tcPr>
          <w:p w14:paraId="69EBFEB3" w14:textId="77777777"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Конец</w:t>
            </w:r>
          </w:p>
        </w:tc>
      </w:tr>
      <w:tr w:rsidR="00BB28C8" w:rsidRPr="009F3DC7" w14:paraId="6447FBEF" w14:textId="77777777" w:rsidTr="003D2146">
        <w:trPr>
          <w:trHeight w:val="586"/>
          <w:jc w:val="center"/>
        </w:trPr>
        <w:tc>
          <w:tcPr>
            <w:tcW w:w="816" w:type="dxa"/>
            <w:vAlign w:val="center"/>
          </w:tcPr>
          <w:p w14:paraId="48877FEA" w14:textId="77777777"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1</w:t>
            </w:r>
          </w:p>
        </w:tc>
        <w:tc>
          <w:tcPr>
            <w:tcW w:w="4962" w:type="dxa"/>
            <w:vAlign w:val="center"/>
          </w:tcPr>
          <w:p w14:paraId="114320BB" w14:textId="0A92E94B" w:rsidR="00BB28C8" w:rsidRPr="00517562" w:rsidRDefault="008A1BF0" w:rsidP="003D2146">
            <w:pPr>
              <w:widowControl w:val="0"/>
              <w:spacing w:after="120"/>
              <w:rPr>
                <w:rFonts w:ascii="GHEA Grapalat" w:hAnsi="GHEA Grapalat"/>
                <w:sz w:val="20"/>
                <w:szCs w:val="20"/>
              </w:rPr>
            </w:pPr>
            <w:r>
              <w:rPr>
                <w:rFonts w:ascii="GHEA Grapalat" w:hAnsi="GHEA Grapalat"/>
                <w:sz w:val="20"/>
                <w:szCs w:val="20"/>
              </w:rPr>
              <w:t>Частичны</w:t>
            </w:r>
            <w:r w:rsidR="002A3AA5">
              <w:rPr>
                <w:rFonts w:ascii="GHEA Grapalat" w:hAnsi="GHEA Grapalat"/>
                <w:sz w:val="20"/>
                <w:szCs w:val="20"/>
              </w:rPr>
              <w:t>й</w:t>
            </w:r>
            <w:r>
              <w:rPr>
                <w:rFonts w:ascii="GHEA Grapalat" w:hAnsi="GHEA Grapalat"/>
                <w:sz w:val="20"/>
                <w:szCs w:val="20"/>
              </w:rPr>
              <w:t xml:space="preserve"> ремонт крыши </w:t>
            </w:r>
            <w:r w:rsidR="002A3AA5">
              <w:rPr>
                <w:rFonts w:ascii="GHEA Grapalat" w:hAnsi="GHEA Grapalat"/>
                <w:sz w:val="20"/>
                <w:szCs w:val="20"/>
              </w:rPr>
              <w:t>«</w:t>
            </w:r>
            <w:r w:rsidR="000073F8">
              <w:rPr>
                <w:rFonts w:ascii="GHEA Grapalat" w:hAnsi="GHEA Grapalat"/>
                <w:sz w:val="20"/>
                <w:szCs w:val="20"/>
              </w:rPr>
              <w:t>Арцнийской</w:t>
            </w:r>
            <w:r>
              <w:rPr>
                <w:rFonts w:ascii="GHEA Grapalat" w:hAnsi="GHEA Grapalat"/>
                <w:sz w:val="20"/>
                <w:szCs w:val="20"/>
              </w:rPr>
              <w:t xml:space="preserve"> средней школы </w:t>
            </w:r>
            <w:r w:rsidR="002A3AA5">
              <w:rPr>
                <w:rFonts w:ascii="GHEA Grapalat" w:hAnsi="GHEA Grapalat"/>
                <w:sz w:val="20"/>
                <w:szCs w:val="20"/>
              </w:rPr>
              <w:t>N 1»</w:t>
            </w:r>
            <w:r>
              <w:rPr>
                <w:rFonts w:ascii="GHEA Grapalat" w:hAnsi="GHEA Grapalat"/>
                <w:sz w:val="20"/>
                <w:szCs w:val="20"/>
              </w:rPr>
              <w:t xml:space="preserve"> ГНКО Лорийской области РА</w:t>
            </w:r>
          </w:p>
        </w:tc>
        <w:tc>
          <w:tcPr>
            <w:tcW w:w="1216" w:type="dxa"/>
            <w:vAlign w:val="center"/>
          </w:tcPr>
          <w:p w14:paraId="574B6EEA" w14:textId="1A2F210E" w:rsidR="00BB28C8" w:rsidRPr="00517562" w:rsidRDefault="00BD3D51" w:rsidP="00BD3D51">
            <w:pPr>
              <w:widowControl w:val="0"/>
              <w:spacing w:after="120"/>
              <w:jc w:val="center"/>
              <w:rPr>
                <w:rFonts w:ascii="GHEA Grapalat" w:hAnsi="GHEA Grapalat"/>
                <w:sz w:val="20"/>
                <w:szCs w:val="20"/>
              </w:rPr>
            </w:pPr>
            <w:r>
              <w:rPr>
                <w:rFonts w:ascii="GHEA Grapalat" w:hAnsi="GHEA Grapalat"/>
                <w:sz w:val="20"/>
                <w:szCs w:val="20"/>
              </w:rPr>
              <w:t xml:space="preserve">с </w:t>
            </w:r>
            <w:r w:rsidRPr="00BD3D51">
              <w:rPr>
                <w:rFonts w:ascii="GHEA Grapalat" w:hAnsi="GHEA Grapalat"/>
                <w:sz w:val="20"/>
                <w:szCs w:val="20"/>
              </w:rPr>
              <w:t>дат</w:t>
            </w:r>
            <w:r>
              <w:rPr>
                <w:rFonts w:ascii="GHEA Grapalat" w:hAnsi="GHEA Grapalat"/>
                <w:sz w:val="20"/>
                <w:szCs w:val="20"/>
              </w:rPr>
              <w:t>ы</w:t>
            </w:r>
            <w:r w:rsidRPr="00BD3D51">
              <w:rPr>
                <w:rFonts w:ascii="GHEA Grapalat" w:hAnsi="GHEA Grapalat"/>
                <w:sz w:val="20"/>
                <w:szCs w:val="20"/>
              </w:rPr>
              <w:t xml:space="preserve"> вступления договора в силу</w:t>
            </w:r>
          </w:p>
        </w:tc>
        <w:tc>
          <w:tcPr>
            <w:tcW w:w="1440" w:type="dxa"/>
            <w:vAlign w:val="center"/>
          </w:tcPr>
          <w:p w14:paraId="03EADDB4" w14:textId="027407BD" w:rsidR="00BB28C8" w:rsidRPr="00517562" w:rsidRDefault="00BE72E9" w:rsidP="003D2146">
            <w:pPr>
              <w:widowControl w:val="0"/>
              <w:spacing w:after="120"/>
              <w:rPr>
                <w:rFonts w:ascii="GHEA Grapalat" w:hAnsi="GHEA Grapalat"/>
                <w:sz w:val="20"/>
                <w:szCs w:val="20"/>
              </w:rPr>
            </w:pPr>
            <w:r>
              <w:rPr>
                <w:rFonts w:ascii="GHEA Grapalat" w:hAnsi="GHEA Grapalat"/>
                <w:sz w:val="20"/>
                <w:szCs w:val="20"/>
              </w:rPr>
              <w:t>27.0</w:t>
            </w:r>
            <w:r w:rsidR="000073F8">
              <w:rPr>
                <w:rFonts w:ascii="GHEA Grapalat" w:hAnsi="GHEA Grapalat"/>
                <w:sz w:val="20"/>
                <w:szCs w:val="20"/>
              </w:rPr>
              <w:t>4</w:t>
            </w:r>
            <w:r>
              <w:rPr>
                <w:rFonts w:ascii="GHEA Grapalat" w:hAnsi="GHEA Grapalat"/>
                <w:sz w:val="20"/>
                <w:szCs w:val="20"/>
              </w:rPr>
              <w:t>.202</w:t>
            </w:r>
            <w:r w:rsidR="000073F8">
              <w:rPr>
                <w:rFonts w:ascii="GHEA Grapalat" w:hAnsi="GHEA Grapalat"/>
                <w:sz w:val="20"/>
                <w:szCs w:val="20"/>
              </w:rPr>
              <w:t>6</w:t>
            </w:r>
          </w:p>
        </w:tc>
      </w:tr>
      <w:tr w:rsidR="00BB28C8" w:rsidRPr="009F3DC7" w14:paraId="34D325AB" w14:textId="77777777" w:rsidTr="003D2146">
        <w:trPr>
          <w:cantSplit/>
          <w:trHeight w:val="586"/>
          <w:jc w:val="center"/>
        </w:trPr>
        <w:tc>
          <w:tcPr>
            <w:tcW w:w="5778" w:type="dxa"/>
            <w:gridSpan w:val="2"/>
            <w:vAlign w:val="center"/>
          </w:tcPr>
          <w:p w14:paraId="31ACE0A0" w14:textId="77777777" w:rsidR="00BB28C8" w:rsidRPr="00517562" w:rsidRDefault="00BB28C8" w:rsidP="003D2146">
            <w:pPr>
              <w:widowControl w:val="0"/>
              <w:spacing w:after="120"/>
              <w:rPr>
                <w:rFonts w:ascii="GHEA Grapalat" w:hAnsi="GHEA Grapalat"/>
                <w:b/>
                <w:sz w:val="20"/>
                <w:szCs w:val="20"/>
              </w:rPr>
            </w:pPr>
            <w:r w:rsidRPr="00517562">
              <w:rPr>
                <w:rFonts w:ascii="GHEA Grapalat" w:hAnsi="GHEA Grapalat"/>
                <w:b/>
                <w:sz w:val="20"/>
                <w:szCs w:val="20"/>
              </w:rPr>
              <w:t>ВСЕГО</w:t>
            </w:r>
          </w:p>
        </w:tc>
        <w:tc>
          <w:tcPr>
            <w:tcW w:w="1216" w:type="dxa"/>
            <w:vAlign w:val="center"/>
          </w:tcPr>
          <w:p w14:paraId="5032377C" w14:textId="77777777" w:rsidR="00BB28C8" w:rsidRPr="00517562" w:rsidRDefault="00BB28C8" w:rsidP="003D2146">
            <w:pPr>
              <w:widowControl w:val="0"/>
              <w:spacing w:after="120"/>
              <w:jc w:val="center"/>
              <w:rPr>
                <w:rFonts w:ascii="GHEA Grapalat" w:hAnsi="GHEA Grapalat"/>
                <w:b/>
                <w:sz w:val="20"/>
                <w:szCs w:val="20"/>
              </w:rPr>
            </w:pPr>
          </w:p>
        </w:tc>
        <w:tc>
          <w:tcPr>
            <w:tcW w:w="1440" w:type="dxa"/>
            <w:vAlign w:val="center"/>
          </w:tcPr>
          <w:p w14:paraId="31877653" w14:textId="77777777" w:rsidR="00BB28C8" w:rsidRPr="00517562" w:rsidRDefault="00BB28C8" w:rsidP="003D2146">
            <w:pPr>
              <w:widowControl w:val="0"/>
              <w:spacing w:after="120"/>
              <w:jc w:val="center"/>
              <w:rPr>
                <w:rFonts w:ascii="GHEA Grapalat" w:hAnsi="GHEA Grapalat"/>
                <w:b/>
                <w:sz w:val="20"/>
                <w:szCs w:val="20"/>
              </w:rPr>
            </w:pPr>
          </w:p>
        </w:tc>
      </w:tr>
    </w:tbl>
    <w:p w14:paraId="2358F0F5" w14:textId="77777777" w:rsidR="00BB28C8" w:rsidRPr="009F3DC7" w:rsidRDefault="00BB28C8" w:rsidP="00BB28C8">
      <w:pPr>
        <w:widowControl w:val="0"/>
        <w:spacing w:after="160" w:line="360" w:lineRule="auto"/>
        <w:ind w:firstLine="567"/>
        <w:jc w:val="both"/>
        <w:outlineLvl w:val="3"/>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5F3EFC3A" w14:textId="77777777" w:rsidTr="003D2146">
        <w:trPr>
          <w:jc w:val="center"/>
        </w:trPr>
        <w:tc>
          <w:tcPr>
            <w:tcW w:w="4536" w:type="dxa"/>
          </w:tcPr>
          <w:p w14:paraId="2620A6B2"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14:paraId="4DA7BD46" w14:textId="77777777" w:rsidR="00BB28C8" w:rsidRPr="00517562" w:rsidRDefault="00BB28C8" w:rsidP="003D2146">
            <w:pPr>
              <w:widowControl w:val="0"/>
              <w:jc w:val="center"/>
              <w:rPr>
                <w:rFonts w:ascii="GHEA Grapalat" w:hAnsi="GHEA Grapalat"/>
                <w:lang w:val="en-US"/>
              </w:rPr>
            </w:pPr>
            <w:r>
              <w:rPr>
                <w:rFonts w:ascii="GHEA Grapalat" w:hAnsi="GHEA Grapalat"/>
                <w:lang w:val="en-US"/>
              </w:rPr>
              <w:t>______________________</w:t>
            </w:r>
          </w:p>
          <w:p w14:paraId="371512A1" w14:textId="77777777" w:rsidR="00BB28C8" w:rsidRPr="00517562" w:rsidRDefault="00BB28C8" w:rsidP="003D2146">
            <w:pPr>
              <w:widowControl w:val="0"/>
              <w:spacing w:after="160" w:line="360" w:lineRule="auto"/>
              <w:jc w:val="center"/>
              <w:rPr>
                <w:rFonts w:ascii="GHEA Grapalat" w:hAnsi="GHEA Grapalat"/>
                <w:vertAlign w:val="superscript"/>
              </w:rPr>
            </w:pPr>
            <w:r w:rsidRPr="00517562">
              <w:rPr>
                <w:rFonts w:ascii="GHEA Grapalat" w:hAnsi="GHEA Grapalat"/>
                <w:vertAlign w:val="superscript"/>
              </w:rPr>
              <w:t>/подпись/</w:t>
            </w:r>
          </w:p>
          <w:p w14:paraId="3E78690E"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14:paraId="2C630B43" w14:textId="77777777" w:rsidR="00BB28C8" w:rsidRPr="009F3DC7" w:rsidRDefault="00BB28C8" w:rsidP="003D2146">
            <w:pPr>
              <w:widowControl w:val="0"/>
              <w:spacing w:after="160" w:line="360" w:lineRule="auto"/>
              <w:jc w:val="center"/>
              <w:rPr>
                <w:rFonts w:ascii="GHEA Grapalat" w:hAnsi="GHEA Grapalat"/>
              </w:rPr>
            </w:pPr>
          </w:p>
        </w:tc>
        <w:tc>
          <w:tcPr>
            <w:tcW w:w="4343" w:type="dxa"/>
          </w:tcPr>
          <w:p w14:paraId="6EB3E69F"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14:paraId="06A36770" w14:textId="77777777" w:rsidR="00BB28C8" w:rsidRPr="00517562" w:rsidRDefault="00BB28C8" w:rsidP="003D2146">
            <w:pPr>
              <w:widowControl w:val="0"/>
              <w:jc w:val="center"/>
              <w:rPr>
                <w:rFonts w:ascii="GHEA Grapalat" w:hAnsi="GHEA Grapalat"/>
                <w:lang w:val="en-US"/>
              </w:rPr>
            </w:pPr>
            <w:r>
              <w:rPr>
                <w:rFonts w:ascii="GHEA Grapalat" w:hAnsi="GHEA Grapalat"/>
                <w:lang w:val="en-US"/>
              </w:rPr>
              <w:t>_____________________</w:t>
            </w:r>
          </w:p>
          <w:p w14:paraId="45C3E8F6" w14:textId="77777777" w:rsidR="00BB28C8" w:rsidRPr="00517562" w:rsidRDefault="00BB28C8" w:rsidP="003D2146">
            <w:pPr>
              <w:widowControl w:val="0"/>
              <w:spacing w:after="160" w:line="360" w:lineRule="auto"/>
              <w:jc w:val="center"/>
              <w:rPr>
                <w:rFonts w:ascii="GHEA Grapalat" w:hAnsi="GHEA Grapalat"/>
                <w:vertAlign w:val="superscript"/>
              </w:rPr>
            </w:pPr>
            <w:r w:rsidRPr="00517562">
              <w:rPr>
                <w:rFonts w:ascii="GHEA Grapalat" w:hAnsi="GHEA Grapalat"/>
                <w:vertAlign w:val="superscript"/>
              </w:rPr>
              <w:t>/подпись/</w:t>
            </w:r>
          </w:p>
          <w:p w14:paraId="07CD04D4"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14:paraId="0E5F144A" w14:textId="77777777" w:rsidR="0008563D" w:rsidRPr="00124BE9" w:rsidRDefault="0008563D" w:rsidP="0008563D">
      <w:pPr>
        <w:pStyle w:val="af2"/>
        <w:widowControl w:val="0"/>
        <w:jc w:val="both"/>
      </w:pPr>
      <w:r>
        <w:rPr>
          <w:rFonts w:ascii="GHEA Grapalat" w:hAnsi="GHEA Grapalat"/>
          <w:i/>
          <w:lang w:val="hy-AM"/>
        </w:rPr>
        <w:t>*</w:t>
      </w:r>
      <w:r w:rsidRPr="00D97342">
        <w:rPr>
          <w:rFonts w:ascii="GHEA Grapalat" w:hAnsi="GHEA Grapalat"/>
          <w:i/>
        </w:rPr>
        <w:t xml:space="preserve">Срок </w:t>
      </w:r>
      <w:r>
        <w:rPr>
          <w:rFonts w:ascii="GHEA Grapalat" w:hAnsi="GHEA Grapalat"/>
          <w:i/>
        </w:rPr>
        <w:t>выполнения работ</w:t>
      </w:r>
      <w:r w:rsidRPr="00D97342">
        <w:rPr>
          <w:rFonts w:ascii="GHEA Grapalat" w:hAnsi="GHEA Grapalat"/>
          <w:i/>
        </w:rPr>
        <w:t>, а в случае поэтапн</w:t>
      </w:r>
      <w:r>
        <w:rPr>
          <w:rFonts w:ascii="GHEA Grapalat" w:hAnsi="GHEA Grapalat"/>
          <w:i/>
        </w:rPr>
        <w:t>ого выполнения</w:t>
      </w:r>
      <w:r w:rsidRPr="00D97342">
        <w:rPr>
          <w:rFonts w:ascii="GHEA Grapalat" w:hAnsi="GHEA Grapalat"/>
          <w:i/>
        </w:rPr>
        <w:t>—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w:t>
      </w:r>
      <w:r>
        <w:rPr>
          <w:rFonts w:ascii="GHEA Grapalat" w:hAnsi="GHEA Grapalat"/>
          <w:i/>
        </w:rPr>
        <w:t>м</w:t>
      </w:r>
      <w:r w:rsidRPr="00D97342">
        <w:rPr>
          <w:rFonts w:ascii="GHEA Grapalat" w:hAnsi="GHEA Grapalat"/>
          <w:i/>
        </w:rPr>
        <w:t xml:space="preserve"> прав и обязанностей сторон, за исключением случая, когда отобранный участник соглашается </w:t>
      </w:r>
      <w:r>
        <w:rPr>
          <w:rFonts w:ascii="GHEA Grapalat" w:hAnsi="GHEA Grapalat"/>
          <w:i/>
        </w:rPr>
        <w:t xml:space="preserve">выполненить работу </w:t>
      </w:r>
      <w:r w:rsidRPr="00D97342">
        <w:rPr>
          <w:rFonts w:ascii="GHEA Grapalat" w:hAnsi="GHEA Grapalat"/>
          <w:i/>
        </w:rPr>
        <w:t>в более короткий срок</w:t>
      </w:r>
      <w:r>
        <w:rPr>
          <w:rFonts w:ascii="GHEA Grapalat" w:hAnsi="GHEA Grapalat"/>
          <w:i/>
        </w:rPr>
        <w:t>.</w:t>
      </w:r>
      <w:r w:rsidRPr="00124BE9">
        <w:rPr>
          <w:rFonts w:ascii="GHEA Grapalat" w:hAnsi="GHEA Grapalat"/>
          <w:i/>
        </w:rPr>
        <w:t>.</w:t>
      </w:r>
    </w:p>
    <w:p w14:paraId="709A1ED7" w14:textId="77777777" w:rsidR="00BB28C8" w:rsidRPr="009F3DC7" w:rsidRDefault="00BB28C8" w:rsidP="00BB28C8">
      <w:pPr>
        <w:widowControl w:val="0"/>
        <w:tabs>
          <w:tab w:val="left" w:pos="8789"/>
        </w:tabs>
        <w:spacing w:after="160" w:line="360" w:lineRule="auto"/>
        <w:ind w:firstLine="567"/>
        <w:jc w:val="both"/>
        <w:rPr>
          <w:rFonts w:ascii="GHEA Grapalat" w:hAnsi="GHEA Grapalat"/>
        </w:rPr>
      </w:pPr>
    </w:p>
    <w:p w14:paraId="639E14A4" w14:textId="77777777" w:rsidR="00BB28C8" w:rsidRPr="009F3DC7" w:rsidRDefault="00BB28C8" w:rsidP="00BB28C8">
      <w:pPr>
        <w:widowControl w:val="0"/>
        <w:spacing w:after="160" w:line="360" w:lineRule="auto"/>
        <w:rPr>
          <w:rFonts w:ascii="GHEA Grapalat" w:hAnsi="GHEA Grapalat"/>
          <w:i/>
        </w:rPr>
      </w:pPr>
      <w:r w:rsidRPr="009F3DC7">
        <w:rPr>
          <w:rFonts w:ascii="GHEA Grapalat" w:hAnsi="GHEA Grapalat"/>
        </w:rPr>
        <w:br w:type="page"/>
      </w:r>
    </w:p>
    <w:p w14:paraId="428ABF34" w14:textId="77777777"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Приложение № 3</w:t>
      </w:r>
    </w:p>
    <w:p w14:paraId="5FD60FBF" w14:textId="77777777"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t xml:space="preserve">к Договору под кодом </w:t>
      </w:r>
      <w:r w:rsidRPr="00517562">
        <w:rPr>
          <w:rFonts w:ascii="GHEA Grapalat" w:hAnsi="GHEA Grapalat" w:cs="Sylfaen"/>
          <w:i/>
        </w:rPr>
        <w:br/>
      </w:r>
      <w:r w:rsidRPr="009F3DC7">
        <w:rPr>
          <w:rFonts w:ascii="GHEA Grapalat" w:hAnsi="GHEA Grapalat"/>
          <w:i/>
        </w:rPr>
        <w:t xml:space="preserve">заключенному </w:t>
      </w:r>
      <w:r>
        <w:rPr>
          <w:rFonts w:ascii="GHEA Grapalat" w:hAnsi="GHEA Grapalat"/>
          <w:i/>
        </w:rPr>
        <w:t xml:space="preserve">" </w:t>
      </w:r>
      <w:r w:rsidRPr="00517562">
        <w:rPr>
          <w:rFonts w:ascii="GHEA Grapalat" w:hAnsi="GHEA Grapalat"/>
          <w:i/>
        </w:rPr>
        <w:tab/>
      </w:r>
      <w:r>
        <w:rPr>
          <w:rFonts w:ascii="GHEA Grapalat" w:hAnsi="GHEA Grapalat"/>
          <w:i/>
        </w:rPr>
        <w:t xml:space="preserve">" </w:t>
      </w:r>
      <w:r w:rsidRPr="00517562">
        <w:rPr>
          <w:rFonts w:ascii="GHEA Grapalat" w:hAnsi="GHEA Grapalat"/>
          <w:i/>
        </w:rPr>
        <w:tab/>
      </w:r>
      <w:r w:rsidRPr="009F3DC7">
        <w:rPr>
          <w:rFonts w:ascii="GHEA Grapalat" w:hAnsi="GHEA Grapalat"/>
          <w:i/>
        </w:rPr>
        <w:t>20</w:t>
      </w:r>
      <w:r w:rsidRPr="00517562">
        <w:rPr>
          <w:rFonts w:ascii="GHEA Grapalat" w:hAnsi="GHEA Grapalat"/>
          <w:i/>
        </w:rPr>
        <w:tab/>
      </w:r>
      <w:r w:rsidRPr="009F3DC7">
        <w:rPr>
          <w:rFonts w:ascii="GHEA Grapalat" w:hAnsi="GHEA Grapalat"/>
          <w:i/>
        </w:rPr>
        <w:t>г.</w:t>
      </w:r>
    </w:p>
    <w:p w14:paraId="3226F4C5" w14:textId="77777777" w:rsidR="00BB28C8" w:rsidRPr="009F3DC7" w:rsidRDefault="00BB28C8" w:rsidP="00BB28C8">
      <w:pPr>
        <w:widowControl w:val="0"/>
        <w:tabs>
          <w:tab w:val="left" w:pos="9540"/>
        </w:tabs>
        <w:spacing w:after="160" w:line="360" w:lineRule="auto"/>
        <w:ind w:firstLine="567"/>
        <w:jc w:val="center"/>
        <w:rPr>
          <w:rFonts w:ascii="GHEA Grapalat" w:hAnsi="GHEA Grapalat"/>
        </w:rPr>
      </w:pPr>
    </w:p>
    <w:p w14:paraId="1B88F000" w14:textId="77777777" w:rsidR="00BB28C8" w:rsidRPr="00685FDC" w:rsidRDefault="00BB28C8" w:rsidP="00BB28C8">
      <w:pPr>
        <w:widowControl w:val="0"/>
        <w:spacing w:after="160" w:line="360" w:lineRule="auto"/>
        <w:ind w:firstLine="567"/>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39"/>
        <w:t>*</w:t>
      </w:r>
    </w:p>
    <w:p w14:paraId="6F6BFFF2" w14:textId="77777777" w:rsidR="00BB28C8" w:rsidRPr="009F3DC7" w:rsidRDefault="00BB28C8" w:rsidP="00BB28C8">
      <w:pPr>
        <w:widowControl w:val="0"/>
        <w:spacing w:after="160" w:line="360" w:lineRule="auto"/>
        <w:ind w:firstLine="567"/>
        <w:jc w:val="right"/>
        <w:rPr>
          <w:rFonts w:ascii="GHEA Grapalat" w:hAnsi="GHEA Grapalat"/>
        </w:rPr>
      </w:pPr>
      <w:r w:rsidRPr="009F3DC7">
        <w:rPr>
          <w:rFonts w:ascii="GHEA Grapalat" w:hAnsi="GHEA Grapalat"/>
        </w:rPr>
        <w:t>драмов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38"/>
        <w:gridCol w:w="1019"/>
        <w:gridCol w:w="582"/>
        <w:gridCol w:w="700"/>
        <w:gridCol w:w="431"/>
        <w:gridCol w:w="556"/>
        <w:gridCol w:w="436"/>
        <w:gridCol w:w="515"/>
        <w:gridCol w:w="477"/>
        <w:gridCol w:w="531"/>
        <w:gridCol w:w="729"/>
        <w:gridCol w:w="663"/>
        <w:gridCol w:w="594"/>
        <w:gridCol w:w="644"/>
        <w:gridCol w:w="581"/>
      </w:tblGrid>
      <w:tr w:rsidR="00BB28C8" w:rsidRPr="00685FDC" w14:paraId="43066844" w14:textId="77777777" w:rsidTr="003D2146">
        <w:trPr>
          <w:jc w:val="center"/>
        </w:trPr>
        <w:tc>
          <w:tcPr>
            <w:tcW w:w="10955" w:type="dxa"/>
            <w:gridSpan w:val="16"/>
          </w:tcPr>
          <w:p w14:paraId="1D46DFDA" w14:textId="77777777"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Работа</w:t>
            </w:r>
          </w:p>
        </w:tc>
      </w:tr>
      <w:tr w:rsidR="00BB28C8" w:rsidRPr="00685FDC" w14:paraId="0C0DB102" w14:textId="77777777" w:rsidTr="003D2146">
        <w:trPr>
          <w:jc w:val="center"/>
        </w:trPr>
        <w:tc>
          <w:tcPr>
            <w:tcW w:w="1259" w:type="dxa"/>
            <w:vAlign w:val="center"/>
          </w:tcPr>
          <w:p w14:paraId="67DAC9C6" w14:textId="77777777"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номер предусмотренного приглашением лота</w:t>
            </w:r>
          </w:p>
        </w:tc>
        <w:tc>
          <w:tcPr>
            <w:tcW w:w="1238" w:type="dxa"/>
            <w:vAlign w:val="center"/>
          </w:tcPr>
          <w:p w14:paraId="4F7B9F4C" w14:textId="77777777"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промежуточный код, предусмотренный планом закупок по классификации ЕЗК (CPV)</w:t>
            </w:r>
          </w:p>
        </w:tc>
        <w:tc>
          <w:tcPr>
            <w:tcW w:w="1019" w:type="dxa"/>
            <w:vAlign w:val="center"/>
          </w:tcPr>
          <w:p w14:paraId="549B15CD" w14:textId="77777777"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наименование</w:t>
            </w:r>
          </w:p>
        </w:tc>
        <w:tc>
          <w:tcPr>
            <w:tcW w:w="7439" w:type="dxa"/>
            <w:gridSpan w:val="13"/>
            <w:vAlign w:val="center"/>
          </w:tcPr>
          <w:p w14:paraId="5CA04897" w14:textId="77777777" w:rsidR="00BB28C8" w:rsidRPr="00685FDC" w:rsidRDefault="00BB28C8" w:rsidP="003D2146">
            <w:pPr>
              <w:widowControl w:val="0"/>
              <w:spacing w:after="120"/>
              <w:jc w:val="both"/>
              <w:rPr>
                <w:rFonts w:ascii="GHEA Grapalat" w:hAnsi="GHEA Grapalat"/>
                <w:sz w:val="14"/>
                <w:szCs w:val="16"/>
              </w:rPr>
            </w:pPr>
            <w:r w:rsidRPr="00685FDC">
              <w:rPr>
                <w:rFonts w:ascii="GHEA Grapalat" w:hAnsi="GHEA Grapalat"/>
                <w:sz w:val="14"/>
                <w:szCs w:val="16"/>
              </w:rPr>
              <w:t>Оплату работы предусматривается произвести в 20 г., по месяцам, в том числе</w:t>
            </w:r>
            <w:r w:rsidRPr="00685FDC">
              <w:rPr>
                <w:rStyle w:val="af6"/>
                <w:rFonts w:ascii="GHEA Grapalat" w:hAnsi="GHEA Grapalat"/>
                <w:sz w:val="14"/>
                <w:szCs w:val="16"/>
              </w:rPr>
              <w:footnoteReference w:customMarkFollows="1" w:id="40"/>
              <w:t>**</w:t>
            </w:r>
          </w:p>
        </w:tc>
      </w:tr>
      <w:tr w:rsidR="00BB28C8" w:rsidRPr="00685FDC" w14:paraId="7C45E816" w14:textId="77777777" w:rsidTr="003D2146">
        <w:trPr>
          <w:cantSplit/>
          <w:trHeight w:val="1134"/>
          <w:jc w:val="center"/>
        </w:trPr>
        <w:tc>
          <w:tcPr>
            <w:tcW w:w="1259" w:type="dxa"/>
          </w:tcPr>
          <w:p w14:paraId="044C5FA3" w14:textId="77777777" w:rsidR="00BB28C8" w:rsidRPr="00685FDC" w:rsidRDefault="00BB28C8" w:rsidP="003D2146">
            <w:pPr>
              <w:widowControl w:val="0"/>
              <w:spacing w:after="120"/>
              <w:jc w:val="center"/>
              <w:rPr>
                <w:rFonts w:ascii="GHEA Grapalat" w:hAnsi="GHEA Grapalat"/>
                <w:sz w:val="14"/>
                <w:szCs w:val="16"/>
              </w:rPr>
            </w:pPr>
          </w:p>
        </w:tc>
        <w:tc>
          <w:tcPr>
            <w:tcW w:w="1238" w:type="dxa"/>
          </w:tcPr>
          <w:p w14:paraId="00FDB5C1" w14:textId="77777777" w:rsidR="00BB28C8" w:rsidRPr="00685FDC" w:rsidRDefault="00BB28C8" w:rsidP="003D2146">
            <w:pPr>
              <w:widowControl w:val="0"/>
              <w:spacing w:after="120"/>
              <w:jc w:val="center"/>
              <w:rPr>
                <w:rFonts w:ascii="GHEA Grapalat" w:hAnsi="GHEA Grapalat"/>
                <w:sz w:val="14"/>
                <w:szCs w:val="16"/>
              </w:rPr>
            </w:pPr>
          </w:p>
        </w:tc>
        <w:tc>
          <w:tcPr>
            <w:tcW w:w="1019" w:type="dxa"/>
          </w:tcPr>
          <w:p w14:paraId="20324FCF" w14:textId="77777777" w:rsidR="00BB28C8" w:rsidRPr="00685FDC" w:rsidRDefault="00BB28C8" w:rsidP="003D2146">
            <w:pPr>
              <w:widowControl w:val="0"/>
              <w:spacing w:after="120"/>
              <w:jc w:val="center"/>
              <w:rPr>
                <w:rFonts w:ascii="GHEA Grapalat" w:hAnsi="GHEA Grapalat"/>
                <w:sz w:val="14"/>
                <w:szCs w:val="16"/>
              </w:rPr>
            </w:pPr>
          </w:p>
        </w:tc>
        <w:tc>
          <w:tcPr>
            <w:tcW w:w="582" w:type="dxa"/>
            <w:vAlign w:val="center"/>
          </w:tcPr>
          <w:p w14:paraId="452C6F7F"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январь</w:t>
            </w:r>
          </w:p>
        </w:tc>
        <w:tc>
          <w:tcPr>
            <w:tcW w:w="700" w:type="dxa"/>
            <w:vAlign w:val="center"/>
          </w:tcPr>
          <w:p w14:paraId="54BE426D" w14:textId="77777777" w:rsidR="00BB28C8" w:rsidRPr="00685FDC" w:rsidRDefault="00BB28C8" w:rsidP="003D2146">
            <w:pPr>
              <w:widowControl w:val="0"/>
              <w:spacing w:after="120"/>
              <w:ind w:left="-95" w:right="-88"/>
              <w:jc w:val="center"/>
              <w:rPr>
                <w:rFonts w:ascii="GHEA Grapalat" w:hAnsi="GHEA Grapalat" w:cs="Sylfaen"/>
                <w:sz w:val="14"/>
                <w:szCs w:val="16"/>
              </w:rPr>
            </w:pPr>
            <w:r w:rsidRPr="00685FDC">
              <w:rPr>
                <w:rFonts w:ascii="GHEA Grapalat" w:hAnsi="GHEA Grapalat"/>
                <w:sz w:val="14"/>
                <w:szCs w:val="16"/>
              </w:rPr>
              <w:t>февраль</w:t>
            </w:r>
          </w:p>
        </w:tc>
        <w:tc>
          <w:tcPr>
            <w:tcW w:w="431" w:type="dxa"/>
            <w:vAlign w:val="center"/>
          </w:tcPr>
          <w:p w14:paraId="22072551"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март</w:t>
            </w:r>
          </w:p>
        </w:tc>
        <w:tc>
          <w:tcPr>
            <w:tcW w:w="556" w:type="dxa"/>
            <w:vAlign w:val="center"/>
          </w:tcPr>
          <w:p w14:paraId="072F667A" w14:textId="77777777" w:rsidR="00BB28C8" w:rsidRPr="00685FDC" w:rsidRDefault="00BB28C8" w:rsidP="003D2146">
            <w:pPr>
              <w:widowControl w:val="0"/>
              <w:spacing w:after="120"/>
              <w:ind w:left="-95" w:right="-88"/>
              <w:jc w:val="center"/>
              <w:rPr>
                <w:rFonts w:ascii="GHEA Grapalat" w:hAnsi="GHEA Grapalat" w:cs="Sylfaen"/>
                <w:sz w:val="14"/>
                <w:szCs w:val="16"/>
              </w:rPr>
            </w:pPr>
            <w:r w:rsidRPr="00685FDC">
              <w:rPr>
                <w:rFonts w:ascii="GHEA Grapalat" w:hAnsi="GHEA Grapalat"/>
                <w:sz w:val="14"/>
                <w:szCs w:val="16"/>
              </w:rPr>
              <w:t>апрель</w:t>
            </w:r>
          </w:p>
        </w:tc>
        <w:tc>
          <w:tcPr>
            <w:tcW w:w="436" w:type="dxa"/>
            <w:vAlign w:val="center"/>
          </w:tcPr>
          <w:p w14:paraId="407B05D3"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май</w:t>
            </w:r>
          </w:p>
        </w:tc>
        <w:tc>
          <w:tcPr>
            <w:tcW w:w="515" w:type="dxa"/>
            <w:vAlign w:val="center"/>
          </w:tcPr>
          <w:p w14:paraId="4A9B4FA3"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июнь</w:t>
            </w:r>
          </w:p>
        </w:tc>
        <w:tc>
          <w:tcPr>
            <w:tcW w:w="477" w:type="dxa"/>
            <w:vAlign w:val="center"/>
          </w:tcPr>
          <w:p w14:paraId="434AEDD7"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xml:space="preserve">июль </w:t>
            </w:r>
          </w:p>
        </w:tc>
        <w:tc>
          <w:tcPr>
            <w:tcW w:w="531" w:type="dxa"/>
            <w:vAlign w:val="center"/>
          </w:tcPr>
          <w:p w14:paraId="2C9331D7"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август</w:t>
            </w:r>
          </w:p>
        </w:tc>
        <w:tc>
          <w:tcPr>
            <w:tcW w:w="729" w:type="dxa"/>
            <w:vAlign w:val="center"/>
          </w:tcPr>
          <w:p w14:paraId="25EBCBB1"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xml:space="preserve">сентябрь </w:t>
            </w:r>
          </w:p>
        </w:tc>
        <w:tc>
          <w:tcPr>
            <w:tcW w:w="663" w:type="dxa"/>
            <w:vAlign w:val="center"/>
          </w:tcPr>
          <w:p w14:paraId="61F1FCD2"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октябрь</w:t>
            </w:r>
          </w:p>
        </w:tc>
        <w:tc>
          <w:tcPr>
            <w:tcW w:w="594" w:type="dxa"/>
            <w:vAlign w:val="center"/>
          </w:tcPr>
          <w:p w14:paraId="1B7CF4FC"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ноябрь</w:t>
            </w:r>
          </w:p>
        </w:tc>
        <w:tc>
          <w:tcPr>
            <w:tcW w:w="644" w:type="dxa"/>
            <w:vAlign w:val="center"/>
          </w:tcPr>
          <w:p w14:paraId="23CF2238" w14:textId="77777777"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декабрь</w:t>
            </w:r>
          </w:p>
        </w:tc>
        <w:tc>
          <w:tcPr>
            <w:tcW w:w="581" w:type="dxa"/>
            <w:vAlign w:val="center"/>
          </w:tcPr>
          <w:p w14:paraId="5C607A6F" w14:textId="77777777" w:rsidR="00BB28C8" w:rsidRPr="00685FDC" w:rsidRDefault="00BB28C8" w:rsidP="003D2146">
            <w:pPr>
              <w:widowControl w:val="0"/>
              <w:spacing w:after="120"/>
              <w:ind w:left="-95" w:right="-88"/>
              <w:jc w:val="center"/>
              <w:rPr>
                <w:rFonts w:ascii="GHEA Grapalat" w:hAnsi="GHEA Grapalat"/>
                <w:sz w:val="14"/>
                <w:szCs w:val="16"/>
                <w:lang w:val="en-US"/>
              </w:rPr>
            </w:pPr>
            <w:r w:rsidRPr="00685FDC">
              <w:rPr>
                <w:rFonts w:ascii="GHEA Grapalat" w:hAnsi="GHEA Grapalat"/>
                <w:sz w:val="14"/>
                <w:szCs w:val="16"/>
              </w:rPr>
              <w:t>Всего</w:t>
            </w:r>
          </w:p>
        </w:tc>
      </w:tr>
      <w:tr w:rsidR="00E943B7" w:rsidRPr="00685FDC" w14:paraId="41810B55" w14:textId="77777777" w:rsidTr="003D2146">
        <w:trPr>
          <w:cantSplit/>
          <w:trHeight w:val="1134"/>
          <w:jc w:val="center"/>
        </w:trPr>
        <w:tc>
          <w:tcPr>
            <w:tcW w:w="1259" w:type="dxa"/>
          </w:tcPr>
          <w:p w14:paraId="20E5862F" w14:textId="77777777" w:rsidR="00E943B7" w:rsidRPr="00685FDC" w:rsidRDefault="00E943B7" w:rsidP="00E943B7">
            <w:pPr>
              <w:widowControl w:val="0"/>
              <w:spacing w:after="120"/>
              <w:jc w:val="center"/>
              <w:rPr>
                <w:rFonts w:ascii="GHEA Grapalat" w:hAnsi="GHEA Grapalat"/>
                <w:sz w:val="14"/>
                <w:szCs w:val="16"/>
              </w:rPr>
            </w:pPr>
          </w:p>
        </w:tc>
        <w:tc>
          <w:tcPr>
            <w:tcW w:w="1238" w:type="dxa"/>
          </w:tcPr>
          <w:p w14:paraId="293F7972" w14:textId="77777777" w:rsidR="00E943B7" w:rsidRPr="00083A5E" w:rsidRDefault="00E943B7" w:rsidP="00E943B7">
            <w:pPr>
              <w:jc w:val="center"/>
              <w:rPr>
                <w:rFonts w:ascii="GHEA Grapalat" w:hAnsi="GHEA Grapalat" w:cs="Calibri"/>
                <w:sz w:val="20"/>
                <w:szCs w:val="20"/>
              </w:rPr>
            </w:pPr>
            <w:r>
              <w:rPr>
                <w:rFonts w:ascii="GHEA Grapalat" w:hAnsi="GHEA Grapalat" w:cs="Calibri"/>
                <w:sz w:val="20"/>
                <w:szCs w:val="20"/>
              </w:rPr>
              <w:t>45211229</w:t>
            </w:r>
          </w:p>
          <w:p w14:paraId="20598C06" w14:textId="77777777" w:rsidR="00E943B7" w:rsidRPr="00685FDC" w:rsidRDefault="00E943B7" w:rsidP="00E943B7">
            <w:pPr>
              <w:widowControl w:val="0"/>
              <w:spacing w:after="120"/>
              <w:jc w:val="center"/>
              <w:rPr>
                <w:rFonts w:ascii="GHEA Grapalat" w:hAnsi="GHEA Grapalat"/>
                <w:sz w:val="14"/>
                <w:szCs w:val="16"/>
              </w:rPr>
            </w:pPr>
          </w:p>
        </w:tc>
        <w:tc>
          <w:tcPr>
            <w:tcW w:w="1019" w:type="dxa"/>
          </w:tcPr>
          <w:p w14:paraId="265D7894" w14:textId="4762EDC6" w:rsidR="00E943B7" w:rsidRPr="00685FDC" w:rsidRDefault="00E943B7" w:rsidP="00E943B7">
            <w:pPr>
              <w:widowControl w:val="0"/>
              <w:spacing w:after="120"/>
              <w:jc w:val="center"/>
              <w:rPr>
                <w:rFonts w:ascii="GHEA Grapalat" w:hAnsi="GHEA Grapalat"/>
                <w:sz w:val="14"/>
                <w:szCs w:val="16"/>
              </w:rPr>
            </w:pPr>
            <w:r>
              <w:rPr>
                <w:rFonts w:ascii="GHEA Grapalat" w:hAnsi="GHEA Grapalat"/>
                <w:sz w:val="14"/>
                <w:szCs w:val="16"/>
              </w:rPr>
              <w:t>Частичный ремонт крыши</w:t>
            </w:r>
          </w:p>
        </w:tc>
        <w:tc>
          <w:tcPr>
            <w:tcW w:w="582" w:type="dxa"/>
            <w:vAlign w:val="center"/>
          </w:tcPr>
          <w:p w14:paraId="6AE79AA8" w14:textId="77777777" w:rsidR="00E943B7" w:rsidRPr="00685FDC" w:rsidRDefault="00E943B7" w:rsidP="00E943B7">
            <w:pPr>
              <w:widowControl w:val="0"/>
              <w:spacing w:after="120"/>
              <w:ind w:left="-95" w:right="-88"/>
              <w:jc w:val="center"/>
              <w:rPr>
                <w:rFonts w:ascii="GHEA Grapalat" w:hAnsi="GHEA Grapalat"/>
                <w:sz w:val="14"/>
                <w:szCs w:val="16"/>
              </w:rPr>
            </w:pPr>
            <w:r w:rsidRPr="00685FDC">
              <w:rPr>
                <w:rFonts w:ascii="GHEA Grapalat" w:hAnsi="GHEA Grapalat"/>
                <w:sz w:val="14"/>
                <w:szCs w:val="16"/>
              </w:rPr>
              <w:t>... %</w:t>
            </w:r>
          </w:p>
        </w:tc>
        <w:tc>
          <w:tcPr>
            <w:tcW w:w="700" w:type="dxa"/>
            <w:vAlign w:val="center"/>
          </w:tcPr>
          <w:p w14:paraId="52251784" w14:textId="77777777" w:rsidR="00E943B7" w:rsidRPr="00685FDC" w:rsidRDefault="00E943B7" w:rsidP="00E943B7">
            <w:pPr>
              <w:widowControl w:val="0"/>
              <w:spacing w:after="120"/>
              <w:ind w:left="-95" w:right="-88"/>
              <w:jc w:val="center"/>
              <w:rPr>
                <w:rFonts w:ascii="GHEA Grapalat" w:hAnsi="GHEA Grapalat"/>
                <w:sz w:val="14"/>
                <w:szCs w:val="16"/>
              </w:rPr>
            </w:pPr>
            <w:r w:rsidRPr="00685FDC">
              <w:rPr>
                <w:rFonts w:ascii="GHEA Grapalat" w:hAnsi="GHEA Grapalat"/>
                <w:sz w:val="14"/>
                <w:szCs w:val="16"/>
              </w:rPr>
              <w:t>... %</w:t>
            </w:r>
          </w:p>
        </w:tc>
        <w:tc>
          <w:tcPr>
            <w:tcW w:w="431" w:type="dxa"/>
            <w:vAlign w:val="center"/>
          </w:tcPr>
          <w:p w14:paraId="7403FFC9" w14:textId="77777777" w:rsidR="00E943B7" w:rsidRPr="00685FDC" w:rsidRDefault="00E943B7" w:rsidP="00E943B7">
            <w:pPr>
              <w:widowControl w:val="0"/>
              <w:spacing w:after="120"/>
              <w:ind w:left="-95" w:right="-88"/>
              <w:jc w:val="center"/>
              <w:rPr>
                <w:rFonts w:ascii="GHEA Grapalat" w:hAnsi="GHEA Grapalat" w:cs="Arial"/>
                <w:sz w:val="14"/>
                <w:szCs w:val="16"/>
              </w:rPr>
            </w:pPr>
            <w:r w:rsidRPr="00685FDC">
              <w:rPr>
                <w:rFonts w:ascii="GHEA Grapalat" w:hAnsi="GHEA Grapalat"/>
                <w:sz w:val="14"/>
                <w:szCs w:val="16"/>
              </w:rPr>
              <w:t>... %</w:t>
            </w:r>
          </w:p>
        </w:tc>
        <w:tc>
          <w:tcPr>
            <w:tcW w:w="556" w:type="dxa"/>
            <w:vAlign w:val="center"/>
          </w:tcPr>
          <w:p w14:paraId="5878C43E" w14:textId="77777777" w:rsidR="00E943B7" w:rsidRPr="00685FDC" w:rsidRDefault="00E943B7" w:rsidP="00E943B7">
            <w:pPr>
              <w:widowControl w:val="0"/>
              <w:spacing w:after="120"/>
              <w:ind w:left="-95" w:right="-88"/>
              <w:jc w:val="center"/>
              <w:rPr>
                <w:rFonts w:ascii="GHEA Grapalat" w:hAnsi="GHEA Grapalat" w:cs="Arial"/>
                <w:sz w:val="14"/>
                <w:szCs w:val="16"/>
              </w:rPr>
            </w:pPr>
            <w:r w:rsidRPr="00685FDC">
              <w:rPr>
                <w:rFonts w:ascii="GHEA Grapalat" w:hAnsi="GHEA Grapalat"/>
                <w:sz w:val="14"/>
                <w:szCs w:val="16"/>
              </w:rPr>
              <w:t>... %</w:t>
            </w:r>
          </w:p>
        </w:tc>
        <w:tc>
          <w:tcPr>
            <w:tcW w:w="436" w:type="dxa"/>
            <w:vAlign w:val="center"/>
          </w:tcPr>
          <w:p w14:paraId="2C0D730A" w14:textId="39CA9066" w:rsidR="00E943B7" w:rsidRPr="00685FDC" w:rsidRDefault="00E943B7" w:rsidP="00E943B7">
            <w:pPr>
              <w:widowControl w:val="0"/>
              <w:spacing w:after="120"/>
              <w:ind w:left="-95" w:right="-88"/>
              <w:jc w:val="center"/>
              <w:rPr>
                <w:rFonts w:ascii="GHEA Grapalat" w:hAnsi="GHEA Grapalat" w:cs="Arial"/>
                <w:sz w:val="14"/>
                <w:szCs w:val="16"/>
              </w:rPr>
            </w:pPr>
            <w:r>
              <w:rPr>
                <w:rFonts w:ascii="GHEA Grapalat" w:hAnsi="GHEA Grapalat"/>
                <w:sz w:val="14"/>
                <w:szCs w:val="16"/>
              </w:rPr>
              <w:t>100</w:t>
            </w:r>
            <w:r w:rsidRPr="00685FDC">
              <w:rPr>
                <w:rFonts w:ascii="GHEA Grapalat" w:hAnsi="GHEA Grapalat"/>
                <w:sz w:val="14"/>
                <w:szCs w:val="16"/>
              </w:rPr>
              <w:t xml:space="preserve"> %</w:t>
            </w:r>
          </w:p>
        </w:tc>
        <w:tc>
          <w:tcPr>
            <w:tcW w:w="515" w:type="dxa"/>
            <w:vAlign w:val="center"/>
          </w:tcPr>
          <w:p w14:paraId="1B030B6B" w14:textId="2B126675" w:rsidR="00E943B7" w:rsidRPr="00685FDC" w:rsidRDefault="00E943B7" w:rsidP="00E943B7">
            <w:pPr>
              <w:widowControl w:val="0"/>
              <w:spacing w:after="120"/>
              <w:ind w:left="-95" w:right="-88"/>
              <w:jc w:val="center"/>
              <w:rPr>
                <w:rFonts w:ascii="GHEA Grapalat" w:hAnsi="GHEA Grapalat" w:cs="Arial"/>
                <w:sz w:val="14"/>
                <w:szCs w:val="16"/>
              </w:rPr>
            </w:pPr>
            <w:r>
              <w:rPr>
                <w:rFonts w:ascii="GHEA Grapalat" w:hAnsi="GHEA Grapalat"/>
                <w:sz w:val="14"/>
                <w:szCs w:val="16"/>
              </w:rPr>
              <w:t>100</w:t>
            </w:r>
            <w:r w:rsidRPr="00685FDC">
              <w:rPr>
                <w:rFonts w:ascii="GHEA Grapalat" w:hAnsi="GHEA Grapalat"/>
                <w:sz w:val="14"/>
                <w:szCs w:val="16"/>
              </w:rPr>
              <w:t xml:space="preserve"> %</w:t>
            </w:r>
          </w:p>
        </w:tc>
        <w:tc>
          <w:tcPr>
            <w:tcW w:w="477" w:type="dxa"/>
            <w:vAlign w:val="center"/>
          </w:tcPr>
          <w:p w14:paraId="5ED9D7F8" w14:textId="7BF16254" w:rsidR="00E943B7" w:rsidRPr="00685FDC" w:rsidRDefault="00E943B7" w:rsidP="00E943B7">
            <w:pPr>
              <w:widowControl w:val="0"/>
              <w:spacing w:after="120"/>
              <w:ind w:left="-95" w:right="-88"/>
              <w:jc w:val="center"/>
              <w:rPr>
                <w:rFonts w:ascii="GHEA Grapalat" w:hAnsi="GHEA Grapalat" w:cs="Arial"/>
                <w:sz w:val="14"/>
                <w:szCs w:val="16"/>
              </w:rPr>
            </w:pPr>
            <w:r>
              <w:rPr>
                <w:rFonts w:ascii="GHEA Grapalat" w:hAnsi="GHEA Grapalat"/>
                <w:sz w:val="14"/>
                <w:szCs w:val="16"/>
              </w:rPr>
              <w:t>100</w:t>
            </w:r>
            <w:r w:rsidRPr="00685FDC">
              <w:rPr>
                <w:rFonts w:ascii="GHEA Grapalat" w:hAnsi="GHEA Grapalat"/>
                <w:sz w:val="14"/>
                <w:szCs w:val="16"/>
              </w:rPr>
              <w:t xml:space="preserve"> %</w:t>
            </w:r>
          </w:p>
        </w:tc>
        <w:tc>
          <w:tcPr>
            <w:tcW w:w="531" w:type="dxa"/>
            <w:vAlign w:val="center"/>
          </w:tcPr>
          <w:p w14:paraId="663F2599" w14:textId="765629D2" w:rsidR="00E943B7" w:rsidRPr="00685FDC" w:rsidRDefault="00E943B7" w:rsidP="00E943B7">
            <w:pPr>
              <w:widowControl w:val="0"/>
              <w:spacing w:after="120"/>
              <w:ind w:left="-95" w:right="-88"/>
              <w:jc w:val="center"/>
              <w:rPr>
                <w:rFonts w:ascii="GHEA Grapalat" w:hAnsi="GHEA Grapalat" w:cs="Arial"/>
                <w:sz w:val="14"/>
                <w:szCs w:val="16"/>
              </w:rPr>
            </w:pPr>
            <w:r>
              <w:rPr>
                <w:rFonts w:ascii="GHEA Grapalat" w:hAnsi="GHEA Grapalat"/>
                <w:sz w:val="14"/>
                <w:szCs w:val="16"/>
              </w:rPr>
              <w:t>100</w:t>
            </w:r>
            <w:r w:rsidRPr="00685FDC">
              <w:rPr>
                <w:rFonts w:ascii="GHEA Grapalat" w:hAnsi="GHEA Grapalat"/>
                <w:sz w:val="14"/>
                <w:szCs w:val="16"/>
              </w:rPr>
              <w:t xml:space="preserve"> %</w:t>
            </w:r>
          </w:p>
        </w:tc>
        <w:tc>
          <w:tcPr>
            <w:tcW w:w="729" w:type="dxa"/>
            <w:vAlign w:val="center"/>
          </w:tcPr>
          <w:p w14:paraId="1F925CFD" w14:textId="0C672911" w:rsidR="00E943B7" w:rsidRPr="00685FDC" w:rsidRDefault="00E943B7" w:rsidP="00E943B7">
            <w:pPr>
              <w:widowControl w:val="0"/>
              <w:spacing w:after="120"/>
              <w:ind w:left="-95" w:right="-88"/>
              <w:jc w:val="center"/>
              <w:rPr>
                <w:rFonts w:ascii="GHEA Grapalat" w:hAnsi="GHEA Grapalat" w:cs="Arial"/>
                <w:sz w:val="14"/>
                <w:szCs w:val="16"/>
              </w:rPr>
            </w:pPr>
            <w:r>
              <w:rPr>
                <w:rFonts w:ascii="GHEA Grapalat" w:hAnsi="GHEA Grapalat"/>
                <w:sz w:val="14"/>
                <w:szCs w:val="16"/>
              </w:rPr>
              <w:t>100</w:t>
            </w:r>
            <w:r w:rsidRPr="00685FDC">
              <w:rPr>
                <w:rFonts w:ascii="GHEA Grapalat" w:hAnsi="GHEA Grapalat"/>
                <w:sz w:val="14"/>
                <w:szCs w:val="16"/>
              </w:rPr>
              <w:t xml:space="preserve"> %</w:t>
            </w:r>
          </w:p>
        </w:tc>
        <w:tc>
          <w:tcPr>
            <w:tcW w:w="663" w:type="dxa"/>
            <w:vAlign w:val="center"/>
          </w:tcPr>
          <w:p w14:paraId="4D0619CB" w14:textId="43D70966" w:rsidR="00E943B7" w:rsidRPr="00685FDC" w:rsidRDefault="00E943B7" w:rsidP="00E943B7">
            <w:pPr>
              <w:widowControl w:val="0"/>
              <w:spacing w:after="120"/>
              <w:ind w:left="-95" w:right="-88"/>
              <w:jc w:val="center"/>
              <w:rPr>
                <w:rFonts w:ascii="GHEA Grapalat" w:hAnsi="GHEA Grapalat" w:cs="Arial"/>
                <w:sz w:val="14"/>
                <w:szCs w:val="16"/>
              </w:rPr>
            </w:pPr>
            <w:r>
              <w:rPr>
                <w:rFonts w:ascii="GHEA Grapalat" w:hAnsi="GHEA Grapalat"/>
                <w:sz w:val="14"/>
                <w:szCs w:val="16"/>
              </w:rPr>
              <w:t>100</w:t>
            </w:r>
            <w:r w:rsidRPr="00685FDC">
              <w:rPr>
                <w:rFonts w:ascii="GHEA Grapalat" w:hAnsi="GHEA Grapalat"/>
                <w:sz w:val="14"/>
                <w:szCs w:val="16"/>
              </w:rPr>
              <w:t xml:space="preserve"> %</w:t>
            </w:r>
          </w:p>
        </w:tc>
        <w:tc>
          <w:tcPr>
            <w:tcW w:w="594" w:type="dxa"/>
            <w:vAlign w:val="center"/>
          </w:tcPr>
          <w:p w14:paraId="7E187050" w14:textId="737A106A" w:rsidR="00E943B7" w:rsidRPr="00685FDC" w:rsidRDefault="00E943B7" w:rsidP="00E943B7">
            <w:pPr>
              <w:widowControl w:val="0"/>
              <w:spacing w:after="120"/>
              <w:ind w:left="-95" w:right="-88"/>
              <w:jc w:val="center"/>
              <w:rPr>
                <w:rFonts w:ascii="GHEA Grapalat" w:hAnsi="GHEA Grapalat" w:cs="Arial"/>
                <w:sz w:val="14"/>
                <w:szCs w:val="16"/>
              </w:rPr>
            </w:pPr>
            <w:r>
              <w:rPr>
                <w:rFonts w:ascii="GHEA Grapalat" w:hAnsi="GHEA Grapalat"/>
                <w:sz w:val="14"/>
                <w:szCs w:val="16"/>
              </w:rPr>
              <w:t>100</w:t>
            </w:r>
            <w:r w:rsidRPr="00685FDC">
              <w:rPr>
                <w:rFonts w:ascii="GHEA Grapalat" w:hAnsi="GHEA Grapalat"/>
                <w:sz w:val="14"/>
                <w:szCs w:val="16"/>
              </w:rPr>
              <w:t xml:space="preserve"> %</w:t>
            </w:r>
          </w:p>
        </w:tc>
        <w:tc>
          <w:tcPr>
            <w:tcW w:w="644" w:type="dxa"/>
            <w:vAlign w:val="center"/>
          </w:tcPr>
          <w:p w14:paraId="0A9998AA" w14:textId="7DAFC6E3" w:rsidR="00E943B7" w:rsidRPr="00685FDC" w:rsidRDefault="00E943B7" w:rsidP="00E943B7">
            <w:pPr>
              <w:widowControl w:val="0"/>
              <w:spacing w:after="120"/>
              <w:ind w:left="-95" w:right="-88"/>
              <w:jc w:val="center"/>
              <w:rPr>
                <w:rFonts w:ascii="GHEA Grapalat" w:hAnsi="GHEA Grapalat" w:cs="Arial"/>
                <w:sz w:val="14"/>
                <w:szCs w:val="16"/>
              </w:rPr>
            </w:pPr>
            <w:r>
              <w:rPr>
                <w:rFonts w:ascii="GHEA Grapalat" w:hAnsi="GHEA Grapalat"/>
                <w:sz w:val="14"/>
                <w:szCs w:val="16"/>
              </w:rPr>
              <w:t>100</w:t>
            </w:r>
            <w:r w:rsidRPr="00685FDC">
              <w:rPr>
                <w:rFonts w:ascii="GHEA Grapalat" w:hAnsi="GHEA Grapalat"/>
                <w:sz w:val="14"/>
                <w:szCs w:val="16"/>
              </w:rPr>
              <w:t xml:space="preserve"> %</w:t>
            </w:r>
          </w:p>
        </w:tc>
        <w:tc>
          <w:tcPr>
            <w:tcW w:w="581" w:type="dxa"/>
            <w:vAlign w:val="center"/>
          </w:tcPr>
          <w:p w14:paraId="41825EF1" w14:textId="71A466DA" w:rsidR="00E943B7" w:rsidRPr="00685FDC" w:rsidRDefault="00E943B7" w:rsidP="00E943B7">
            <w:pPr>
              <w:widowControl w:val="0"/>
              <w:spacing w:after="120"/>
              <w:ind w:left="-95" w:right="-88"/>
              <w:jc w:val="center"/>
              <w:rPr>
                <w:rFonts w:ascii="GHEA Grapalat" w:hAnsi="GHEA Grapalat"/>
                <w:b/>
                <w:sz w:val="14"/>
                <w:szCs w:val="16"/>
              </w:rPr>
            </w:pPr>
            <w:r>
              <w:rPr>
                <w:rFonts w:ascii="GHEA Grapalat" w:hAnsi="GHEA Grapalat"/>
                <w:sz w:val="14"/>
                <w:szCs w:val="16"/>
              </w:rPr>
              <w:t>100</w:t>
            </w:r>
            <w:r w:rsidRPr="00685FDC">
              <w:rPr>
                <w:rFonts w:ascii="GHEA Grapalat" w:hAnsi="GHEA Grapalat"/>
                <w:sz w:val="14"/>
                <w:szCs w:val="16"/>
              </w:rPr>
              <w:t xml:space="preserve"> %</w:t>
            </w:r>
          </w:p>
        </w:tc>
      </w:tr>
    </w:tbl>
    <w:p w14:paraId="0E9C962C" w14:textId="77777777" w:rsidR="00BB28C8" w:rsidRPr="00685FDC" w:rsidRDefault="00BB28C8" w:rsidP="00BB28C8">
      <w:pPr>
        <w:widowControl w:val="0"/>
        <w:spacing w:after="160" w:line="360" w:lineRule="auto"/>
        <w:jc w:val="both"/>
        <w:rPr>
          <w:rFonts w:ascii="GHEA Grapalat" w:hAnsi="GHEA Grapalat" w:cs="Sylfaen"/>
          <w:i/>
          <w:lang w:val="en-US"/>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55715136" w14:textId="77777777" w:rsidTr="003D2146">
        <w:trPr>
          <w:jc w:val="center"/>
        </w:trPr>
        <w:tc>
          <w:tcPr>
            <w:tcW w:w="4536" w:type="dxa"/>
          </w:tcPr>
          <w:p w14:paraId="2839C4BE"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14:paraId="4B3D6DB0" w14:textId="77777777" w:rsidR="00BB28C8" w:rsidRPr="00685FDC" w:rsidRDefault="00BB28C8" w:rsidP="003D2146">
            <w:pPr>
              <w:widowControl w:val="0"/>
              <w:spacing w:after="160" w:line="360" w:lineRule="auto"/>
              <w:jc w:val="center"/>
              <w:rPr>
                <w:rFonts w:ascii="GHEA Grapalat" w:hAnsi="GHEA Grapalat"/>
                <w:lang w:val="en-US"/>
              </w:rPr>
            </w:pPr>
            <w:r>
              <w:rPr>
                <w:rFonts w:ascii="GHEA Grapalat" w:hAnsi="GHEA Grapalat"/>
                <w:lang w:val="en-US"/>
              </w:rPr>
              <w:t>______________________</w:t>
            </w:r>
          </w:p>
          <w:p w14:paraId="0EA5C96A"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/подпись/</w:t>
            </w:r>
          </w:p>
          <w:p w14:paraId="092C9E22"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14:paraId="0FBB41CA" w14:textId="77777777" w:rsidR="00BB28C8" w:rsidRPr="009F3DC7" w:rsidRDefault="00BB28C8" w:rsidP="003D2146">
            <w:pPr>
              <w:widowControl w:val="0"/>
              <w:spacing w:after="160" w:line="360" w:lineRule="auto"/>
              <w:jc w:val="center"/>
              <w:rPr>
                <w:rFonts w:ascii="GHEA Grapalat" w:hAnsi="GHEA Grapalat"/>
              </w:rPr>
            </w:pPr>
          </w:p>
        </w:tc>
        <w:tc>
          <w:tcPr>
            <w:tcW w:w="4343" w:type="dxa"/>
          </w:tcPr>
          <w:p w14:paraId="1DD7A825" w14:textId="77777777"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14:paraId="755A4B09" w14:textId="77777777" w:rsidR="00BB28C8" w:rsidRPr="00685FDC" w:rsidRDefault="00BB28C8" w:rsidP="003D2146">
            <w:pPr>
              <w:widowControl w:val="0"/>
              <w:spacing w:after="160" w:line="360" w:lineRule="auto"/>
              <w:jc w:val="center"/>
              <w:rPr>
                <w:rFonts w:ascii="GHEA Grapalat" w:hAnsi="GHEA Grapalat"/>
                <w:lang w:val="en-US"/>
              </w:rPr>
            </w:pPr>
            <w:r>
              <w:rPr>
                <w:rFonts w:ascii="GHEA Grapalat" w:hAnsi="GHEA Grapalat"/>
                <w:lang w:val="en-US"/>
              </w:rPr>
              <w:t>_____________________</w:t>
            </w:r>
          </w:p>
          <w:p w14:paraId="23FD8FEF"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/подпись/</w:t>
            </w:r>
          </w:p>
          <w:p w14:paraId="51877A72" w14:textId="77777777"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14:paraId="774570BC" w14:textId="77777777" w:rsidR="00BB28C8" w:rsidRPr="009F3DC7" w:rsidRDefault="00BB28C8" w:rsidP="00BB28C8">
      <w:pPr>
        <w:widowControl w:val="0"/>
        <w:spacing w:after="160" w:line="360" w:lineRule="auto"/>
        <w:ind w:firstLine="567"/>
        <w:rPr>
          <w:rFonts w:ascii="GHEA Grapalat" w:hAnsi="GHEA Grapalat"/>
        </w:rPr>
        <w:sectPr w:rsidR="00BB28C8" w:rsidRPr="009F3DC7" w:rsidSect="00166832">
          <w:footerReference w:type="default" r:id="rId12"/>
          <w:footnotePr>
            <w:pos w:val="beneathText"/>
          </w:footnotePr>
          <w:type w:val="nextColumn"/>
          <w:pgSz w:w="11907" w:h="16840" w:code="9"/>
          <w:pgMar w:top="993" w:right="1418" w:bottom="1418" w:left="1418" w:header="561" w:footer="561" w:gutter="0"/>
          <w:cols w:space="720"/>
          <w:docGrid w:linePitch="326"/>
        </w:sectPr>
      </w:pPr>
    </w:p>
    <w:p w14:paraId="3E02E09F" w14:textId="77777777"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4</w:t>
      </w:r>
    </w:p>
    <w:p w14:paraId="0F700536" w14:textId="4F356B25"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к Договору под кодом</w:t>
      </w:r>
      <w:r w:rsidR="00E943B7">
        <w:rPr>
          <w:rFonts w:ascii="GHEA Grapalat" w:hAnsi="GHEA Grapalat"/>
          <w:i/>
        </w:rPr>
        <w:t xml:space="preserve"> </w:t>
      </w:r>
      <w:r w:rsidR="00E943B7" w:rsidRPr="00E6597C">
        <w:rPr>
          <w:rFonts w:ascii="GHEA Grapalat" w:hAnsi="GHEA Grapalat"/>
          <w:i/>
          <w:sz w:val="18"/>
          <w:lang w:val="hy-AM"/>
        </w:rPr>
        <w:t xml:space="preserve"> «</w:t>
      </w:r>
      <w:r w:rsidR="00E943B7">
        <w:rPr>
          <w:rFonts w:ascii="Sylfaen" w:hAnsi="Sylfaen"/>
          <w:i/>
          <w:color w:val="FF0000"/>
          <w:sz w:val="22"/>
          <w:szCs w:val="18"/>
        </w:rPr>
        <w:t>Ա</w:t>
      </w:r>
      <w:r w:rsidR="00E943B7" w:rsidRPr="007B7EE6">
        <w:rPr>
          <w:rFonts w:ascii="Sylfaen" w:hAnsi="Sylfaen"/>
          <w:i/>
          <w:color w:val="FF0000"/>
          <w:sz w:val="22"/>
          <w:szCs w:val="18"/>
          <w:lang w:val="hy-AM"/>
        </w:rPr>
        <w:t>ՄԴ</w:t>
      </w:r>
      <w:r w:rsidR="00E943B7" w:rsidRPr="007B7EE6">
        <w:rPr>
          <w:i/>
          <w:color w:val="FF0000"/>
          <w:sz w:val="22"/>
          <w:szCs w:val="18"/>
          <w:lang w:val="af-ZA"/>
        </w:rPr>
        <w:t>-</w:t>
      </w:r>
      <w:r w:rsidR="00E943B7" w:rsidRPr="002E7ED0">
        <w:rPr>
          <w:rFonts w:ascii="Sylfaen" w:hAnsi="Sylfaen" w:cs="Sylfaen"/>
          <w:i/>
          <w:color w:val="FF0000"/>
          <w:sz w:val="22"/>
          <w:szCs w:val="18"/>
          <w:lang w:val="af-ZA"/>
        </w:rPr>
        <w:t>ԳՀԱ</w:t>
      </w:r>
      <w:r w:rsidR="00E943B7" w:rsidRPr="002E7ED0">
        <w:rPr>
          <w:rFonts w:ascii="Sylfaen" w:hAnsi="Sylfaen" w:cs="Sylfaen"/>
          <w:i/>
          <w:color w:val="FF0000"/>
          <w:sz w:val="22"/>
          <w:szCs w:val="18"/>
          <w:lang w:val="hy-AM"/>
        </w:rPr>
        <w:t>Շ</w:t>
      </w:r>
      <w:r w:rsidR="00E943B7" w:rsidRPr="002E7ED0">
        <w:rPr>
          <w:rFonts w:ascii="Sylfaen" w:hAnsi="Sylfaen" w:cs="Sylfaen"/>
          <w:i/>
          <w:color w:val="FF0000"/>
          <w:sz w:val="22"/>
          <w:szCs w:val="18"/>
          <w:lang w:val="af-ZA"/>
        </w:rPr>
        <w:t>ՁԲ</w:t>
      </w:r>
      <w:r w:rsidR="00E943B7" w:rsidRPr="002E7ED0">
        <w:rPr>
          <w:i/>
          <w:color w:val="FF0000"/>
          <w:sz w:val="22"/>
          <w:szCs w:val="18"/>
          <w:lang w:val="af-ZA"/>
        </w:rPr>
        <w:t>-2</w:t>
      </w:r>
      <w:r w:rsidR="00E943B7">
        <w:rPr>
          <w:i/>
          <w:color w:val="FF0000"/>
          <w:sz w:val="22"/>
          <w:szCs w:val="18"/>
        </w:rPr>
        <w:t>5</w:t>
      </w:r>
      <w:r w:rsidR="00E943B7" w:rsidRPr="002E7ED0">
        <w:rPr>
          <w:i/>
          <w:color w:val="FF0000"/>
          <w:sz w:val="22"/>
          <w:szCs w:val="18"/>
          <w:lang w:val="af-ZA"/>
        </w:rPr>
        <w:t>/0</w:t>
      </w:r>
      <w:r w:rsidR="00E943B7">
        <w:rPr>
          <w:i/>
          <w:color w:val="FF0000"/>
          <w:sz w:val="22"/>
          <w:szCs w:val="18"/>
        </w:rPr>
        <w:t>1</w:t>
      </w:r>
      <w:r w:rsidR="00E943B7" w:rsidRPr="00E6597C">
        <w:rPr>
          <w:rFonts w:ascii="GHEA Grapalat" w:hAnsi="GHEA Grapalat"/>
          <w:i/>
          <w:sz w:val="18"/>
          <w:lang w:val="hy-AM"/>
        </w:rPr>
        <w:t xml:space="preserve">»  </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5784AD1A" w14:textId="77777777" w:rsidR="00BB28C8" w:rsidRPr="009F3DC7" w:rsidRDefault="00BB28C8" w:rsidP="00BB28C8">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97"/>
        <w:gridCol w:w="4953"/>
      </w:tblGrid>
      <w:tr w:rsidR="00BB28C8" w:rsidRPr="009F3DC7" w14:paraId="675DD7FD" w14:textId="77777777" w:rsidTr="003D2146">
        <w:trPr>
          <w:tblCellSpacing w:w="7" w:type="dxa"/>
          <w:jc w:val="center"/>
        </w:trPr>
        <w:tc>
          <w:tcPr>
            <w:tcW w:w="0" w:type="auto"/>
            <w:vAlign w:val="center"/>
          </w:tcPr>
          <w:p w14:paraId="17F19909"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rPr>
              <w:t>Сторона договора</w:t>
            </w:r>
            <w:r w:rsidRPr="009F3DC7">
              <w:rPr>
                <w:rFonts w:ascii="GHEA Grapalat" w:hAnsi="GHEA Grapalat"/>
                <w:color w:val="000000"/>
              </w:rPr>
              <w:t xml:space="preserve"> </w:t>
            </w:r>
          </w:p>
          <w:p w14:paraId="2A88B8E6"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w:t>
            </w:r>
            <w:r w:rsidRPr="00124BE9">
              <w:rPr>
                <w:rFonts w:ascii="GHEA Grapalat" w:hAnsi="GHEA Grapalat"/>
                <w:color w:val="000000"/>
              </w:rPr>
              <w:t>_</w:t>
            </w:r>
            <w:r w:rsidRPr="009F3DC7">
              <w:rPr>
                <w:rFonts w:ascii="GHEA Grapalat" w:hAnsi="GHEA Grapalat"/>
                <w:color w:val="000000"/>
              </w:rPr>
              <w:t>_________</w:t>
            </w:r>
            <w:r w:rsidRPr="00124BE9">
              <w:rPr>
                <w:rFonts w:ascii="GHEA Grapalat" w:hAnsi="GHEA Grapalat"/>
                <w:color w:val="000000"/>
              </w:rPr>
              <w:t>_</w:t>
            </w:r>
            <w:r w:rsidRPr="009F3DC7">
              <w:rPr>
                <w:rFonts w:ascii="GHEA Grapalat" w:hAnsi="GHEA Grapalat"/>
                <w:color w:val="000000"/>
              </w:rPr>
              <w:t>___</w:t>
            </w:r>
          </w:p>
          <w:p w14:paraId="5A2A2618"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w:t>
            </w:r>
            <w:r w:rsidRPr="00124BE9">
              <w:rPr>
                <w:rFonts w:ascii="GHEA Grapalat" w:hAnsi="GHEA Grapalat"/>
                <w:color w:val="000000"/>
              </w:rPr>
              <w:t>__</w:t>
            </w:r>
            <w:r w:rsidRPr="009F3DC7">
              <w:rPr>
                <w:rFonts w:ascii="GHEA Grapalat" w:hAnsi="GHEA Grapalat"/>
                <w:color w:val="000000"/>
              </w:rPr>
              <w:t>_______</w:t>
            </w:r>
            <w:r w:rsidRPr="00124BE9">
              <w:rPr>
                <w:rFonts w:ascii="GHEA Grapalat" w:hAnsi="GHEA Grapalat"/>
                <w:color w:val="000000"/>
              </w:rPr>
              <w:t>_</w:t>
            </w:r>
            <w:r w:rsidRPr="009F3DC7">
              <w:rPr>
                <w:rFonts w:ascii="GHEA Grapalat" w:hAnsi="GHEA Grapalat"/>
                <w:color w:val="000000"/>
              </w:rPr>
              <w:t>___</w:t>
            </w:r>
          </w:p>
          <w:p w14:paraId="1E045F0E"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место нахождения ______________</w:t>
            </w:r>
          </w:p>
          <w:p w14:paraId="28BF6AFD" w14:textId="77777777" w:rsidR="00BB28C8" w:rsidRPr="00124BE9" w:rsidRDefault="00BB28C8" w:rsidP="003D2146">
            <w:pPr>
              <w:widowControl w:val="0"/>
              <w:spacing w:after="160" w:line="360" w:lineRule="auto"/>
              <w:jc w:val="center"/>
              <w:rPr>
                <w:rFonts w:ascii="GHEA Grapalat" w:hAnsi="GHEA Grapalat"/>
                <w:iCs/>
                <w:color w:val="000000"/>
              </w:rPr>
            </w:pPr>
            <w:r>
              <w:rPr>
                <w:rFonts w:ascii="GHEA Grapalat" w:hAnsi="GHEA Grapalat"/>
                <w:color w:val="000000"/>
              </w:rPr>
              <w:t>Р/С_________________________</w:t>
            </w:r>
            <w:r w:rsidRPr="00124BE9">
              <w:rPr>
                <w:rFonts w:ascii="GHEA Grapalat" w:hAnsi="GHEA Grapalat"/>
                <w:color w:val="000000"/>
              </w:rPr>
              <w:t>_</w:t>
            </w:r>
          </w:p>
          <w:p w14:paraId="527829A6" w14:textId="77777777"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УНН_______________________</w:t>
            </w:r>
            <w:r w:rsidRPr="00124BE9">
              <w:rPr>
                <w:rFonts w:ascii="GHEA Grapalat" w:hAnsi="GHEA Grapalat"/>
                <w:color w:val="000000"/>
              </w:rPr>
              <w:t>___</w:t>
            </w:r>
          </w:p>
        </w:tc>
        <w:tc>
          <w:tcPr>
            <w:tcW w:w="0" w:type="auto"/>
            <w:vAlign w:val="center"/>
          </w:tcPr>
          <w:p w14:paraId="66E2B8EB"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Заказчик </w:t>
            </w:r>
          </w:p>
          <w:p w14:paraId="22DCF3A1"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w:t>
            </w:r>
            <w:r w:rsidRPr="00124BE9">
              <w:rPr>
                <w:rFonts w:ascii="GHEA Grapalat" w:hAnsi="GHEA Grapalat"/>
                <w:color w:val="000000"/>
              </w:rPr>
              <w:t>_</w:t>
            </w:r>
            <w:r w:rsidRPr="009F3DC7">
              <w:rPr>
                <w:rFonts w:ascii="GHEA Grapalat" w:hAnsi="GHEA Grapalat"/>
                <w:color w:val="000000"/>
              </w:rPr>
              <w:t>___</w:t>
            </w:r>
          </w:p>
          <w:p w14:paraId="117B1C51" w14:textId="77777777"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___________________________</w:t>
            </w:r>
            <w:r w:rsidRPr="00124BE9">
              <w:rPr>
                <w:rFonts w:ascii="GHEA Grapalat" w:hAnsi="GHEA Grapalat"/>
                <w:color w:val="000000"/>
              </w:rPr>
              <w:t>_</w:t>
            </w:r>
            <w:r w:rsidRPr="009F3DC7">
              <w:rPr>
                <w:rFonts w:ascii="GHEA Grapalat" w:hAnsi="GHEA Grapalat"/>
                <w:color w:val="000000"/>
              </w:rPr>
              <w:t>__</w:t>
            </w:r>
            <w:r w:rsidRPr="00124BE9">
              <w:rPr>
                <w:rFonts w:ascii="GHEA Grapalat" w:hAnsi="GHEA Grapalat"/>
                <w:color w:val="000000"/>
              </w:rPr>
              <w:t>_</w:t>
            </w:r>
          </w:p>
          <w:p w14:paraId="3AFA0513" w14:textId="77777777"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место нахождения </w:t>
            </w:r>
            <w:r>
              <w:rPr>
                <w:rFonts w:ascii="GHEA Grapalat" w:hAnsi="GHEA Grapalat"/>
                <w:color w:val="000000"/>
              </w:rPr>
              <w:t>_______________</w:t>
            </w:r>
          </w:p>
          <w:p w14:paraId="24A185D7"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Р/С____________________________</w:t>
            </w:r>
          </w:p>
          <w:p w14:paraId="63985E13"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УНН___________________________</w:t>
            </w:r>
          </w:p>
        </w:tc>
      </w:tr>
    </w:tbl>
    <w:p w14:paraId="163403FE" w14:textId="77777777" w:rsidR="00BB28C8" w:rsidRPr="009F3DC7" w:rsidRDefault="00BB28C8" w:rsidP="00BB28C8">
      <w:pPr>
        <w:widowControl w:val="0"/>
        <w:spacing w:after="160" w:line="360" w:lineRule="auto"/>
        <w:ind w:left="567" w:right="566"/>
        <w:rPr>
          <w:rFonts w:ascii="GHEA Grapalat" w:hAnsi="GHEA Grapalat"/>
          <w:iCs/>
          <w:color w:val="000000"/>
        </w:rPr>
      </w:pPr>
    </w:p>
    <w:p w14:paraId="6489DD25" w14:textId="77777777" w:rsidR="00BB28C8" w:rsidRPr="009F3DC7" w:rsidRDefault="00BB28C8" w:rsidP="00BB28C8">
      <w:pPr>
        <w:widowControl w:val="0"/>
        <w:spacing w:after="160" w:line="360" w:lineRule="auto"/>
        <w:ind w:left="567" w:right="566"/>
        <w:jc w:val="center"/>
        <w:rPr>
          <w:rFonts w:ascii="GHEA Grapalat" w:hAnsi="GHEA Grapalat"/>
          <w:iCs/>
          <w:color w:val="000000"/>
        </w:rPr>
      </w:pPr>
      <w:r w:rsidRPr="009F3DC7">
        <w:rPr>
          <w:rFonts w:ascii="GHEA Grapalat" w:hAnsi="GHEA Grapalat"/>
          <w:b/>
          <w:color w:val="000000"/>
        </w:rPr>
        <w:t>АКТ №</w:t>
      </w:r>
    </w:p>
    <w:p w14:paraId="17F5C549" w14:textId="77777777" w:rsidR="00BB28C8" w:rsidRPr="00A55DC4" w:rsidRDefault="00BB28C8" w:rsidP="00BB28C8">
      <w:pPr>
        <w:widowControl w:val="0"/>
        <w:spacing w:after="160" w:line="360" w:lineRule="auto"/>
        <w:ind w:left="567" w:right="566"/>
        <w:jc w:val="center"/>
        <w:rPr>
          <w:rFonts w:ascii="GHEA Grapalat" w:hAnsi="GHEA Grapalat"/>
          <w:b/>
          <w:bCs/>
          <w:iCs/>
          <w:color w:val="000000"/>
        </w:rPr>
      </w:pPr>
      <w:r w:rsidRPr="009F3DC7">
        <w:rPr>
          <w:rFonts w:ascii="GHEA Grapalat" w:hAnsi="GHEA Grapalat"/>
          <w:b/>
          <w:color w:val="000000"/>
        </w:rPr>
        <w:t xml:space="preserve">СДАЧИ-ПРИЕМКИ РЕЗУЛЬТАТОВ ИСПОЛНЕНИЯ </w:t>
      </w:r>
      <w:r w:rsidRPr="00A55DC4">
        <w:rPr>
          <w:rFonts w:ascii="GHEA Grapalat" w:hAnsi="GHEA Grapalat"/>
          <w:b/>
          <w:color w:val="000000"/>
        </w:rPr>
        <w:br/>
      </w:r>
      <w:r w:rsidRPr="009F3DC7">
        <w:rPr>
          <w:rFonts w:ascii="GHEA Grapalat" w:hAnsi="GHEA Grapalat"/>
          <w:b/>
          <w:color w:val="000000"/>
        </w:rPr>
        <w:t>ДОГОВОРА ИЛИ ЕГО ЧАСТИ</w:t>
      </w:r>
    </w:p>
    <w:p w14:paraId="4A9E4A20" w14:textId="77777777" w:rsidR="00BB28C8" w:rsidRPr="009F3DC7" w:rsidRDefault="00BB28C8" w:rsidP="00BB28C8">
      <w:pPr>
        <w:pStyle w:val="a3"/>
        <w:widowControl w:val="0"/>
        <w:spacing w:after="160"/>
        <w:ind w:left="567" w:right="566" w:firstLine="0"/>
        <w:jc w:val="center"/>
        <w:rPr>
          <w:rFonts w:ascii="GHEA Grapalat" w:hAnsi="GHEA Grapalat"/>
          <w:b/>
          <w:bCs/>
          <w:iCs/>
          <w:sz w:val="24"/>
          <w:szCs w:val="24"/>
        </w:rPr>
      </w:pPr>
    </w:p>
    <w:p w14:paraId="358E87D7" w14:textId="77777777" w:rsidR="00BB28C8" w:rsidRPr="009F3DC7" w:rsidRDefault="00BB28C8" w:rsidP="00BB28C8">
      <w:pPr>
        <w:pStyle w:val="a3"/>
        <w:widowControl w:val="0"/>
        <w:tabs>
          <w:tab w:val="left" w:pos="1134"/>
          <w:tab w:val="left" w:pos="2268"/>
          <w:tab w:val="left" w:pos="3402"/>
        </w:tabs>
        <w:spacing w:after="160"/>
        <w:ind w:firstLine="567"/>
        <w:rPr>
          <w:rFonts w:ascii="GHEA Grapalat" w:hAnsi="GHEA Grapalat"/>
          <w:iCs/>
          <w:sz w:val="24"/>
          <w:szCs w:val="24"/>
        </w:rPr>
      </w:pPr>
      <w:r w:rsidRPr="009F3DC7">
        <w:rPr>
          <w:rFonts w:ascii="GHEA Grapalat" w:hAnsi="GHEA Grapalat"/>
          <w:sz w:val="24"/>
          <w:szCs w:val="24"/>
        </w:rPr>
        <w:t>"</w:t>
      </w:r>
      <w:r w:rsidRPr="008A435E">
        <w:rPr>
          <w:rFonts w:ascii="GHEA Grapalat" w:hAnsi="GHEA Grapalat"/>
          <w:sz w:val="24"/>
          <w:szCs w:val="24"/>
        </w:rPr>
        <w:tab/>
      </w:r>
      <w:r w:rsidRPr="009F3DC7">
        <w:rPr>
          <w:rFonts w:ascii="GHEA Grapalat" w:hAnsi="GHEA Grapalat"/>
          <w:sz w:val="24"/>
          <w:szCs w:val="24"/>
        </w:rPr>
        <w:t>" "</w:t>
      </w:r>
      <w:r w:rsidRPr="008A435E">
        <w:rPr>
          <w:rFonts w:ascii="GHEA Grapalat" w:hAnsi="GHEA Grapalat"/>
          <w:sz w:val="24"/>
          <w:szCs w:val="24"/>
        </w:rPr>
        <w:tab/>
      </w:r>
      <w:r w:rsidRPr="009F3DC7">
        <w:rPr>
          <w:rFonts w:ascii="GHEA Grapalat" w:hAnsi="GHEA Grapalat"/>
          <w:sz w:val="24"/>
          <w:szCs w:val="24"/>
        </w:rPr>
        <w:t>" 20</w:t>
      </w:r>
      <w:r w:rsidRPr="008A435E">
        <w:rPr>
          <w:rFonts w:ascii="GHEA Grapalat" w:hAnsi="GHEA Grapalat"/>
          <w:sz w:val="24"/>
          <w:szCs w:val="24"/>
        </w:rPr>
        <w:tab/>
      </w:r>
      <w:r w:rsidRPr="009F3DC7">
        <w:rPr>
          <w:rFonts w:ascii="GHEA Grapalat" w:hAnsi="GHEA Grapalat"/>
          <w:sz w:val="24"/>
          <w:szCs w:val="24"/>
        </w:rPr>
        <w:t>г.</w:t>
      </w:r>
    </w:p>
    <w:p w14:paraId="37FE1142" w14:textId="77777777" w:rsidR="00BB28C8" w:rsidRPr="009F3DC7" w:rsidRDefault="00BB28C8" w:rsidP="00BB28C8">
      <w:pPr>
        <w:pStyle w:val="af4"/>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Наименование договора (далее — Договор)</w:t>
      </w:r>
      <w:r w:rsidRPr="00124BE9">
        <w:rPr>
          <w:rFonts w:ascii="GHEA Grapalat" w:hAnsi="GHEA Grapalat"/>
          <w:color w:val="000000"/>
        </w:rPr>
        <w:t xml:space="preserve"> </w:t>
      </w:r>
      <w:r w:rsidRPr="009F3DC7">
        <w:rPr>
          <w:rFonts w:ascii="GHEA Grapalat" w:hAnsi="GHEA Grapalat"/>
          <w:color w:val="000000"/>
        </w:rPr>
        <w:t>_______________________</w:t>
      </w:r>
      <w:r w:rsidRPr="00D5595C">
        <w:rPr>
          <w:rFonts w:ascii="GHEA Grapalat" w:hAnsi="GHEA Grapalat"/>
          <w:color w:val="000000"/>
        </w:rPr>
        <w:t>_</w:t>
      </w:r>
      <w:r w:rsidRPr="009F3DC7">
        <w:rPr>
          <w:rFonts w:ascii="GHEA Grapalat" w:hAnsi="GHEA Grapalat"/>
          <w:color w:val="000000"/>
        </w:rPr>
        <w:t>_____</w:t>
      </w:r>
    </w:p>
    <w:p w14:paraId="28E8D5C3" w14:textId="77777777" w:rsidR="00BB28C8" w:rsidRPr="009F3DC7" w:rsidRDefault="00BB28C8" w:rsidP="00BB28C8">
      <w:pPr>
        <w:pStyle w:val="af4"/>
        <w:widowControl w:val="0"/>
        <w:tabs>
          <w:tab w:val="left" w:pos="8789"/>
        </w:tabs>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Дата заключения Договора "___</w:t>
      </w:r>
      <w:r w:rsidRPr="00D5595C">
        <w:rPr>
          <w:rFonts w:ascii="GHEA Grapalat" w:hAnsi="GHEA Grapalat"/>
          <w:color w:val="000000"/>
        </w:rPr>
        <w:t>_____</w:t>
      </w:r>
      <w:r w:rsidRPr="009F3DC7">
        <w:rPr>
          <w:rFonts w:ascii="GHEA Grapalat" w:hAnsi="GHEA Grapalat"/>
          <w:color w:val="000000"/>
        </w:rPr>
        <w:t>_" "_____</w:t>
      </w:r>
      <w:r w:rsidRPr="00D5595C">
        <w:rPr>
          <w:rFonts w:ascii="GHEA Grapalat" w:hAnsi="GHEA Grapalat"/>
          <w:color w:val="000000"/>
        </w:rPr>
        <w:t>___</w:t>
      </w:r>
      <w:r w:rsidRPr="009F3DC7">
        <w:rPr>
          <w:rFonts w:ascii="GHEA Grapalat" w:hAnsi="GHEA Grapalat"/>
          <w:color w:val="000000"/>
        </w:rPr>
        <w:t>_____________" 20</w:t>
      </w:r>
      <w:r w:rsidRPr="008A435E">
        <w:rPr>
          <w:rFonts w:ascii="GHEA Grapalat" w:hAnsi="GHEA Grapalat"/>
          <w:color w:val="000000"/>
        </w:rPr>
        <w:tab/>
      </w:r>
      <w:r w:rsidRPr="009F3DC7">
        <w:rPr>
          <w:rFonts w:ascii="GHEA Grapalat" w:hAnsi="GHEA Grapalat"/>
          <w:color w:val="000000"/>
        </w:rPr>
        <w:t>г.</w:t>
      </w:r>
    </w:p>
    <w:p w14:paraId="075D69F1" w14:textId="77777777" w:rsidR="00BB28C8" w:rsidRPr="009F3DC7" w:rsidRDefault="00BB28C8" w:rsidP="00BB28C8">
      <w:pPr>
        <w:pStyle w:val="af4"/>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Номер Договора _______</w:t>
      </w:r>
      <w:r w:rsidRPr="00D5595C">
        <w:rPr>
          <w:rFonts w:ascii="GHEA Grapalat" w:hAnsi="GHEA Grapalat"/>
          <w:color w:val="000000"/>
        </w:rPr>
        <w:t>___________________________________________</w:t>
      </w:r>
      <w:r w:rsidRPr="009F3DC7">
        <w:rPr>
          <w:rFonts w:ascii="GHEA Grapalat" w:hAnsi="GHEA Grapalat"/>
          <w:color w:val="000000"/>
        </w:rPr>
        <w:t>___</w:t>
      </w:r>
    </w:p>
    <w:p w14:paraId="25B5FCB2" w14:textId="77777777" w:rsidR="00BB28C8" w:rsidRPr="00124BE9"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olor w:val="000000"/>
        </w:rPr>
      </w:pPr>
      <w:r w:rsidRPr="009F3DC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A55DC4">
        <w:rPr>
          <w:rFonts w:ascii="GHEA Grapalat" w:hAnsi="GHEA Grapalat"/>
          <w:color w:val="000000"/>
        </w:rPr>
        <w:tab/>
      </w:r>
      <w:r w:rsidRPr="009F3DC7">
        <w:rPr>
          <w:rFonts w:ascii="GHEA Grapalat" w:hAnsi="GHEA Grapalat"/>
          <w:color w:val="000000"/>
        </w:rPr>
        <w:t>"</w:t>
      </w:r>
      <w:r>
        <w:rPr>
          <w:rFonts w:ascii="GHEA Grapalat" w:hAnsi="GHEA Grapalat"/>
          <w:color w:val="000000"/>
        </w:rPr>
        <w:t xml:space="preserve"> </w:t>
      </w:r>
      <w:r w:rsidRPr="009F3DC7">
        <w:rPr>
          <w:rFonts w:ascii="GHEA Grapalat" w:hAnsi="GHEA Grapalat"/>
          <w:color w:val="000000"/>
        </w:rPr>
        <w:t>"</w:t>
      </w:r>
      <w:r w:rsidRPr="00A55DC4">
        <w:rPr>
          <w:rFonts w:ascii="GHEA Grapalat" w:hAnsi="GHEA Grapalat"/>
          <w:color w:val="000000"/>
        </w:rPr>
        <w:tab/>
      </w:r>
      <w:r w:rsidRPr="009F3DC7">
        <w:rPr>
          <w:rFonts w:ascii="GHEA Grapalat" w:hAnsi="GHEA Grapalat"/>
          <w:color w:val="000000"/>
        </w:rPr>
        <w:t>" 20</w:t>
      </w:r>
      <w:r w:rsidRPr="00A55DC4">
        <w:rPr>
          <w:rFonts w:ascii="GHEA Grapalat" w:hAnsi="GHEA Grapalat"/>
          <w:color w:val="000000"/>
        </w:rPr>
        <w:tab/>
      </w:r>
      <w:r w:rsidRPr="009F3DC7">
        <w:rPr>
          <w:rFonts w:ascii="GHEA Grapalat" w:hAnsi="GHEA Grapalat"/>
          <w:color w:val="000000"/>
        </w:rPr>
        <w:t>г., составили настоящий акт о следующем:</w:t>
      </w:r>
    </w:p>
    <w:p w14:paraId="51AC10B4" w14:textId="77777777" w:rsidR="00BB28C8" w:rsidRPr="00124BE9"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s="Sylfaen"/>
          <w:iCs/>
        </w:rPr>
      </w:pPr>
    </w:p>
    <w:p w14:paraId="5109B3A3" w14:textId="77777777" w:rsidR="00BB28C8" w:rsidRPr="009F3DC7" w:rsidRDefault="00BB28C8" w:rsidP="00BB28C8">
      <w:pPr>
        <w:widowControl w:val="0"/>
        <w:spacing w:after="160" w:line="360" w:lineRule="auto"/>
        <w:ind w:firstLine="567"/>
        <w:jc w:val="both"/>
        <w:rPr>
          <w:rFonts w:ascii="GHEA Grapalat" w:hAnsi="GHEA Grapalat"/>
          <w:iCs/>
          <w:color w:val="000000"/>
        </w:rPr>
      </w:pPr>
      <w:r w:rsidRPr="009F3DC7">
        <w:rPr>
          <w:rFonts w:ascii="GHEA Grapalat" w:hAnsi="GHEA Grapalat"/>
          <w:color w:val="000000"/>
        </w:rPr>
        <w:lastRenderedPageBreak/>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BB28C8" w:rsidRPr="007347E7" w14:paraId="12CD2029" w14:textId="77777777" w:rsidTr="003D2146">
        <w:trPr>
          <w:trHeight w:val="345"/>
          <w:jc w:val="center"/>
        </w:trPr>
        <w:tc>
          <w:tcPr>
            <w:tcW w:w="379" w:type="dxa"/>
            <w:vMerge w:val="restart"/>
            <w:vAlign w:val="center"/>
          </w:tcPr>
          <w:p w14:paraId="7C3D63C8" w14:textId="77777777" w:rsidR="00BB28C8" w:rsidRPr="007347E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r w:rsidRPr="007347E7">
              <w:rPr>
                <w:rFonts w:ascii="GHEA Grapalat" w:hAnsi="GHEA Grapalat"/>
                <w:sz w:val="16"/>
                <w:szCs w:val="16"/>
              </w:rPr>
              <w:t>№</w:t>
            </w:r>
          </w:p>
        </w:tc>
        <w:tc>
          <w:tcPr>
            <w:tcW w:w="11014" w:type="dxa"/>
            <w:gridSpan w:val="8"/>
            <w:vAlign w:val="center"/>
          </w:tcPr>
          <w:p w14:paraId="5A29DB41" w14:textId="77777777" w:rsidR="00BB28C8" w:rsidRPr="007347E7"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7E7">
              <w:rPr>
                <w:rFonts w:ascii="GHEA Grapalat" w:hAnsi="GHEA Grapalat"/>
                <w:sz w:val="16"/>
                <w:szCs w:val="16"/>
              </w:rPr>
              <w:t>Выполненные работы</w:t>
            </w:r>
          </w:p>
        </w:tc>
      </w:tr>
      <w:tr w:rsidR="00BB28C8" w:rsidRPr="007347E7" w14:paraId="455A6C5C" w14:textId="77777777" w:rsidTr="003D2146">
        <w:trPr>
          <w:trHeight w:val="152"/>
          <w:jc w:val="center"/>
        </w:trPr>
        <w:tc>
          <w:tcPr>
            <w:tcW w:w="379" w:type="dxa"/>
            <w:vMerge/>
          </w:tcPr>
          <w:p w14:paraId="62578CAD" w14:textId="77777777" w:rsidR="00BB28C8" w:rsidRPr="007347E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vMerge w:val="restart"/>
            <w:vAlign w:val="center"/>
          </w:tcPr>
          <w:p w14:paraId="53BCA323" w14:textId="77777777" w:rsidR="00BB28C8" w:rsidRPr="007347E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наименование</w:t>
            </w:r>
          </w:p>
        </w:tc>
        <w:tc>
          <w:tcPr>
            <w:tcW w:w="1533" w:type="dxa"/>
            <w:vMerge w:val="restart"/>
            <w:vAlign w:val="center"/>
          </w:tcPr>
          <w:p w14:paraId="06CB4AD6" w14:textId="77777777" w:rsidR="00BB28C8" w:rsidRPr="007347E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краткое изложение технической характеристики</w:t>
            </w:r>
          </w:p>
        </w:tc>
        <w:tc>
          <w:tcPr>
            <w:tcW w:w="3103" w:type="dxa"/>
            <w:gridSpan w:val="2"/>
            <w:vAlign w:val="center"/>
          </w:tcPr>
          <w:p w14:paraId="4002B468" w14:textId="77777777" w:rsidR="00BB28C8" w:rsidRPr="007347E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количественный показатель</w:t>
            </w:r>
          </w:p>
        </w:tc>
        <w:tc>
          <w:tcPr>
            <w:tcW w:w="3167" w:type="dxa"/>
            <w:gridSpan w:val="2"/>
            <w:vAlign w:val="center"/>
          </w:tcPr>
          <w:p w14:paraId="42CFCA41" w14:textId="77777777" w:rsidR="00BB28C8" w:rsidRPr="007347E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исполнения</w:t>
            </w:r>
          </w:p>
        </w:tc>
        <w:tc>
          <w:tcPr>
            <w:tcW w:w="1087" w:type="dxa"/>
            <w:vMerge w:val="restart"/>
            <w:vAlign w:val="center"/>
          </w:tcPr>
          <w:p w14:paraId="388EFC9A" w14:textId="77777777" w:rsidR="00BB28C8" w:rsidRPr="007347E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сумма, подлежащая уплате (тыс. драмов)</w:t>
            </w:r>
          </w:p>
        </w:tc>
        <w:tc>
          <w:tcPr>
            <w:tcW w:w="876" w:type="dxa"/>
            <w:vMerge w:val="restart"/>
            <w:vAlign w:val="center"/>
          </w:tcPr>
          <w:p w14:paraId="607D6361" w14:textId="77777777" w:rsidR="00BB28C8" w:rsidRPr="007347E7" w:rsidRDefault="00BB28C8" w:rsidP="003D2146">
            <w:pPr>
              <w:pStyle w:val="af4"/>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оплаты (по графику оплаты)</w:t>
            </w:r>
          </w:p>
        </w:tc>
      </w:tr>
      <w:tr w:rsidR="00BB28C8" w:rsidRPr="007347E7" w14:paraId="37040E8A" w14:textId="77777777" w:rsidTr="003D2146">
        <w:trPr>
          <w:trHeight w:val="152"/>
          <w:jc w:val="center"/>
        </w:trPr>
        <w:tc>
          <w:tcPr>
            <w:tcW w:w="379" w:type="dxa"/>
            <w:vMerge/>
            <w:tcBorders>
              <w:bottom w:val="single" w:sz="4" w:space="0" w:color="auto"/>
            </w:tcBorders>
          </w:tcPr>
          <w:p w14:paraId="38FBE362" w14:textId="77777777" w:rsidR="00BB28C8" w:rsidRPr="007347E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vMerge/>
            <w:tcBorders>
              <w:bottom w:val="single" w:sz="4" w:space="0" w:color="auto"/>
            </w:tcBorders>
            <w:vAlign w:val="center"/>
          </w:tcPr>
          <w:p w14:paraId="324EF7E6"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533" w:type="dxa"/>
            <w:vMerge/>
            <w:tcBorders>
              <w:bottom w:val="single" w:sz="4" w:space="0" w:color="auto"/>
            </w:tcBorders>
            <w:vAlign w:val="center"/>
          </w:tcPr>
          <w:p w14:paraId="1A890F78"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15" w:type="dxa"/>
            <w:tcBorders>
              <w:bottom w:val="single" w:sz="4" w:space="0" w:color="auto"/>
            </w:tcBorders>
            <w:vAlign w:val="center"/>
          </w:tcPr>
          <w:p w14:paraId="17232B10" w14:textId="77777777" w:rsidR="00BB28C8" w:rsidRPr="007347E7"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188" w:type="dxa"/>
            <w:tcBorders>
              <w:bottom w:val="single" w:sz="4" w:space="0" w:color="auto"/>
            </w:tcBorders>
            <w:vAlign w:val="center"/>
          </w:tcPr>
          <w:p w14:paraId="3B37CEB1" w14:textId="77777777" w:rsidR="00BB28C8" w:rsidRPr="007347E7"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960" w:type="dxa"/>
            <w:tcBorders>
              <w:bottom w:val="single" w:sz="4" w:space="0" w:color="auto"/>
            </w:tcBorders>
            <w:vAlign w:val="center"/>
          </w:tcPr>
          <w:p w14:paraId="670139E2" w14:textId="77777777" w:rsidR="00BB28C8" w:rsidRPr="007347E7"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207" w:type="dxa"/>
            <w:tcBorders>
              <w:bottom w:val="single" w:sz="4" w:space="0" w:color="auto"/>
            </w:tcBorders>
            <w:vAlign w:val="center"/>
          </w:tcPr>
          <w:p w14:paraId="35168E49" w14:textId="77777777" w:rsidR="00BB28C8" w:rsidRPr="007347E7" w:rsidRDefault="00BB28C8" w:rsidP="003D2146">
            <w:pPr>
              <w:pStyle w:val="af4"/>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087" w:type="dxa"/>
            <w:vMerge/>
            <w:tcBorders>
              <w:bottom w:val="single" w:sz="4" w:space="0" w:color="auto"/>
            </w:tcBorders>
            <w:vAlign w:val="center"/>
          </w:tcPr>
          <w:p w14:paraId="3D5D51AC"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876" w:type="dxa"/>
            <w:vMerge/>
            <w:tcBorders>
              <w:bottom w:val="single" w:sz="4" w:space="0" w:color="auto"/>
            </w:tcBorders>
            <w:vAlign w:val="center"/>
          </w:tcPr>
          <w:p w14:paraId="40131471"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r>
      <w:tr w:rsidR="00BB28C8" w:rsidRPr="007347E7" w14:paraId="4752A67D" w14:textId="77777777" w:rsidTr="003D2146">
        <w:trPr>
          <w:trHeight w:val="515"/>
          <w:jc w:val="center"/>
        </w:trPr>
        <w:tc>
          <w:tcPr>
            <w:tcW w:w="379" w:type="dxa"/>
            <w:vAlign w:val="center"/>
          </w:tcPr>
          <w:p w14:paraId="31AE95A8" w14:textId="77777777" w:rsidR="00BB28C8" w:rsidRPr="007347E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vAlign w:val="center"/>
          </w:tcPr>
          <w:p w14:paraId="11B0197D"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533" w:type="dxa"/>
            <w:vAlign w:val="center"/>
          </w:tcPr>
          <w:p w14:paraId="2BCE8084"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15" w:type="dxa"/>
            <w:vAlign w:val="center"/>
          </w:tcPr>
          <w:p w14:paraId="2C2512F5"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188" w:type="dxa"/>
            <w:vAlign w:val="center"/>
          </w:tcPr>
          <w:p w14:paraId="25551407"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60" w:type="dxa"/>
            <w:vAlign w:val="center"/>
          </w:tcPr>
          <w:p w14:paraId="4BEE0DE9"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207" w:type="dxa"/>
            <w:vAlign w:val="center"/>
          </w:tcPr>
          <w:p w14:paraId="0698746C"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087" w:type="dxa"/>
            <w:vAlign w:val="center"/>
          </w:tcPr>
          <w:p w14:paraId="21B6FF5F"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876" w:type="dxa"/>
            <w:vAlign w:val="center"/>
          </w:tcPr>
          <w:p w14:paraId="046F9278"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r>
      <w:tr w:rsidR="00BB28C8" w:rsidRPr="007347E7" w14:paraId="363EC6A2" w14:textId="77777777" w:rsidTr="003D2146">
        <w:trPr>
          <w:trHeight w:val="515"/>
          <w:jc w:val="center"/>
        </w:trPr>
        <w:tc>
          <w:tcPr>
            <w:tcW w:w="379" w:type="dxa"/>
          </w:tcPr>
          <w:p w14:paraId="48C9D949" w14:textId="77777777" w:rsidR="00BB28C8" w:rsidRPr="007347E7" w:rsidRDefault="00BB28C8" w:rsidP="003D2146">
            <w:pPr>
              <w:pStyle w:val="af4"/>
              <w:widowControl w:val="0"/>
              <w:spacing w:before="0" w:beforeAutospacing="0" w:after="160" w:afterAutospacing="0" w:line="360" w:lineRule="auto"/>
              <w:ind w:firstLine="567"/>
              <w:jc w:val="center"/>
              <w:rPr>
                <w:rFonts w:ascii="GHEA Grapalat" w:hAnsi="GHEA Grapalat"/>
                <w:sz w:val="16"/>
                <w:szCs w:val="16"/>
              </w:rPr>
            </w:pPr>
          </w:p>
        </w:tc>
        <w:tc>
          <w:tcPr>
            <w:tcW w:w="1248" w:type="dxa"/>
          </w:tcPr>
          <w:p w14:paraId="02A19120"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533" w:type="dxa"/>
          </w:tcPr>
          <w:p w14:paraId="0B4936AB"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15" w:type="dxa"/>
          </w:tcPr>
          <w:p w14:paraId="12C300E3"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188" w:type="dxa"/>
          </w:tcPr>
          <w:p w14:paraId="5E05C8DD"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960" w:type="dxa"/>
          </w:tcPr>
          <w:p w14:paraId="1EF7B106"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207" w:type="dxa"/>
          </w:tcPr>
          <w:p w14:paraId="1F4EF02C"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1087" w:type="dxa"/>
          </w:tcPr>
          <w:p w14:paraId="32609C48"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c>
          <w:tcPr>
            <w:tcW w:w="876" w:type="dxa"/>
          </w:tcPr>
          <w:p w14:paraId="3F5836E5" w14:textId="77777777" w:rsidR="00BB28C8" w:rsidRPr="007347E7" w:rsidRDefault="00BB28C8" w:rsidP="003D2146">
            <w:pPr>
              <w:pStyle w:val="af4"/>
              <w:widowControl w:val="0"/>
              <w:tabs>
                <w:tab w:val="left" w:pos="916"/>
              </w:tabs>
              <w:spacing w:before="0" w:beforeAutospacing="0" w:after="120" w:afterAutospacing="0"/>
              <w:jc w:val="center"/>
              <w:rPr>
                <w:rFonts w:ascii="GHEA Grapalat" w:hAnsi="GHEA Grapalat"/>
                <w:sz w:val="16"/>
                <w:szCs w:val="16"/>
              </w:rPr>
            </w:pPr>
          </w:p>
        </w:tc>
      </w:tr>
    </w:tbl>
    <w:p w14:paraId="21570DB8" w14:textId="77777777" w:rsidR="00BB28C8" w:rsidRPr="007347E7" w:rsidRDefault="00BB28C8" w:rsidP="00BB28C8">
      <w:pPr>
        <w:widowControl w:val="0"/>
        <w:spacing w:after="160" w:line="360" w:lineRule="auto"/>
        <w:ind w:firstLine="567"/>
        <w:jc w:val="both"/>
        <w:rPr>
          <w:rFonts w:ascii="GHEA Grapalat" w:hAnsi="GHEA Grapalat" w:cs="Arial"/>
          <w:iCs/>
          <w:color w:val="000000"/>
          <w:lang w:val="en-US"/>
        </w:rPr>
      </w:pPr>
    </w:p>
    <w:p w14:paraId="23B60FA8" w14:textId="77777777" w:rsidR="00BB28C8" w:rsidRPr="009F3DC7" w:rsidRDefault="00BB28C8" w:rsidP="00BB28C8">
      <w:pPr>
        <w:widowControl w:val="0"/>
        <w:spacing w:after="160" w:line="360" w:lineRule="auto"/>
        <w:ind w:firstLine="567"/>
        <w:jc w:val="both"/>
        <w:rPr>
          <w:rFonts w:ascii="GHEA Grapalat" w:hAnsi="GHEA Grapalat"/>
          <w:iCs/>
          <w:snapToGrid w:val="0"/>
          <w:color w:val="000000"/>
        </w:rPr>
      </w:pPr>
      <w:r w:rsidRPr="009F3DC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1A836245" w14:textId="77777777" w:rsidR="00BB28C8" w:rsidRPr="009F3DC7" w:rsidRDefault="00BB28C8" w:rsidP="00BB28C8">
      <w:pPr>
        <w:widowControl w:val="0"/>
        <w:spacing w:after="160" w:line="360" w:lineRule="auto"/>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9F3DC7" w14:paraId="69DB2515" w14:textId="77777777" w:rsidTr="003D2146">
        <w:trPr>
          <w:trHeight w:val="266"/>
          <w:tblCellSpacing w:w="7" w:type="dxa"/>
          <w:jc w:val="center"/>
        </w:trPr>
        <w:tc>
          <w:tcPr>
            <w:tcW w:w="0" w:type="auto"/>
            <w:vAlign w:val="center"/>
          </w:tcPr>
          <w:p w14:paraId="3D5DBA6C"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Работу сдал </w:t>
            </w:r>
          </w:p>
        </w:tc>
        <w:tc>
          <w:tcPr>
            <w:tcW w:w="0" w:type="auto"/>
            <w:vAlign w:val="center"/>
          </w:tcPr>
          <w:p w14:paraId="4FC59467"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Работу принял</w:t>
            </w:r>
          </w:p>
        </w:tc>
      </w:tr>
      <w:tr w:rsidR="00BB28C8" w:rsidRPr="009F3DC7" w14:paraId="6EC6CF5A" w14:textId="77777777" w:rsidTr="003D2146">
        <w:trPr>
          <w:trHeight w:val="473"/>
          <w:tblCellSpacing w:w="7" w:type="dxa"/>
          <w:jc w:val="center"/>
        </w:trPr>
        <w:tc>
          <w:tcPr>
            <w:tcW w:w="0" w:type="auto"/>
            <w:vAlign w:val="center"/>
          </w:tcPr>
          <w:p w14:paraId="172A8587" w14:textId="77777777" w:rsidR="00BB28C8" w:rsidRPr="00C8328C" w:rsidRDefault="00BB28C8" w:rsidP="003D2146">
            <w:pPr>
              <w:widowControl w:val="0"/>
              <w:jc w:val="center"/>
              <w:rPr>
                <w:rFonts w:ascii="GHEA Grapalat" w:hAnsi="GHEA Grapalat"/>
                <w:iCs/>
                <w:lang w:val="en-US"/>
              </w:rPr>
            </w:pPr>
            <w:r>
              <w:rPr>
                <w:rFonts w:ascii="GHEA Grapalat" w:hAnsi="GHEA Grapalat"/>
              </w:rPr>
              <w:t>___________________________</w:t>
            </w:r>
          </w:p>
          <w:p w14:paraId="555138ED" w14:textId="77777777"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c>
          <w:tcPr>
            <w:tcW w:w="0" w:type="auto"/>
            <w:vAlign w:val="center"/>
          </w:tcPr>
          <w:p w14:paraId="2801AE5F" w14:textId="77777777" w:rsidR="00BB28C8" w:rsidRPr="009F3DC7" w:rsidRDefault="00BB28C8" w:rsidP="003D2146">
            <w:pPr>
              <w:widowControl w:val="0"/>
              <w:jc w:val="center"/>
              <w:rPr>
                <w:rFonts w:ascii="GHEA Grapalat" w:hAnsi="GHEA Grapalat"/>
                <w:iCs/>
              </w:rPr>
            </w:pPr>
            <w:r w:rsidRPr="009F3DC7">
              <w:rPr>
                <w:rFonts w:ascii="GHEA Grapalat" w:hAnsi="GHEA Grapalat"/>
              </w:rPr>
              <w:t>___________________________</w:t>
            </w:r>
          </w:p>
          <w:p w14:paraId="638B36EB" w14:textId="77777777"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r>
      <w:tr w:rsidR="00BB28C8" w:rsidRPr="009F3DC7" w14:paraId="7756410F" w14:textId="77777777" w:rsidTr="003D2146">
        <w:trPr>
          <w:trHeight w:val="503"/>
          <w:tblCellSpacing w:w="7" w:type="dxa"/>
          <w:jc w:val="center"/>
        </w:trPr>
        <w:tc>
          <w:tcPr>
            <w:tcW w:w="0" w:type="auto"/>
            <w:vAlign w:val="center"/>
          </w:tcPr>
          <w:p w14:paraId="5C0DA4CF" w14:textId="77777777" w:rsidR="00BB28C8" w:rsidRPr="00C8328C" w:rsidRDefault="00BB28C8" w:rsidP="003D2146">
            <w:pPr>
              <w:widowControl w:val="0"/>
              <w:jc w:val="center"/>
              <w:rPr>
                <w:rFonts w:ascii="GHEA Grapalat" w:hAnsi="GHEA Grapalat"/>
                <w:iCs/>
                <w:lang w:val="en-US"/>
              </w:rPr>
            </w:pPr>
            <w:r>
              <w:rPr>
                <w:rFonts w:ascii="GHEA Grapalat" w:hAnsi="GHEA Grapalat"/>
              </w:rPr>
              <w:t>___________________________</w:t>
            </w:r>
          </w:p>
          <w:p w14:paraId="12786F72" w14:textId="77777777"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c>
          <w:tcPr>
            <w:tcW w:w="0" w:type="auto"/>
            <w:vAlign w:val="center"/>
          </w:tcPr>
          <w:p w14:paraId="31581E83" w14:textId="77777777" w:rsidR="00BB28C8" w:rsidRPr="009F3DC7" w:rsidRDefault="00BB28C8" w:rsidP="003D2146">
            <w:pPr>
              <w:widowControl w:val="0"/>
              <w:jc w:val="center"/>
              <w:rPr>
                <w:rFonts w:ascii="GHEA Grapalat" w:hAnsi="GHEA Grapalat"/>
                <w:iCs/>
              </w:rPr>
            </w:pPr>
            <w:r w:rsidRPr="009F3DC7">
              <w:rPr>
                <w:rFonts w:ascii="GHEA Grapalat" w:hAnsi="GHEA Grapalat"/>
              </w:rPr>
              <w:t>___________________________</w:t>
            </w:r>
          </w:p>
          <w:p w14:paraId="1C9766FA" w14:textId="77777777"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r>
      <w:tr w:rsidR="00BB28C8" w:rsidRPr="009F3DC7" w14:paraId="7F5F3CAD" w14:textId="77777777" w:rsidTr="003D2146">
        <w:trPr>
          <w:trHeight w:val="281"/>
          <w:tblCellSpacing w:w="7" w:type="dxa"/>
          <w:jc w:val="center"/>
        </w:trPr>
        <w:tc>
          <w:tcPr>
            <w:tcW w:w="0" w:type="auto"/>
            <w:vAlign w:val="center"/>
          </w:tcPr>
          <w:p w14:paraId="430ADE26"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 П.</w:t>
            </w:r>
          </w:p>
        </w:tc>
        <w:tc>
          <w:tcPr>
            <w:tcW w:w="0" w:type="auto"/>
            <w:vAlign w:val="center"/>
          </w:tcPr>
          <w:p w14:paraId="12F941D5" w14:textId="77777777"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 П.</w:t>
            </w:r>
          </w:p>
        </w:tc>
      </w:tr>
    </w:tbl>
    <w:p w14:paraId="03A7B0D0" w14:textId="77777777" w:rsidR="00BB28C8" w:rsidRPr="009F3DC7" w:rsidRDefault="00BB28C8" w:rsidP="00BB28C8">
      <w:pPr>
        <w:widowControl w:val="0"/>
        <w:spacing w:after="160" w:line="360" w:lineRule="auto"/>
        <w:ind w:firstLine="567"/>
        <w:jc w:val="center"/>
        <w:rPr>
          <w:rFonts w:ascii="GHEA Grapalat" w:hAnsi="GHEA Grapalat" w:cs="Sylfaen"/>
          <w:b/>
        </w:rPr>
      </w:pPr>
    </w:p>
    <w:p w14:paraId="5336C7B2" w14:textId="77777777" w:rsidR="00BB28C8" w:rsidRDefault="00BB28C8" w:rsidP="00BB28C8">
      <w:pPr>
        <w:rPr>
          <w:rFonts w:ascii="GHEA Grapalat" w:hAnsi="GHEA Grapalat" w:cs="Sylfaen"/>
          <w:b/>
        </w:rPr>
      </w:pPr>
      <w:r>
        <w:rPr>
          <w:rFonts w:ascii="GHEA Grapalat" w:hAnsi="GHEA Grapalat" w:cs="Sylfaen"/>
          <w:b/>
        </w:rPr>
        <w:br w:type="page"/>
      </w:r>
    </w:p>
    <w:p w14:paraId="7797D0FA" w14:textId="77777777"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Приложение № 4.1</w:t>
      </w:r>
    </w:p>
    <w:p w14:paraId="1638F471" w14:textId="63BC0BC0"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к Договору под кодом</w:t>
      </w:r>
      <w:r w:rsidR="002A3AA5">
        <w:rPr>
          <w:rFonts w:ascii="GHEA Grapalat" w:hAnsi="GHEA Grapalat"/>
          <w:i/>
        </w:rPr>
        <w:t xml:space="preserve"> </w:t>
      </w:r>
      <w:r w:rsidR="00E943B7" w:rsidRPr="00E6597C">
        <w:rPr>
          <w:rFonts w:ascii="GHEA Grapalat" w:hAnsi="GHEA Grapalat"/>
          <w:i/>
          <w:sz w:val="18"/>
          <w:lang w:val="hy-AM"/>
        </w:rPr>
        <w:t xml:space="preserve"> «</w:t>
      </w:r>
      <w:r w:rsidR="00E943B7">
        <w:rPr>
          <w:rFonts w:ascii="Sylfaen" w:hAnsi="Sylfaen"/>
          <w:i/>
          <w:color w:val="FF0000"/>
          <w:sz w:val="22"/>
          <w:szCs w:val="18"/>
        </w:rPr>
        <w:t>Ա</w:t>
      </w:r>
      <w:r w:rsidR="00E943B7" w:rsidRPr="007B7EE6">
        <w:rPr>
          <w:rFonts w:ascii="Sylfaen" w:hAnsi="Sylfaen"/>
          <w:i/>
          <w:color w:val="FF0000"/>
          <w:sz w:val="22"/>
          <w:szCs w:val="18"/>
          <w:lang w:val="hy-AM"/>
        </w:rPr>
        <w:t>ՄԴ</w:t>
      </w:r>
      <w:r w:rsidR="00E943B7" w:rsidRPr="007B7EE6">
        <w:rPr>
          <w:i/>
          <w:color w:val="FF0000"/>
          <w:sz w:val="22"/>
          <w:szCs w:val="18"/>
          <w:lang w:val="af-ZA"/>
        </w:rPr>
        <w:t>-</w:t>
      </w:r>
      <w:r w:rsidR="00E943B7" w:rsidRPr="002E7ED0">
        <w:rPr>
          <w:rFonts w:ascii="Sylfaen" w:hAnsi="Sylfaen" w:cs="Sylfaen"/>
          <w:i/>
          <w:color w:val="FF0000"/>
          <w:sz w:val="22"/>
          <w:szCs w:val="18"/>
          <w:lang w:val="af-ZA"/>
        </w:rPr>
        <w:t>ԳՀԱ</w:t>
      </w:r>
      <w:r w:rsidR="00E943B7" w:rsidRPr="002E7ED0">
        <w:rPr>
          <w:rFonts w:ascii="Sylfaen" w:hAnsi="Sylfaen" w:cs="Sylfaen"/>
          <w:i/>
          <w:color w:val="FF0000"/>
          <w:sz w:val="22"/>
          <w:szCs w:val="18"/>
          <w:lang w:val="hy-AM"/>
        </w:rPr>
        <w:t>Շ</w:t>
      </w:r>
      <w:r w:rsidR="00E943B7" w:rsidRPr="002E7ED0">
        <w:rPr>
          <w:rFonts w:ascii="Sylfaen" w:hAnsi="Sylfaen" w:cs="Sylfaen"/>
          <w:i/>
          <w:color w:val="FF0000"/>
          <w:sz w:val="22"/>
          <w:szCs w:val="18"/>
          <w:lang w:val="af-ZA"/>
        </w:rPr>
        <w:t>ՁԲ</w:t>
      </w:r>
      <w:r w:rsidR="00E943B7" w:rsidRPr="002E7ED0">
        <w:rPr>
          <w:i/>
          <w:color w:val="FF0000"/>
          <w:sz w:val="22"/>
          <w:szCs w:val="18"/>
          <w:lang w:val="af-ZA"/>
        </w:rPr>
        <w:t>-2</w:t>
      </w:r>
      <w:r w:rsidR="00E943B7">
        <w:rPr>
          <w:i/>
          <w:color w:val="FF0000"/>
          <w:sz w:val="22"/>
          <w:szCs w:val="18"/>
        </w:rPr>
        <w:t>5</w:t>
      </w:r>
      <w:r w:rsidR="00E943B7" w:rsidRPr="002E7ED0">
        <w:rPr>
          <w:i/>
          <w:color w:val="FF0000"/>
          <w:sz w:val="22"/>
          <w:szCs w:val="18"/>
          <w:lang w:val="af-ZA"/>
        </w:rPr>
        <w:t>/0</w:t>
      </w:r>
      <w:r w:rsidR="00E943B7">
        <w:rPr>
          <w:i/>
          <w:color w:val="FF0000"/>
          <w:sz w:val="22"/>
          <w:szCs w:val="18"/>
        </w:rPr>
        <w:t>1</w:t>
      </w:r>
      <w:r w:rsidR="00E943B7" w:rsidRPr="00E6597C">
        <w:rPr>
          <w:rFonts w:ascii="GHEA Grapalat" w:hAnsi="GHEA Grapalat"/>
          <w:i/>
          <w:sz w:val="18"/>
          <w:lang w:val="hy-AM"/>
        </w:rPr>
        <w:t xml:space="preserve">»  </w:t>
      </w:r>
      <w:r w:rsidRPr="00C8328C">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C8328C">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C8328C">
        <w:rPr>
          <w:rFonts w:ascii="GHEA Grapalat" w:hAnsi="GHEA Grapalat"/>
          <w:i/>
        </w:rPr>
        <w:tab/>
      </w:r>
      <w:r w:rsidRPr="009F3DC7">
        <w:rPr>
          <w:rFonts w:ascii="GHEA Grapalat" w:hAnsi="GHEA Grapalat"/>
          <w:i/>
        </w:rPr>
        <w:t>2</w:t>
      </w:r>
      <w:r>
        <w:rPr>
          <w:rFonts w:ascii="GHEA Grapalat" w:hAnsi="GHEA Grapalat"/>
          <w:i/>
        </w:rPr>
        <w:t>0</w:t>
      </w:r>
      <w:r w:rsidRPr="00C8328C">
        <w:rPr>
          <w:rFonts w:ascii="GHEA Grapalat" w:hAnsi="GHEA Grapalat"/>
          <w:i/>
        </w:rPr>
        <w:tab/>
      </w:r>
      <w:r w:rsidRPr="009F3DC7">
        <w:rPr>
          <w:rFonts w:ascii="GHEA Grapalat" w:hAnsi="GHEA Grapalat"/>
          <w:i/>
        </w:rPr>
        <w:t>г.</w:t>
      </w:r>
    </w:p>
    <w:p w14:paraId="22066300" w14:textId="77777777" w:rsidR="00BB28C8" w:rsidRPr="009F3DC7" w:rsidRDefault="00BB28C8" w:rsidP="00BB28C8">
      <w:pPr>
        <w:widowControl w:val="0"/>
        <w:spacing w:after="160" w:line="360" w:lineRule="auto"/>
        <w:jc w:val="center"/>
        <w:rPr>
          <w:rFonts w:ascii="GHEA Grapalat" w:hAnsi="GHEA Grapalat" w:cs="Sylfaen"/>
        </w:rPr>
      </w:pPr>
    </w:p>
    <w:p w14:paraId="6A10C992" w14:textId="77777777" w:rsidR="00BB28C8" w:rsidRPr="008A435E" w:rsidRDefault="00BB28C8" w:rsidP="00BB28C8">
      <w:pPr>
        <w:widowControl w:val="0"/>
        <w:tabs>
          <w:tab w:val="left" w:pos="2250"/>
        </w:tabs>
        <w:spacing w:after="160" w:line="360" w:lineRule="auto"/>
        <w:jc w:val="center"/>
        <w:rPr>
          <w:rFonts w:ascii="GHEA Grapalat" w:hAnsi="GHEA Grapalat" w:cs="Sylfaen"/>
          <w:bCs/>
        </w:rPr>
      </w:pPr>
      <w:r w:rsidRPr="009F3DC7">
        <w:rPr>
          <w:rFonts w:ascii="GHEA Grapalat" w:hAnsi="GHEA Grapalat"/>
        </w:rPr>
        <w:t>АКТ №</w:t>
      </w:r>
      <w:r w:rsidRPr="008A435E">
        <w:rPr>
          <w:rFonts w:ascii="GHEA Grapalat" w:hAnsi="GHEA Grapalat"/>
        </w:rPr>
        <w:t>______</w:t>
      </w:r>
    </w:p>
    <w:p w14:paraId="2111C653" w14:textId="77777777" w:rsidR="00BB28C8" w:rsidRPr="00C8328C" w:rsidRDefault="00BB28C8" w:rsidP="00BB28C8">
      <w:pPr>
        <w:widowControl w:val="0"/>
        <w:tabs>
          <w:tab w:val="left" w:pos="2250"/>
        </w:tabs>
        <w:spacing w:after="160" w:line="360" w:lineRule="auto"/>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14:paraId="41F2214A" w14:textId="77777777" w:rsidR="00BB28C8" w:rsidRPr="008A435E" w:rsidRDefault="00BB28C8" w:rsidP="00BB28C8">
      <w:pPr>
        <w:widowControl w:val="0"/>
        <w:tabs>
          <w:tab w:val="left" w:pos="360"/>
          <w:tab w:val="left" w:pos="540"/>
        </w:tabs>
        <w:spacing w:after="160" w:line="360" w:lineRule="auto"/>
        <w:ind w:firstLine="567"/>
        <w:jc w:val="both"/>
        <w:rPr>
          <w:rFonts w:ascii="GHEA Grapalat" w:hAnsi="GHEA Grapalat"/>
        </w:rPr>
      </w:pPr>
    </w:p>
    <w:p w14:paraId="00F3E423" w14:textId="77777777" w:rsidR="00BB28C8" w:rsidRPr="0086243C" w:rsidRDefault="00BB28C8" w:rsidP="00BB28C8">
      <w:pPr>
        <w:widowControl w:val="0"/>
        <w:jc w:val="both"/>
        <w:rPr>
          <w:rFonts w:ascii="GHEA Grapalat" w:hAnsi="GHEA Grapalat"/>
        </w:rPr>
      </w:pPr>
      <w:r w:rsidRPr="0086243C">
        <w:rPr>
          <w:rFonts w:ascii="GHEA Grapalat" w:hAnsi="GHEA Grapalat"/>
        </w:rPr>
        <w:t xml:space="preserve">Настоящим фиксируется, что в рамках договора закупки № ___________________, </w:t>
      </w:r>
    </w:p>
    <w:p w14:paraId="2783B46F" w14:textId="77777777" w:rsidR="00BB28C8" w:rsidRPr="0086243C" w:rsidRDefault="00BB28C8" w:rsidP="00BB28C8">
      <w:pPr>
        <w:widowControl w:val="0"/>
        <w:spacing w:after="160" w:line="360" w:lineRule="auto"/>
        <w:ind w:left="6946"/>
        <w:jc w:val="center"/>
        <w:rPr>
          <w:rFonts w:ascii="GHEA Grapalat" w:hAnsi="GHEA Grapalat"/>
          <w:vertAlign w:val="superscript"/>
        </w:rPr>
      </w:pPr>
      <w:r w:rsidRPr="0086243C">
        <w:rPr>
          <w:rFonts w:ascii="GHEA Grapalat" w:hAnsi="GHEA Grapalat"/>
          <w:vertAlign w:val="superscript"/>
        </w:rPr>
        <w:t>номер договора</w:t>
      </w:r>
    </w:p>
    <w:p w14:paraId="02ADD621" w14:textId="77777777" w:rsidR="00BB28C8" w:rsidRPr="0086243C" w:rsidRDefault="00BB28C8" w:rsidP="00BB28C8">
      <w:pPr>
        <w:widowControl w:val="0"/>
        <w:tabs>
          <w:tab w:val="left" w:pos="8789"/>
        </w:tabs>
        <w:jc w:val="both"/>
        <w:rPr>
          <w:rFonts w:ascii="GHEA Grapalat" w:hAnsi="GHEA Grapalat" w:cs="Sylfaen"/>
        </w:rPr>
      </w:pPr>
      <w:r w:rsidRPr="0086243C">
        <w:rPr>
          <w:rFonts w:ascii="GHEA Grapalat" w:hAnsi="GHEA Grapalat"/>
        </w:rPr>
        <w:t>заключенного _________________________________________________ 20</w:t>
      </w:r>
      <w:r w:rsidRPr="0086243C">
        <w:rPr>
          <w:rFonts w:ascii="GHEA Grapalat" w:hAnsi="GHEA Grapalat"/>
        </w:rPr>
        <w:tab/>
        <w:t>г.</w:t>
      </w:r>
    </w:p>
    <w:p w14:paraId="61FC59C2" w14:textId="77777777" w:rsidR="00BB28C8" w:rsidRPr="0086243C" w:rsidRDefault="00BB28C8" w:rsidP="00BB28C8">
      <w:pPr>
        <w:widowControl w:val="0"/>
        <w:spacing w:after="160" w:line="360" w:lineRule="auto"/>
        <w:ind w:right="-360"/>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14:paraId="290C5EA7" w14:textId="77777777" w:rsidR="00BB28C8" w:rsidRPr="0086243C" w:rsidRDefault="00BB28C8" w:rsidP="00BB28C8">
      <w:pPr>
        <w:widowControl w:val="0"/>
        <w:ind w:right="-357"/>
        <w:jc w:val="both"/>
        <w:rPr>
          <w:rFonts w:ascii="GHEA Grapalat" w:hAnsi="GHEA Grapalat" w:cs="Sylfaen"/>
          <w:u w:val="single"/>
        </w:rPr>
      </w:pPr>
      <w:r w:rsidRPr="0086243C">
        <w:rPr>
          <w:rFonts w:ascii="GHEA Grapalat" w:hAnsi="GHEA Grapalat"/>
        </w:rPr>
        <w:t>между __________ (далее — Заказчик) и _____________ (далее — Исполнитель),</w:t>
      </w:r>
    </w:p>
    <w:p w14:paraId="5A98066E" w14:textId="77777777" w:rsidR="00BB28C8" w:rsidRPr="0086243C" w:rsidRDefault="00BB28C8" w:rsidP="00BB28C8">
      <w:pPr>
        <w:widowControl w:val="0"/>
        <w:tabs>
          <w:tab w:val="left" w:pos="4678"/>
        </w:tabs>
        <w:spacing w:after="160" w:line="360" w:lineRule="auto"/>
        <w:ind w:left="851" w:right="-1"/>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14:paraId="153B9B08" w14:textId="77777777" w:rsidR="00BB28C8" w:rsidRPr="009F3DC7" w:rsidRDefault="00BB28C8" w:rsidP="00BB28C8">
      <w:pPr>
        <w:widowControl w:val="0"/>
        <w:spacing w:after="160" w:line="360" w:lineRule="auto"/>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p w14:paraId="2AB7390E" w14:textId="77777777" w:rsidR="00BB28C8" w:rsidRPr="000C342E" w:rsidRDefault="00BB28C8" w:rsidP="00BB28C8">
      <w:pPr>
        <w:widowControl w:val="0"/>
        <w:tabs>
          <w:tab w:val="left" w:pos="360"/>
          <w:tab w:val="left" w:pos="540"/>
        </w:tabs>
        <w:spacing w:after="160" w:line="360" w:lineRule="auto"/>
        <w:ind w:firstLine="567"/>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C8328C" w14:paraId="7BAF1575" w14:textId="77777777"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2149BF0" w14:textId="77777777" w:rsidR="00BB28C8" w:rsidRPr="00C8328C" w:rsidRDefault="00BB28C8" w:rsidP="003D2146">
            <w:pPr>
              <w:widowControl w:val="0"/>
              <w:spacing w:after="120"/>
              <w:jc w:val="center"/>
              <w:rPr>
                <w:rFonts w:ascii="GHEA Grapalat" w:hAnsi="GHEA Grapalat" w:cs="Sylfaen"/>
                <w:bCs/>
                <w:sz w:val="16"/>
                <w:szCs w:val="16"/>
              </w:rPr>
            </w:pPr>
            <w:r w:rsidRPr="00C8328C">
              <w:rPr>
                <w:rFonts w:ascii="GHEA Grapalat" w:hAnsi="GHEA Grapalat"/>
                <w:sz w:val="16"/>
                <w:szCs w:val="16"/>
              </w:rPr>
              <w:t>Работа</w:t>
            </w:r>
          </w:p>
        </w:tc>
      </w:tr>
      <w:tr w:rsidR="00BB28C8" w:rsidRPr="00C8328C" w14:paraId="04401047"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6D73074" w14:textId="77777777" w:rsidR="00BB28C8" w:rsidRPr="00C8328C" w:rsidRDefault="00BB28C8" w:rsidP="003D2146">
            <w:pPr>
              <w:widowControl w:val="0"/>
              <w:spacing w:after="120"/>
              <w:ind w:firstLine="567"/>
              <w:jc w:val="center"/>
              <w:rPr>
                <w:rFonts w:ascii="GHEA Grapalat" w:hAnsi="GHEA Grapalat"/>
                <w:sz w:val="16"/>
                <w:szCs w:val="16"/>
              </w:rPr>
            </w:pPr>
            <w:r w:rsidRPr="00C8328C">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86A8ADD" w14:textId="77777777" w:rsidR="00BB28C8" w:rsidRPr="00C8328C" w:rsidRDefault="00BB28C8" w:rsidP="003D2146">
            <w:pPr>
              <w:widowControl w:val="0"/>
              <w:spacing w:after="120"/>
              <w:jc w:val="center"/>
              <w:rPr>
                <w:rFonts w:ascii="GHEA Grapalat" w:hAnsi="GHEA Grapalat"/>
                <w:sz w:val="16"/>
                <w:szCs w:val="16"/>
              </w:rPr>
            </w:pPr>
            <w:r w:rsidRPr="00C8328C">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A5E0704" w14:textId="77777777" w:rsidR="00BB28C8" w:rsidRPr="00C8328C" w:rsidRDefault="00BB28C8" w:rsidP="003D2146">
            <w:pPr>
              <w:widowControl w:val="0"/>
              <w:spacing w:after="120"/>
              <w:jc w:val="center"/>
              <w:rPr>
                <w:rFonts w:ascii="GHEA Grapalat" w:hAnsi="GHEA Grapalat"/>
                <w:sz w:val="16"/>
                <w:szCs w:val="16"/>
              </w:rPr>
            </w:pPr>
            <w:r w:rsidRPr="00C8328C">
              <w:rPr>
                <w:rFonts w:ascii="GHEA Grapalat" w:hAnsi="GHEA Grapalat"/>
                <w:sz w:val="16"/>
                <w:szCs w:val="16"/>
              </w:rPr>
              <w:t>объем (фактический)</w:t>
            </w:r>
          </w:p>
        </w:tc>
      </w:tr>
      <w:tr w:rsidR="00BB28C8" w:rsidRPr="00C8328C" w14:paraId="08D94FC5"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8BD35F5" w14:textId="77777777" w:rsidR="00BB28C8" w:rsidRPr="00C8328C"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7DCBBA63" w14:textId="77777777" w:rsidR="00BB28C8" w:rsidRPr="00C8328C"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0BBA65A0" w14:textId="77777777" w:rsidR="00BB28C8" w:rsidRPr="00C8328C" w:rsidRDefault="00BB28C8" w:rsidP="003D2146">
            <w:pPr>
              <w:widowControl w:val="0"/>
              <w:spacing w:after="120"/>
              <w:rPr>
                <w:rFonts w:ascii="GHEA Grapalat" w:hAnsi="GHEA Grapalat" w:cs="Sylfaen"/>
                <w:sz w:val="16"/>
                <w:szCs w:val="16"/>
              </w:rPr>
            </w:pPr>
          </w:p>
        </w:tc>
      </w:tr>
      <w:tr w:rsidR="00BB28C8" w:rsidRPr="00C8328C" w14:paraId="3EB3ED5D"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3D5E53A" w14:textId="77777777" w:rsidR="00BB28C8" w:rsidRPr="00C8328C"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0FC79F71" w14:textId="77777777" w:rsidR="00BB28C8" w:rsidRPr="00C8328C"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783C5C75" w14:textId="77777777" w:rsidR="00BB28C8" w:rsidRPr="00C8328C" w:rsidRDefault="00BB28C8" w:rsidP="003D2146">
            <w:pPr>
              <w:widowControl w:val="0"/>
              <w:spacing w:after="120"/>
              <w:rPr>
                <w:rFonts w:ascii="GHEA Grapalat" w:hAnsi="GHEA Grapalat" w:cs="Sylfaen"/>
                <w:sz w:val="16"/>
                <w:szCs w:val="16"/>
              </w:rPr>
            </w:pPr>
          </w:p>
        </w:tc>
      </w:tr>
    </w:tbl>
    <w:p w14:paraId="17A5E22D" w14:textId="77777777" w:rsidR="00BB28C8" w:rsidRPr="009F3DC7" w:rsidRDefault="00BB28C8" w:rsidP="00BB28C8">
      <w:pPr>
        <w:widowControl w:val="0"/>
        <w:tabs>
          <w:tab w:val="left" w:pos="360"/>
          <w:tab w:val="left" w:pos="540"/>
        </w:tabs>
        <w:spacing w:after="160" w:line="360" w:lineRule="auto"/>
        <w:ind w:firstLine="567"/>
        <w:jc w:val="both"/>
        <w:rPr>
          <w:rFonts w:ascii="GHEA Grapalat" w:hAnsi="GHEA Grapalat" w:cs="Sylfaen"/>
        </w:rPr>
      </w:pPr>
    </w:p>
    <w:p w14:paraId="51E2A692" w14:textId="77777777" w:rsidR="00BB28C8" w:rsidRDefault="00BB28C8" w:rsidP="00BB28C8">
      <w:pPr>
        <w:widowControl w:val="0"/>
        <w:tabs>
          <w:tab w:val="left" w:pos="360"/>
          <w:tab w:val="left" w:pos="540"/>
        </w:tabs>
        <w:spacing w:after="160" w:line="360" w:lineRule="auto"/>
        <w:ind w:firstLine="567"/>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p>
    <w:p w14:paraId="7F1D2127" w14:textId="77777777" w:rsidR="00BB28C8" w:rsidRDefault="00BB28C8" w:rsidP="00BB28C8">
      <w:pPr>
        <w:rPr>
          <w:rFonts w:ascii="GHEA Grapalat" w:hAnsi="GHEA Grapalat"/>
        </w:rPr>
      </w:pPr>
      <w:r>
        <w:rPr>
          <w:rFonts w:ascii="GHEA Grapalat" w:hAnsi="GHEA Grapalat"/>
        </w:rPr>
        <w:br w:type="page"/>
      </w:r>
    </w:p>
    <w:p w14:paraId="1B8DC783" w14:textId="77777777" w:rsidR="00BB28C8" w:rsidRPr="009F3DC7" w:rsidRDefault="00BB28C8" w:rsidP="00BB28C8">
      <w:pPr>
        <w:widowControl w:val="0"/>
        <w:spacing w:after="160" w:line="360" w:lineRule="auto"/>
        <w:jc w:val="center"/>
        <w:rPr>
          <w:rFonts w:ascii="GHEA Grapalat" w:hAnsi="GHEA Grapalat" w:cs="Sylfaen"/>
        </w:rPr>
      </w:pPr>
      <w:r w:rsidRPr="009F3DC7">
        <w:rPr>
          <w:rFonts w:ascii="GHEA Grapalat" w:hAnsi="GHEA Grapalat"/>
        </w:rPr>
        <w:lastRenderedPageBreak/>
        <w:t>СТОРОНЫ</w:t>
      </w:r>
    </w:p>
    <w:p w14:paraId="292BA743" w14:textId="77777777" w:rsidR="00BB28C8" w:rsidRPr="009F3DC7" w:rsidRDefault="00BB28C8" w:rsidP="00BB28C8">
      <w:pPr>
        <w:widowControl w:val="0"/>
        <w:tabs>
          <w:tab w:val="left" w:pos="360"/>
          <w:tab w:val="left" w:pos="540"/>
        </w:tabs>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BB28C8" w:rsidRPr="009F3DC7" w14:paraId="2FB5B766" w14:textId="77777777" w:rsidTr="003D2146">
        <w:tc>
          <w:tcPr>
            <w:tcW w:w="4785" w:type="dxa"/>
          </w:tcPr>
          <w:p w14:paraId="0ABC7170" w14:textId="77777777" w:rsidR="00BB28C8" w:rsidRPr="009F3DC7" w:rsidRDefault="00BB28C8" w:rsidP="003D21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Передал</w:t>
            </w:r>
          </w:p>
        </w:tc>
        <w:tc>
          <w:tcPr>
            <w:tcW w:w="5223" w:type="dxa"/>
          </w:tcPr>
          <w:p w14:paraId="7A587CB9" w14:textId="77777777" w:rsidR="00BB28C8" w:rsidRPr="009F3DC7" w:rsidRDefault="00BB28C8" w:rsidP="003D21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Принял</w:t>
            </w:r>
          </w:p>
        </w:tc>
      </w:tr>
    </w:tbl>
    <w:p w14:paraId="69499700" w14:textId="77777777" w:rsidR="00BB28C8" w:rsidRPr="009F3DC7" w:rsidRDefault="00BB28C8" w:rsidP="00BB28C8">
      <w:pPr>
        <w:widowControl w:val="0"/>
        <w:tabs>
          <w:tab w:val="left" w:pos="360"/>
          <w:tab w:val="left" w:pos="540"/>
        </w:tabs>
        <w:spacing w:after="160" w:line="360" w:lineRule="auto"/>
        <w:jc w:val="right"/>
        <w:rPr>
          <w:rFonts w:ascii="GHEA Grapalat" w:hAnsi="GHEA Grapalat" w:cs="Sylfaen"/>
        </w:rPr>
      </w:pPr>
      <w:r w:rsidRPr="009F3DC7">
        <w:rPr>
          <w:rFonts w:ascii="GHEA Grapalat" w:hAnsi="GHEA Grapalat"/>
        </w:rPr>
        <w:t>представитель, спроектировавший заявку:</w:t>
      </w:r>
    </w:p>
    <w:p w14:paraId="4732B7C3" w14:textId="77777777" w:rsidR="00BB28C8" w:rsidRPr="009F3DC7" w:rsidRDefault="00BB28C8" w:rsidP="00BB28C8">
      <w:pPr>
        <w:widowControl w:val="0"/>
        <w:spacing w:after="160" w:line="360" w:lineRule="auto"/>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9F3DC7" w14:paraId="0CD1758D" w14:textId="77777777" w:rsidTr="003D2146">
        <w:trPr>
          <w:tblCellSpacing w:w="7" w:type="dxa"/>
          <w:jc w:val="center"/>
        </w:trPr>
        <w:tc>
          <w:tcPr>
            <w:tcW w:w="0" w:type="auto"/>
            <w:vAlign w:val="center"/>
          </w:tcPr>
          <w:p w14:paraId="7FC088BB" w14:textId="77777777" w:rsidR="00BB28C8" w:rsidRPr="009F3DC7" w:rsidRDefault="00BB28C8" w:rsidP="003D2146">
            <w:pPr>
              <w:widowControl w:val="0"/>
              <w:jc w:val="center"/>
              <w:rPr>
                <w:rFonts w:ascii="GHEA Grapalat" w:hAnsi="GHEA Grapalat" w:cs="GHEA Grapalat"/>
                <w:color w:val="000000"/>
              </w:rPr>
            </w:pPr>
            <w:r>
              <w:rPr>
                <w:rFonts w:ascii="GHEA Grapalat" w:hAnsi="GHEA Grapalat"/>
                <w:color w:val="000000"/>
              </w:rPr>
              <w:t>________________________</w:t>
            </w:r>
            <w:r w:rsidRPr="009F3DC7">
              <w:rPr>
                <w:rFonts w:ascii="GHEA Grapalat" w:hAnsi="GHEA Grapalat"/>
                <w:color w:val="000000"/>
              </w:rPr>
              <w:t xml:space="preserve">_ </w:t>
            </w:r>
          </w:p>
          <w:p w14:paraId="184A666C" w14:textId="77777777"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c>
          <w:tcPr>
            <w:tcW w:w="0" w:type="auto"/>
            <w:vAlign w:val="center"/>
          </w:tcPr>
          <w:p w14:paraId="7947F3B4" w14:textId="77777777"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______</w:t>
            </w:r>
            <w:r>
              <w:rPr>
                <w:rFonts w:ascii="GHEA Grapalat" w:hAnsi="GHEA Grapalat"/>
                <w:color w:val="000000"/>
              </w:rPr>
              <w:t>________________</w:t>
            </w:r>
            <w:r w:rsidRPr="009F3DC7">
              <w:rPr>
                <w:rFonts w:ascii="GHEA Grapalat" w:hAnsi="GHEA Grapalat"/>
                <w:color w:val="000000"/>
              </w:rPr>
              <w:t>__</w:t>
            </w:r>
          </w:p>
          <w:p w14:paraId="585D429D" w14:textId="77777777"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r>
      <w:tr w:rsidR="00BB28C8" w:rsidRPr="009F3DC7" w14:paraId="4C5EA112" w14:textId="77777777" w:rsidTr="003D2146">
        <w:trPr>
          <w:tblCellSpacing w:w="7" w:type="dxa"/>
          <w:jc w:val="center"/>
        </w:trPr>
        <w:tc>
          <w:tcPr>
            <w:tcW w:w="0" w:type="auto"/>
            <w:vAlign w:val="center"/>
          </w:tcPr>
          <w:p w14:paraId="5A976701" w14:textId="77777777" w:rsidR="00BB28C8" w:rsidRPr="0006766C" w:rsidRDefault="00BB28C8" w:rsidP="003D2146">
            <w:pPr>
              <w:widowControl w:val="0"/>
              <w:jc w:val="center"/>
              <w:rPr>
                <w:rFonts w:ascii="GHEA Grapalat" w:hAnsi="GHEA Grapalat" w:cs="GHEA Grapalat"/>
                <w:color w:val="000000"/>
                <w:lang w:val="en-US"/>
              </w:rPr>
            </w:pPr>
            <w:r>
              <w:rPr>
                <w:rFonts w:ascii="GHEA Grapalat" w:hAnsi="GHEA Grapalat"/>
                <w:color w:val="000000"/>
              </w:rPr>
              <w:t>_________________________</w:t>
            </w:r>
          </w:p>
          <w:p w14:paraId="7D5787D2" w14:textId="77777777" w:rsidR="00BB28C8" w:rsidRPr="0006766C" w:rsidRDefault="00BB28C8" w:rsidP="003D2146">
            <w:pPr>
              <w:widowControl w:val="0"/>
              <w:spacing w:after="160" w:line="360" w:lineRule="auto"/>
              <w:jc w:val="center"/>
              <w:rPr>
                <w:rFonts w:ascii="GHEA Grapalat" w:hAnsi="GHEA Grapalat" w:cs="GHEA Grapalat"/>
                <w:color w:val="000000"/>
                <w:vertAlign w:val="superscript"/>
                <w:lang w:val="en-US"/>
              </w:rPr>
            </w:pPr>
            <w:r w:rsidRPr="00C8328C">
              <w:rPr>
                <w:rFonts w:ascii="GHEA Grapalat" w:hAnsi="GHEA Grapalat"/>
                <w:color w:val="000000"/>
                <w:vertAlign w:val="superscript"/>
              </w:rPr>
              <w:t>подпись</w:t>
            </w:r>
          </w:p>
        </w:tc>
        <w:tc>
          <w:tcPr>
            <w:tcW w:w="0" w:type="auto"/>
            <w:vAlign w:val="center"/>
          </w:tcPr>
          <w:p w14:paraId="22028A2A" w14:textId="77777777" w:rsidR="00BB28C8" w:rsidRPr="0006766C" w:rsidRDefault="00BB28C8" w:rsidP="003D2146">
            <w:pPr>
              <w:widowControl w:val="0"/>
              <w:jc w:val="center"/>
              <w:rPr>
                <w:rFonts w:ascii="GHEA Grapalat" w:hAnsi="GHEA Grapalat" w:cs="GHEA Grapalat"/>
                <w:color w:val="000000"/>
                <w:lang w:val="en-US"/>
              </w:rPr>
            </w:pPr>
            <w:r>
              <w:rPr>
                <w:rFonts w:ascii="GHEA Grapalat" w:hAnsi="GHEA Grapalat"/>
                <w:color w:val="000000"/>
              </w:rPr>
              <w:t>________________________</w:t>
            </w:r>
          </w:p>
          <w:p w14:paraId="567B1EEF" w14:textId="77777777"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подпись</w:t>
            </w:r>
          </w:p>
        </w:tc>
      </w:tr>
    </w:tbl>
    <w:p w14:paraId="65561F1B" w14:textId="77777777" w:rsidR="00BB28C8" w:rsidRPr="009F3DC7" w:rsidRDefault="00BB28C8" w:rsidP="00BB28C8">
      <w:pPr>
        <w:widowControl w:val="0"/>
        <w:tabs>
          <w:tab w:val="left" w:pos="360"/>
          <w:tab w:val="left" w:pos="540"/>
        </w:tabs>
        <w:spacing w:after="160" w:line="360" w:lineRule="auto"/>
        <w:jc w:val="center"/>
        <w:rPr>
          <w:rFonts w:ascii="GHEA Grapalat" w:hAnsi="GHEA Grapalat" w:cs="Sylfaen"/>
          <w:b/>
          <w:bCs/>
        </w:rPr>
      </w:pPr>
    </w:p>
    <w:p w14:paraId="33F43A68" w14:textId="77777777" w:rsidR="00BB28C8" w:rsidRPr="009F3DC7" w:rsidRDefault="00BB28C8" w:rsidP="00BB28C8">
      <w:pPr>
        <w:pStyle w:val="norm"/>
        <w:widowControl w:val="0"/>
        <w:spacing w:after="160" w:line="360" w:lineRule="auto"/>
        <w:ind w:firstLine="567"/>
        <w:jc w:val="center"/>
        <w:rPr>
          <w:rFonts w:ascii="GHEA Grapalat" w:hAnsi="GHEA Grapalat"/>
          <w:b/>
          <w:sz w:val="24"/>
          <w:szCs w:val="24"/>
        </w:rPr>
      </w:pPr>
    </w:p>
    <w:p w14:paraId="3B717B54" w14:textId="77777777" w:rsidR="008D352C" w:rsidRPr="00B138F3" w:rsidRDefault="008D352C" w:rsidP="00BB28C8">
      <w:pPr>
        <w:widowControl w:val="0"/>
        <w:spacing w:after="160"/>
        <w:ind w:left="-142" w:firstLine="142"/>
        <w:jc w:val="both"/>
        <w:rPr>
          <w:rFonts w:ascii="GHEA Grapalat" w:hAnsi="GHEA Grapalat"/>
          <w:i/>
        </w:rPr>
      </w:pPr>
    </w:p>
    <w:sectPr w:rsidR="008D352C" w:rsidRPr="00B138F3"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29532" w14:textId="77777777" w:rsidR="00AD4D66" w:rsidRDefault="00AD4D66">
      <w:r>
        <w:separator/>
      </w:r>
    </w:p>
  </w:endnote>
  <w:endnote w:type="continuationSeparator" w:id="0">
    <w:p w14:paraId="6C81C6F5" w14:textId="77777777" w:rsidR="00AD4D66" w:rsidRDefault="00AD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3841"/>
      <w:docPartObj>
        <w:docPartGallery w:val="Page Numbers (Bottom of Page)"/>
        <w:docPartUnique/>
      </w:docPartObj>
    </w:sdtPr>
    <w:sdtEndPr>
      <w:rPr>
        <w:rFonts w:ascii="GHEA Grapalat" w:hAnsi="GHEA Grapalat"/>
        <w:sz w:val="24"/>
        <w:szCs w:val="24"/>
      </w:rPr>
    </w:sdtEndPr>
    <w:sdtContent>
      <w:p w14:paraId="188052A8" w14:textId="77777777" w:rsidR="00AD4D66" w:rsidRPr="003E450C" w:rsidRDefault="00AD4D66">
        <w:pPr>
          <w:pStyle w:val="a5"/>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206E37">
          <w:rPr>
            <w:rFonts w:ascii="GHEA Grapalat" w:hAnsi="GHEA Grapalat"/>
            <w:noProof/>
            <w:sz w:val="24"/>
            <w:szCs w:val="24"/>
          </w:rPr>
          <w:t>82</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B22FB" w14:textId="77777777" w:rsidR="00AD4D66" w:rsidRDefault="00AD4D66">
      <w:r>
        <w:separator/>
      </w:r>
    </w:p>
  </w:footnote>
  <w:footnote w:type="continuationSeparator" w:id="0">
    <w:p w14:paraId="73BD5944" w14:textId="77777777" w:rsidR="00AD4D66" w:rsidRDefault="00AD4D66">
      <w:r>
        <w:continuationSeparator/>
      </w:r>
    </w:p>
  </w:footnote>
  <w:footnote w:id="1">
    <w:p w14:paraId="72CF636E" w14:textId="77777777" w:rsidR="00AD4D66" w:rsidRPr="00793343" w:rsidRDefault="00AD4D66" w:rsidP="007A5F50">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2">
    <w:p w14:paraId="192661C8" w14:textId="77777777" w:rsidR="00AD4D66" w:rsidRPr="008842CE" w:rsidRDefault="00AD4D66"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70820201" w14:textId="77777777" w:rsidR="00AD4D66" w:rsidRPr="00803069" w:rsidRDefault="00AD4D66"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803069">
        <w:rPr>
          <w:i/>
          <w:sz w:val="20"/>
          <w:szCs w:val="20"/>
        </w:rPr>
        <w:footnoteRef/>
      </w:r>
      <w:r w:rsidRPr="00803069">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14:paraId="4693E416" w14:textId="77777777" w:rsidR="00AD4D66" w:rsidRPr="00803069" w:rsidDel="0014408D" w:rsidRDefault="00AD4D66" w:rsidP="00541313">
      <w:pPr>
        <w:widowControl w:val="0"/>
        <w:ind w:firstLine="142"/>
        <w:jc w:val="both"/>
        <w:rPr>
          <w:del w:id="0" w:author="Inesa Kocharyan" w:date="2022-10-24T15:49:00Z"/>
          <w:rFonts w:ascii="GHEA Grapalat" w:hAnsi="GHEA Grapalat"/>
          <w:i/>
          <w:sz w:val="20"/>
          <w:szCs w:val="20"/>
        </w:rPr>
      </w:pPr>
      <w:r w:rsidRPr="00803069">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пункта 1 </w:t>
      </w:r>
      <w:r w:rsidRPr="00803069">
        <w:rPr>
          <w:rFonts w:ascii="GHEA Grapalat" w:hAnsi="GHEA Grapalat"/>
          <w:i/>
          <w:sz w:val="20"/>
          <w:szCs w:val="20"/>
        </w:rPr>
        <w:t>части 6 статьи 15 Закона РА "О закупках</w:t>
      </w:r>
      <w:r w:rsidRPr="00EA4AE7">
        <w:rPr>
          <w:rFonts w:ascii="GHEA Grapalat" w:hAnsi="GHEA Grapalat"/>
          <w:i/>
          <w:sz w:val="20"/>
          <w:szCs w:val="20"/>
        </w:rPr>
        <w:t>"</w:t>
      </w:r>
      <w:r w:rsidRPr="00803069">
        <w:rPr>
          <w:rFonts w:ascii="GHEA Grapalat" w:hAnsi="GHEA Grapalat"/>
          <w:i/>
          <w:sz w:val="20"/>
          <w:szCs w:val="20"/>
        </w:rPr>
        <w:t>,</w:t>
      </w:r>
    </w:p>
    <w:p w14:paraId="32A2066C" w14:textId="77777777" w:rsidR="00AD4D66" w:rsidRPr="00803069" w:rsidRDefault="00AD4D66" w:rsidP="00541313">
      <w:pPr>
        <w:widowControl w:val="0"/>
        <w:ind w:firstLine="142"/>
        <w:jc w:val="both"/>
        <w:rPr>
          <w:rFonts w:ascii="GHEA Grapalat" w:hAnsi="GHEA Grapalat"/>
          <w:i/>
          <w:sz w:val="20"/>
          <w:szCs w:val="20"/>
        </w:rPr>
      </w:pPr>
      <w:r w:rsidRPr="00803069">
        <w:rPr>
          <w:rFonts w:ascii="GHEA Grapalat" w:hAnsi="GHEA Grapalat"/>
          <w:i/>
          <w:sz w:val="20"/>
          <w:szCs w:val="20"/>
        </w:rPr>
        <w:t>-</w:t>
      </w:r>
      <w:r w:rsidRPr="00EA4AE7">
        <w:rPr>
          <w:rFonts w:ascii="GHEA Grapalat" w:hAnsi="GHEA Grapalat"/>
          <w:i/>
          <w:sz w:val="20"/>
          <w:szCs w:val="20"/>
        </w:rPr>
        <w:t xml:space="preserve">  запланированная (прогнозируемая) общая цена закупки в рамках данной процедуры по заявке на закупку не превышает 25 млн. </w:t>
      </w:r>
      <w:r w:rsidRPr="00553DC6">
        <w:rPr>
          <w:rFonts w:ascii="GHEA Grapalat" w:hAnsi="GHEA Grapalat"/>
          <w:i/>
          <w:sz w:val="20"/>
          <w:szCs w:val="20"/>
        </w:rPr>
        <w:t>драмов РА</w:t>
      </w:r>
    </w:p>
    <w:p w14:paraId="0CDD1C54" w14:textId="77777777" w:rsidR="00AD4D66" w:rsidRPr="00803069" w:rsidRDefault="00AD4D66" w:rsidP="00541313">
      <w:pPr>
        <w:widowControl w:val="0"/>
        <w:jc w:val="both"/>
        <w:rPr>
          <w:rFonts w:ascii="GHEA Grapalat" w:hAnsi="GHEA Grapalat"/>
          <w:i/>
          <w:sz w:val="20"/>
          <w:szCs w:val="20"/>
        </w:rPr>
      </w:pPr>
      <w:r w:rsidRPr="00803069">
        <w:rPr>
          <w:rFonts w:ascii="GHEA Grapalat" w:hAnsi="GHEA Grapalat"/>
          <w:i/>
          <w:sz w:val="20"/>
          <w:szCs w:val="20"/>
        </w:rPr>
        <w:t xml:space="preserve">  -</w:t>
      </w:r>
      <w:r w:rsidRPr="00EA4AE7">
        <w:rPr>
          <w:rFonts w:ascii="GHEA Grapalat" w:hAnsi="GHEA Grapalat"/>
          <w:i/>
          <w:sz w:val="20"/>
          <w:szCs w:val="20"/>
        </w:rPr>
        <w:t xml:space="preserve"> </w:t>
      </w:r>
      <w:r w:rsidRPr="00803069">
        <w:rPr>
          <w:rFonts w:ascii="GHEA Grapalat" w:hAnsi="GHEA Grapalat"/>
          <w:i/>
          <w:sz w:val="20"/>
          <w:szCs w:val="20"/>
        </w:rPr>
        <w:t>закупка осуществляется в форме закупки у одного лица, обусловленная безотлагательностью.</w:t>
      </w:r>
    </w:p>
    <w:p w14:paraId="199473BF" w14:textId="77777777" w:rsidR="00AD4D66" w:rsidRPr="00D3436F" w:rsidRDefault="00AD4D66" w:rsidP="00541313">
      <w:pPr>
        <w:widowControl w:val="0"/>
        <w:ind w:firstLine="142"/>
        <w:jc w:val="both"/>
        <w:rPr>
          <w:rFonts w:ascii="GHEA Grapalat" w:hAnsi="GHEA Grapalat"/>
          <w:i/>
          <w:sz w:val="20"/>
          <w:szCs w:val="20"/>
        </w:rPr>
      </w:pPr>
      <w:r w:rsidRPr="00803069">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14:paraId="6F2926D3" w14:textId="77777777" w:rsidR="00AD4D66" w:rsidRPr="008842CE" w:rsidRDefault="00AD4D66" w:rsidP="001831C4">
      <w:pPr>
        <w:pStyle w:val="af2"/>
        <w:widowControl w:val="0"/>
        <w:jc w:val="both"/>
        <w:rPr>
          <w:rFonts w:ascii="GHEA Grapalat" w:hAnsi="GHEA Grapalat"/>
          <w:lang w:val="af-ZA"/>
        </w:rPr>
      </w:pPr>
    </w:p>
    <w:p w14:paraId="18C34E96" w14:textId="77777777" w:rsidR="00AD4D66" w:rsidRPr="008842CE" w:rsidRDefault="00AD4D66" w:rsidP="008842CE">
      <w:pPr>
        <w:pStyle w:val="af2"/>
        <w:widowControl w:val="0"/>
        <w:jc w:val="both"/>
        <w:rPr>
          <w:rFonts w:ascii="GHEA Grapalat" w:hAnsi="GHEA Grapalat"/>
          <w:lang w:val="af-ZA"/>
        </w:rPr>
      </w:pPr>
    </w:p>
  </w:footnote>
  <w:footnote w:id="4">
    <w:p w14:paraId="17AA938E" w14:textId="77777777" w:rsidR="00AD4D66" w:rsidRPr="00CD6B60" w:rsidRDefault="00AD4D66"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05EB77DF" w14:textId="77777777" w:rsidR="00AD4D66" w:rsidRPr="00CD6B60" w:rsidRDefault="00AD4D66"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5624BDA" w14:textId="77777777" w:rsidR="00AD4D66" w:rsidRPr="002E4BC5" w:rsidRDefault="00AD4D66"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704B99F" w14:textId="77777777" w:rsidR="00AD4D66" w:rsidRPr="003F2273" w:rsidRDefault="00AD4D66" w:rsidP="003F2273">
      <w:pPr>
        <w:widowControl w:val="0"/>
        <w:tabs>
          <w:tab w:val="left" w:pos="1134"/>
        </w:tabs>
        <w:spacing w:after="160"/>
        <w:ind w:firstLine="142"/>
        <w:contextualSpacing/>
        <w:jc w:val="both"/>
        <w:rPr>
          <w:rFonts w:ascii="GHEA Grapalat" w:hAnsi="GHEA Grapalat"/>
          <w:i/>
          <w:sz w:val="20"/>
          <w:szCs w:val="20"/>
        </w:rPr>
      </w:pPr>
      <w:r w:rsidRPr="003F2273">
        <w:rPr>
          <w:rFonts w:ascii="GHEA Grapalat" w:hAnsi="GHEA Grapalat"/>
          <w:i/>
          <w:sz w:val="20"/>
          <w:szCs w:val="20"/>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footnote>
  <w:footnote w:id="5">
    <w:p w14:paraId="2B51D0EB" w14:textId="77777777" w:rsidR="00AD4D66" w:rsidRDefault="00AD4D66"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7CC89E22" w14:textId="77777777" w:rsidR="00AD4D66" w:rsidRPr="00831D6D" w:rsidRDefault="00AD4D66"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пункта 1 </w:t>
      </w:r>
      <w:r w:rsidRPr="00BC07EB">
        <w:rPr>
          <w:rFonts w:ascii="GHEA Grapalat" w:hAnsi="GHEA Grapalat"/>
          <w:i/>
          <w:sz w:val="20"/>
          <w:szCs w:val="20"/>
        </w:rPr>
        <w:t>части 6 статьи 15 Закона</w:t>
      </w:r>
      <w:r>
        <w:rPr>
          <w:rFonts w:ascii="GHEA Grapalat" w:hAnsi="GHEA Grapalat"/>
          <w:i/>
          <w:sz w:val="20"/>
          <w:szCs w:val="20"/>
        </w:rPr>
        <w:t xml:space="preserve"> ,</w:t>
      </w:r>
    </w:p>
    <w:p w14:paraId="37678B98" w14:textId="77777777" w:rsidR="00AD4D66" w:rsidRPr="00831D6D" w:rsidRDefault="00AD4D66" w:rsidP="005B2723">
      <w:pPr>
        <w:widowControl w:val="0"/>
        <w:tabs>
          <w:tab w:val="left" w:pos="142"/>
        </w:tabs>
        <w:ind w:left="142" w:hanging="142"/>
        <w:jc w:val="both"/>
        <w:rPr>
          <w:rFonts w:ascii="GHEA Grapalat" w:hAnsi="GHEA Grapalat"/>
          <w:i/>
          <w:sz w:val="20"/>
          <w:szCs w:val="20"/>
        </w:rPr>
      </w:pPr>
      <w:r w:rsidRPr="00831D6D">
        <w:rPr>
          <w:rFonts w:ascii="GHEA Grapalat" w:hAnsi="GHEA Grapalat"/>
          <w:i/>
          <w:sz w:val="20"/>
          <w:szCs w:val="20"/>
        </w:rPr>
        <w:t>-</w:t>
      </w:r>
      <w:r w:rsidRPr="00831D6D">
        <w:t xml:space="preserve"> </w:t>
      </w:r>
      <w:r>
        <w:rPr>
          <w:rFonts w:ascii="GHEA Grapalat" w:hAnsi="GHEA Grapalat"/>
          <w:i/>
          <w:sz w:val="18"/>
          <w:szCs w:val="18"/>
        </w:rPr>
        <w:t>за</w:t>
      </w:r>
      <w:r w:rsidRPr="00253325">
        <w:rPr>
          <w:rFonts w:ascii="GHEA Grapalat" w:hAnsi="GHEA Grapalat"/>
          <w:i/>
          <w:sz w:val="18"/>
          <w:szCs w:val="18"/>
        </w:rPr>
        <w:t>планир</w:t>
      </w:r>
      <w:r>
        <w:rPr>
          <w:rFonts w:ascii="GHEA Grapalat" w:hAnsi="GHEA Grapalat"/>
          <w:i/>
          <w:sz w:val="18"/>
          <w:szCs w:val="18"/>
        </w:rPr>
        <w:t>ованная (прогнозируемая)</w:t>
      </w:r>
      <w:r w:rsidRPr="00253325">
        <w:rPr>
          <w:rFonts w:ascii="GHEA Grapalat" w:hAnsi="GHEA Grapalat"/>
          <w:i/>
          <w:sz w:val="18"/>
          <w:szCs w:val="18"/>
        </w:rPr>
        <w:t xml:space="preserve"> общая цена</w:t>
      </w:r>
      <w:r>
        <w:rPr>
          <w:rFonts w:ascii="GHEA Grapalat" w:hAnsi="GHEA Grapalat"/>
          <w:i/>
          <w:sz w:val="18"/>
          <w:szCs w:val="18"/>
        </w:rPr>
        <w:t xml:space="preserve"> за</w:t>
      </w:r>
      <w:r w:rsidRPr="00253325">
        <w:rPr>
          <w:rFonts w:ascii="GHEA Grapalat" w:hAnsi="GHEA Grapalat"/>
          <w:i/>
          <w:sz w:val="18"/>
          <w:szCs w:val="18"/>
        </w:rPr>
        <w:t xml:space="preserve">купки </w:t>
      </w:r>
      <w:r>
        <w:rPr>
          <w:rFonts w:ascii="GHEA Grapalat" w:hAnsi="GHEA Grapalat"/>
          <w:i/>
          <w:sz w:val="20"/>
          <w:szCs w:val="20"/>
        </w:rPr>
        <w:t>работы</w:t>
      </w:r>
      <w:r w:rsidRPr="00831D6D">
        <w:rPr>
          <w:rFonts w:ascii="GHEA Grapalat" w:hAnsi="GHEA Grapalat"/>
          <w:i/>
          <w:sz w:val="20"/>
          <w:szCs w:val="20"/>
        </w:rPr>
        <w:t xml:space="preserve"> по заявке на закупку в рамках данной процедуры не превышает 25 млн. драмов РА</w:t>
      </w:r>
    </w:p>
  </w:footnote>
  <w:footnote w:id="6">
    <w:p w14:paraId="1A6308D5" w14:textId="77777777" w:rsidR="00AD4D66" w:rsidRPr="00C24DBE" w:rsidRDefault="00AD4D66" w:rsidP="00365501">
      <w:pPr>
        <w:pStyle w:val="af2"/>
        <w:widowControl w:val="0"/>
        <w:jc w:val="both"/>
        <w:rPr>
          <w:rFonts w:ascii="GHEA Grapalat" w:hAnsi="GHEA Grapalat"/>
          <w:i/>
          <w:lang w:val="hy-AM"/>
        </w:rPr>
      </w:pPr>
      <w:r w:rsidRPr="00EA1641">
        <w:rPr>
          <w:rFonts w:ascii="GHEA Grapalat" w:hAnsi="GHEA Grapalat"/>
          <w:i/>
          <w:vertAlign w:val="superscript"/>
          <w:lang w:val="hy-AM"/>
        </w:rPr>
        <w:t>6.1</w:t>
      </w:r>
      <w:r w:rsidRPr="00EA1641">
        <w:rPr>
          <w:rFonts w:ascii="GHEA Grapalat" w:hAnsi="GHEA Grapalat"/>
          <w:i/>
          <w:lang w:val="hy-AM"/>
        </w:rPr>
        <w:t xml:space="preserve"> </w:t>
      </w:r>
      <w:r w:rsidRPr="00EA1641">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EA1641">
        <w:rPr>
          <w:rFonts w:ascii="GHEA Grapalat" w:hAnsi="GHEA Grapalat"/>
          <w:i/>
          <w:lang w:val="hy-AM"/>
        </w:rPr>
        <w:t>.</w:t>
      </w:r>
    </w:p>
    <w:p w14:paraId="64569936" w14:textId="77777777" w:rsidR="00AD4D66" w:rsidRPr="00365501" w:rsidRDefault="00AD4D66" w:rsidP="00AF1F59">
      <w:pPr>
        <w:pStyle w:val="af2"/>
        <w:jc w:val="both"/>
        <w:rPr>
          <w:rFonts w:asciiTheme="minorHAnsi" w:hAnsiTheme="minorHAnsi"/>
        </w:rPr>
      </w:pPr>
    </w:p>
    <w:p w14:paraId="6940918B" w14:textId="77777777" w:rsidR="00AD4D66" w:rsidRPr="00D3436F" w:rsidRDefault="00AD4D66"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D1C7508" w14:textId="77777777" w:rsidR="00AD4D66" w:rsidRPr="000811C1" w:rsidRDefault="00AD4D66">
      <w:pPr>
        <w:pStyle w:val="af2"/>
        <w:rPr>
          <w:rFonts w:asciiTheme="minorHAnsi" w:hAnsiTheme="minorHAnsi"/>
        </w:rPr>
      </w:pPr>
    </w:p>
  </w:footnote>
  <w:footnote w:id="7">
    <w:p w14:paraId="77C2B78D" w14:textId="77777777" w:rsidR="00AD4D66" w:rsidRPr="00810F23" w:rsidRDefault="00AD4D66">
      <w:pPr>
        <w:pStyle w:val="af2"/>
        <w:rPr>
          <w:rFonts w:ascii="Times New Roman" w:hAnsi="Times New Roman"/>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8">
    <w:p w14:paraId="0408A1F9" w14:textId="77777777" w:rsidR="00AD4D66" w:rsidRPr="00035859" w:rsidRDefault="00AD4D66" w:rsidP="00035859">
      <w:pPr>
        <w:pStyle w:val="af2"/>
        <w:jc w:val="both"/>
        <w:rPr>
          <w:sz w:val="18"/>
          <w:szCs w:val="18"/>
        </w:rPr>
      </w:pPr>
      <w:r w:rsidRPr="00035859">
        <w:rPr>
          <w:rStyle w:val="af6"/>
          <w:sz w:val="18"/>
          <w:szCs w:val="18"/>
        </w:rPr>
        <w:t>9</w:t>
      </w:r>
      <w:r w:rsidRPr="00035859">
        <w:rPr>
          <w:sz w:val="18"/>
          <w:szCs w:val="18"/>
        </w:rPr>
        <w:t xml:space="preserve"> </w:t>
      </w:r>
      <w:r w:rsidRPr="00035859">
        <w:rPr>
          <w:rFonts w:ascii="GHEA Grapalat" w:hAnsi="GHEA Grapalat"/>
          <w:i/>
          <w:sz w:val="18"/>
          <w:szCs w:val="18"/>
        </w:rPr>
        <w:t>Настоящий пункт исключается из приглашения, если процедура закупки не организуется по лотам</w:t>
      </w:r>
    </w:p>
    <w:p w14:paraId="5A3A89C6" w14:textId="77777777" w:rsidR="00AD4D66" w:rsidRPr="00035859" w:rsidRDefault="00AD4D66" w:rsidP="00035859">
      <w:pPr>
        <w:pStyle w:val="af2"/>
        <w:jc w:val="both"/>
        <w:rPr>
          <w:rFonts w:ascii="GHEA Grapalat" w:hAnsi="GHEA Grapalat"/>
          <w:i/>
          <w:sz w:val="18"/>
          <w:szCs w:val="18"/>
        </w:rPr>
      </w:pPr>
      <w:r w:rsidRPr="00035859">
        <w:rPr>
          <w:rFonts w:ascii="GHEA Grapalat" w:hAnsi="GHEA Grapalat"/>
          <w:i/>
          <w:sz w:val="18"/>
          <w:szCs w:val="18"/>
          <w:vertAlign w:val="superscript"/>
        </w:rPr>
        <w:t>9.1</w:t>
      </w:r>
      <w:r w:rsidRPr="00035859">
        <w:rPr>
          <w:rFonts w:ascii="GHEA Grapalat" w:hAnsi="GHEA Grapalat"/>
          <w:i/>
          <w:sz w:val="18"/>
          <w:szCs w:val="18"/>
        </w:rPr>
        <w:t>П</w:t>
      </w:r>
      <w:r>
        <w:rPr>
          <w:rFonts w:ascii="GHEA Grapalat" w:hAnsi="GHEA Grapalat"/>
          <w:i/>
          <w:sz w:val="18"/>
          <w:szCs w:val="18"/>
        </w:rPr>
        <w:t>редп</w:t>
      </w:r>
      <w:r w:rsidRPr="00035859">
        <w:rPr>
          <w:rFonts w:ascii="GHEA Grapalat" w:hAnsi="GHEA Grapalat"/>
          <w:i/>
          <w:sz w:val="18"/>
          <w:szCs w:val="18"/>
        </w:rPr>
        <w:t>оследний абзац пункта 7.1 снимается из приглашения, если процедура закупки не организована на основании пункта 2 части 6 статьи 15 Закона.</w:t>
      </w:r>
    </w:p>
    <w:p w14:paraId="12C4533D" w14:textId="77777777" w:rsidR="00AD4D66" w:rsidRPr="00035859" w:rsidRDefault="00AD4D66" w:rsidP="00035859">
      <w:pPr>
        <w:pStyle w:val="af2"/>
        <w:jc w:val="both"/>
        <w:rPr>
          <w:rFonts w:asciiTheme="minorHAnsi" w:hAnsiTheme="minorHAnsi"/>
          <w:sz w:val="18"/>
          <w:szCs w:val="18"/>
        </w:rPr>
      </w:pPr>
      <w:r w:rsidRPr="00035859">
        <w:rPr>
          <w:rFonts w:ascii="GHEA Grapalat" w:hAnsi="GHEA Grapalat"/>
          <w:i/>
          <w:sz w:val="18"/>
          <w:szCs w:val="18"/>
          <w:vertAlign w:val="superscript"/>
        </w:rPr>
        <w:t>9.2</w:t>
      </w:r>
      <w:r w:rsidRPr="00035859">
        <w:rPr>
          <w:rFonts w:ascii="GHEA Grapalat" w:hAnsi="GHEA Grapalat"/>
          <w:i/>
          <w:sz w:val="18"/>
          <w:szCs w:val="18"/>
        </w:rPr>
        <w:t xml:space="preserve">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w:t>
      </w:r>
      <w:r>
        <w:rPr>
          <w:rFonts w:ascii="GHEA Grapalat" w:hAnsi="GHEA Grapalat"/>
          <w:i/>
          <w:sz w:val="18"/>
          <w:szCs w:val="18"/>
        </w:rPr>
        <w:t>ых</w:t>
      </w:r>
      <w:r w:rsidRPr="00035859">
        <w:rPr>
          <w:rFonts w:ascii="GHEA Grapalat" w:hAnsi="GHEA Grapalat"/>
          <w:i/>
          <w:sz w:val="18"/>
          <w:szCs w:val="18"/>
        </w:rPr>
        <w:t xml:space="preserve"> в рамках данной процедуры </w:t>
      </w:r>
      <w:r>
        <w:rPr>
          <w:rFonts w:ascii="GHEA Grapalat" w:hAnsi="GHEA Grapalat"/>
          <w:i/>
          <w:sz w:val="18"/>
          <w:szCs w:val="18"/>
        </w:rPr>
        <w:t>работ</w:t>
      </w:r>
      <w:r w:rsidRPr="00035859">
        <w:rPr>
          <w:rFonts w:ascii="GHEA Grapalat" w:hAnsi="GHEA Grapalat"/>
          <w:i/>
          <w:sz w:val="18"/>
          <w:szCs w:val="18"/>
        </w:rPr>
        <w:t xml:space="preserve"> превышает 25 млн. драмов РА, то в пункте 7.4 слова &lt;&lt;90</w:t>
      </w:r>
      <w:r w:rsidRPr="00035859">
        <w:rPr>
          <w:rFonts w:ascii="Courier New" w:hAnsi="Courier New" w:cs="Courier New"/>
          <w:i/>
          <w:sz w:val="18"/>
          <w:szCs w:val="18"/>
        </w:rPr>
        <w:t> </w:t>
      </w:r>
      <w:r w:rsidRPr="00035859">
        <w:rPr>
          <w:rFonts w:ascii="GHEA Grapalat" w:hAnsi="GHEA Grapalat"/>
          <w:i/>
          <w:sz w:val="18"/>
          <w:szCs w:val="18"/>
        </w:rPr>
        <w:t>(девяноста) рабочих дней&gt;&gt; заменяются  словами &lt;&lt; 120 (сто двадцати) рабочих дней&gt;&gt; .</w:t>
      </w:r>
    </w:p>
    <w:p w14:paraId="10BA0AA1" w14:textId="77777777" w:rsidR="00AD4D66" w:rsidRPr="000811C1" w:rsidRDefault="00AD4D66">
      <w:pPr>
        <w:pStyle w:val="af2"/>
        <w:rPr>
          <w:rFonts w:asciiTheme="minorHAnsi" w:hAnsiTheme="minorHAnsi"/>
        </w:rPr>
      </w:pPr>
    </w:p>
  </w:footnote>
  <w:footnote w:id="9">
    <w:p w14:paraId="4C367032" w14:textId="77777777" w:rsidR="00AD4D66" w:rsidRPr="00FE2AA4" w:rsidRDefault="00AD4D66">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10">
    <w:p w14:paraId="5F7B005C" w14:textId="77777777" w:rsidR="00AD4D66" w:rsidRPr="008842CE" w:rsidRDefault="00AD4D66"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CC9AD3B" w14:textId="77777777" w:rsidR="00AD4D66" w:rsidRPr="000811C1" w:rsidRDefault="00AD4D66">
      <w:pPr>
        <w:pStyle w:val="af2"/>
        <w:rPr>
          <w:lang w:val="af-ZA"/>
        </w:rPr>
      </w:pPr>
    </w:p>
  </w:footnote>
  <w:footnote w:id="11">
    <w:p w14:paraId="300761D0" w14:textId="77777777" w:rsidR="00AD4D66" w:rsidRPr="00F41D1E" w:rsidRDefault="00AD4D66" w:rsidP="00791FCA">
      <w:pPr>
        <w:pStyle w:val="af2"/>
        <w:jc w:val="both"/>
        <w:rPr>
          <w:rFonts w:ascii="GHEA Grapalat" w:hAnsi="GHEA Grapalat"/>
          <w:i/>
          <w:sz w:val="18"/>
          <w:szCs w:val="18"/>
        </w:rPr>
      </w:pPr>
      <w:r w:rsidRPr="005455E8">
        <w:rPr>
          <w:rFonts w:asciiTheme="minorHAnsi" w:hAnsiTheme="minorHAnsi"/>
          <w:i/>
          <w:vertAlign w:val="superscript"/>
        </w:rPr>
        <w:t>11,1</w:t>
      </w:r>
      <w:r>
        <w:rPr>
          <w:rFonts w:asciiTheme="minorHAnsi" w:hAnsiTheme="minorHAnsi"/>
          <w:i/>
          <w:vertAlign w:val="superscript"/>
        </w:rPr>
        <w:t xml:space="preserve">  </w:t>
      </w:r>
      <w:r w:rsidRPr="00F41D1E">
        <w:rPr>
          <w:rFonts w:ascii="GHEA Grapalat" w:hAnsi="GHEA Grapalat"/>
          <w:i/>
          <w:sz w:val="18"/>
          <w:szCs w:val="18"/>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64036F0" w14:textId="77777777" w:rsidR="00AD4D66" w:rsidRPr="00F41D1E" w:rsidRDefault="00AD4D66" w:rsidP="00791FCA">
      <w:pPr>
        <w:pStyle w:val="af2"/>
        <w:jc w:val="both"/>
        <w:rPr>
          <w:rFonts w:ascii="GHEA Grapalat" w:hAnsi="GHEA Grapalat"/>
          <w:i/>
          <w:sz w:val="18"/>
          <w:szCs w:val="18"/>
        </w:rPr>
      </w:pPr>
      <w:r w:rsidRPr="00F41D1E">
        <w:rPr>
          <w:rFonts w:ascii="GHEA Grapalat" w:hAnsi="GHEA Grapalat"/>
          <w:i/>
          <w:sz w:val="18"/>
          <w:szCs w:val="18"/>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08886EE1" w14:textId="77777777" w:rsidR="00AD4D66" w:rsidRPr="00F41D1E" w:rsidRDefault="00AD4D66" w:rsidP="00791FCA">
      <w:pPr>
        <w:pStyle w:val="af2"/>
        <w:jc w:val="both"/>
        <w:rPr>
          <w:rFonts w:ascii="GHEA Grapalat" w:hAnsi="GHEA Grapalat"/>
          <w:i/>
          <w:sz w:val="18"/>
          <w:szCs w:val="18"/>
        </w:rPr>
      </w:pPr>
      <w:r w:rsidRPr="00F41D1E">
        <w:rPr>
          <w:rFonts w:ascii="GHEA Grapalat" w:hAnsi="GHEA Grapalat"/>
          <w:i/>
          <w:sz w:val="18"/>
          <w:szCs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41D1E">
        <w:rPr>
          <w:sz w:val="18"/>
          <w:szCs w:val="18"/>
        </w:rPr>
        <w:t xml:space="preserve"> </w:t>
      </w:r>
      <w:r w:rsidRPr="00F41D1E">
        <w:rPr>
          <w:rFonts w:ascii="GHEA Grapalat" w:hAnsi="GHEA Grapalat"/>
          <w:i/>
          <w:sz w:val="18"/>
          <w:szCs w:val="18"/>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75127178" w14:textId="77777777" w:rsidR="00AD4D66" w:rsidRPr="00791FCA" w:rsidRDefault="00AD4D66" w:rsidP="00C457A7">
      <w:pPr>
        <w:pStyle w:val="af2"/>
        <w:jc w:val="both"/>
        <w:rPr>
          <w:rFonts w:asciiTheme="minorHAnsi" w:hAnsiTheme="minorHAnsi"/>
          <w:i/>
        </w:rPr>
      </w:pPr>
    </w:p>
    <w:p w14:paraId="5F981096" w14:textId="77777777" w:rsidR="00AD4D66" w:rsidRPr="00D44813" w:rsidRDefault="00AD4D66" w:rsidP="00C457A7">
      <w:pPr>
        <w:pStyle w:val="af2"/>
        <w:jc w:val="both"/>
        <w:rPr>
          <w:rFonts w:asciiTheme="minorHAnsi" w:hAnsiTheme="minorHAnsi"/>
          <w:i/>
        </w:rPr>
      </w:pPr>
      <w:r>
        <w:rPr>
          <w:rFonts w:asciiTheme="minorHAnsi" w:hAnsiTheme="minorHAnsi"/>
          <w:i/>
        </w:rPr>
        <w:t>11.2</w:t>
      </w:r>
      <w:r w:rsidRPr="00D44813">
        <w:rPr>
          <w:rFonts w:asciiTheme="minorHAnsi" w:hAnsiTheme="minorHAnsi"/>
          <w:i/>
        </w:rPr>
        <w:t xml:space="preserve"> Если цена данного лота по заявке на закупку․</w:t>
      </w:r>
    </w:p>
    <w:p w14:paraId="67C13E67" w14:textId="77777777" w:rsidR="00AD4D66" w:rsidRPr="00D44813" w:rsidRDefault="00AD4D66" w:rsidP="00C457A7">
      <w:pPr>
        <w:pStyle w:val="af2"/>
        <w:jc w:val="both"/>
        <w:rPr>
          <w:rFonts w:asciiTheme="minorHAnsi" w:hAnsiTheme="minorHAnsi"/>
          <w:i/>
        </w:rPr>
      </w:pPr>
      <w:r w:rsidRPr="00D44813">
        <w:rPr>
          <w:rFonts w:asciiTheme="minorHAnsi" w:hAnsiTheme="minorHAnsi"/>
          <w:i/>
        </w:rPr>
        <w:t xml:space="preserve">- не превышает двадцатипятикратный размер базовой единицы закупок,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"или гарантий, предоставленных банками "․</w:t>
      </w:r>
    </w:p>
    <w:p w14:paraId="7B83F58B" w14:textId="77777777" w:rsidR="00AD4D66" w:rsidRPr="00D44813" w:rsidRDefault="00AD4D66" w:rsidP="00C457A7">
      <w:pPr>
        <w:pStyle w:val="af2"/>
        <w:jc w:val="both"/>
        <w:rPr>
          <w:rFonts w:asciiTheme="minorHAnsi" w:hAnsiTheme="minorHAnsi"/>
          <w:i/>
        </w:rPr>
      </w:pPr>
      <w:r w:rsidRPr="00D44813">
        <w:rPr>
          <w:rFonts w:asciiTheme="minorHAnsi" w:hAnsiTheme="minorHAnsi"/>
          <w:i/>
        </w:rPr>
        <w:t xml:space="preserve">- не превышает </w:t>
      </w:r>
      <w:r>
        <w:rPr>
          <w:rFonts w:asciiTheme="minorHAnsi" w:hAnsiTheme="minorHAnsi"/>
          <w:i/>
        </w:rPr>
        <w:t>вось</w:t>
      </w:r>
      <w:r w:rsidRPr="00D44813">
        <w:rPr>
          <w:rFonts w:asciiTheme="minorHAnsi" w:hAnsiTheme="minorHAnsi"/>
          <w:i/>
        </w:rPr>
        <w:t xml:space="preserve">мидесятикратный размер базовой единицы закупок, но более двадцатипятикратного размера,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w:t>
      </w:r>
      <w:r w:rsidRPr="00D64786">
        <w:rPr>
          <w:rFonts w:asciiTheme="minorHAnsi" w:hAnsiTheme="minorHAnsi"/>
          <w:i/>
        </w:rPr>
        <w:t xml:space="preserve"> соглашения о неустойке</w:t>
      </w:r>
      <w:r w:rsidRPr="00D44813">
        <w:rPr>
          <w:rFonts w:asciiTheme="minorHAnsi" w:hAnsiTheme="minorHAnsi"/>
          <w:i/>
        </w:rPr>
        <w:t xml:space="preserve"> (приложение 4,2) или", а число " 20 " заменяется  числом " 90",</w:t>
      </w:r>
    </w:p>
    <w:p w14:paraId="106FC691" w14:textId="77777777" w:rsidR="00AD4D66" w:rsidRDefault="00AD4D66" w:rsidP="00C457A7">
      <w:pPr>
        <w:pStyle w:val="af2"/>
        <w:jc w:val="both"/>
        <w:rPr>
          <w:rFonts w:asciiTheme="minorHAnsi" w:hAnsiTheme="minorHAnsi"/>
          <w:i/>
        </w:rPr>
      </w:pPr>
      <w:r w:rsidRPr="00D44813">
        <w:rPr>
          <w:rFonts w:asciiTheme="minorHAnsi" w:hAnsiTheme="minorHAnsi"/>
          <w:i/>
        </w:rPr>
        <w:t xml:space="preserve">- превышает </w:t>
      </w:r>
      <w:r>
        <w:rPr>
          <w:rFonts w:asciiTheme="minorHAnsi" w:hAnsiTheme="minorHAnsi"/>
          <w:i/>
        </w:rPr>
        <w:t>вось</w:t>
      </w:r>
      <w:r w:rsidRPr="00D44813">
        <w:rPr>
          <w:rFonts w:asciiTheme="minorHAnsi" w:hAnsiTheme="minorHAnsi"/>
          <w:i/>
        </w:rPr>
        <w:t xml:space="preserve">мидесятикратный размер базовой единицы закупок,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w:t>
      </w:r>
      <w:r w:rsidRPr="00D64786">
        <w:rPr>
          <w:rFonts w:asciiTheme="minorHAnsi" w:hAnsiTheme="minorHAnsi"/>
          <w:i/>
        </w:rPr>
        <w:t>соглашения о неустойке</w:t>
      </w:r>
      <w:r w:rsidRPr="00D44813">
        <w:rPr>
          <w:rFonts w:asciiTheme="minorHAnsi" w:hAnsiTheme="minorHAnsi"/>
          <w:i/>
        </w:rPr>
        <w:t xml:space="preserve"> (приложение 4. 2) или", число " 15 "заменяется числом "30", а число " 20 "- числом "90"</w:t>
      </w:r>
      <w:r>
        <w:rPr>
          <w:rFonts w:asciiTheme="minorHAnsi" w:hAnsiTheme="minorHAnsi"/>
          <w:i/>
        </w:rPr>
        <w:t>.</w:t>
      </w:r>
    </w:p>
    <w:p w14:paraId="2B215FE6" w14:textId="77777777" w:rsidR="00AD4D66" w:rsidRPr="00D44813" w:rsidRDefault="00AD4D66" w:rsidP="00C457A7">
      <w:pPr>
        <w:pStyle w:val="af2"/>
        <w:jc w:val="both"/>
        <w:rPr>
          <w:rFonts w:asciiTheme="minorHAnsi" w:hAnsiTheme="minorHAnsi"/>
          <w:i/>
        </w:rPr>
      </w:pPr>
    </w:p>
    <w:p w14:paraId="3A68CF60" w14:textId="77777777" w:rsidR="00AD4D66" w:rsidRDefault="00AD4D66" w:rsidP="00C67FAB">
      <w:pPr>
        <w:pStyle w:val="af2"/>
        <w:jc w:val="both"/>
        <w:rPr>
          <w:rFonts w:asciiTheme="minorHAnsi" w:hAnsiTheme="minorHAnsi"/>
        </w:rPr>
      </w:pPr>
    </w:p>
    <w:p w14:paraId="61E86107" w14:textId="77777777" w:rsidR="00AD4D66" w:rsidRPr="002B487D" w:rsidRDefault="00AD4D66" w:rsidP="00C67FAB">
      <w:pPr>
        <w:pStyle w:val="af2"/>
        <w:jc w:val="both"/>
        <w:rPr>
          <w:ins w:id="5" w:author="Vardan" w:date="2020-06-03T18:23:00Z"/>
          <w:rFonts w:asciiTheme="minorHAnsi" w:hAnsiTheme="minorHAnsi"/>
          <w:i/>
        </w:rPr>
      </w:pPr>
      <w:r w:rsidRPr="002B487D">
        <w:rPr>
          <w:rFonts w:asciiTheme="minorHAnsi" w:hAnsiTheme="minorHAnsi"/>
          <w:i/>
        </w:rPr>
        <w:t>12 Если:</w:t>
      </w:r>
    </w:p>
    <w:p w14:paraId="2ADF2A80" w14:textId="77777777" w:rsidR="00AD4D66" w:rsidRPr="002B487D" w:rsidRDefault="00AD4D66" w:rsidP="008F43E8">
      <w:pPr>
        <w:pStyle w:val="af2"/>
        <w:jc w:val="both"/>
        <w:rPr>
          <w:rFonts w:asciiTheme="minorHAnsi" w:hAnsiTheme="minorHAnsi"/>
          <w:i/>
        </w:rPr>
      </w:pPr>
      <w:r w:rsidRPr="002B487D">
        <w:rPr>
          <w:rFonts w:asciiTheme="minorHAnsi" w:hAnsiTheme="minorHAnsi"/>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4E6E4BFD" w14:textId="77777777" w:rsidR="00AD4D66" w:rsidRPr="002B487D" w:rsidRDefault="00AD4D66" w:rsidP="008F43E8">
      <w:pPr>
        <w:pStyle w:val="af2"/>
        <w:jc w:val="both"/>
        <w:rPr>
          <w:rFonts w:asciiTheme="minorHAnsi" w:hAnsiTheme="minorHAnsi"/>
          <w:i/>
        </w:rPr>
      </w:pPr>
      <w:r w:rsidRPr="002B487D">
        <w:rPr>
          <w:rFonts w:asciiTheme="minorHAnsi" w:hAnsiTheme="minorHAnsi"/>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 Обеспечение квалификации в виде гарантии отобранный участник представляет согласно приложению 4.1.", а приложение 4 исключается из приглашения.</w:t>
      </w:r>
    </w:p>
    <w:p w14:paraId="7865FA6E" w14:textId="77777777" w:rsidR="00AD4D66" w:rsidRPr="002B487D" w:rsidRDefault="00AD4D66" w:rsidP="00C67FAB">
      <w:pPr>
        <w:pStyle w:val="af2"/>
        <w:jc w:val="both"/>
        <w:rPr>
          <w:rFonts w:asciiTheme="minorHAnsi" w:hAnsiTheme="minorHAnsi"/>
          <w:i/>
        </w:rPr>
      </w:pPr>
    </w:p>
  </w:footnote>
  <w:footnote w:id="12">
    <w:p w14:paraId="7B453FC6" w14:textId="77777777" w:rsidR="00AD4D66" w:rsidRPr="002B487D" w:rsidRDefault="00AD4D66" w:rsidP="00C67FAB">
      <w:pPr>
        <w:pStyle w:val="af2"/>
        <w:jc w:val="both"/>
        <w:rPr>
          <w:rFonts w:asciiTheme="minorHAnsi" w:hAnsiTheme="minorHAnsi"/>
          <w:i/>
        </w:rPr>
      </w:pPr>
      <w:r w:rsidRPr="002B487D">
        <w:rPr>
          <w:rFonts w:asciiTheme="minorHAnsi" w:hAnsiTheme="minorHAnsi"/>
          <w:i/>
        </w:rPr>
        <w:t>13 Если цена закупаемой по заявке на закупку работы не превышает 25 млн. драмов РА, то слова ”в виде 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 а число "90", указанное в абзаце 3, заменяется числом " 20".</w:t>
      </w:r>
    </w:p>
  </w:footnote>
  <w:footnote w:id="13">
    <w:p w14:paraId="2AAC8BD6" w14:textId="77777777" w:rsidR="00AD4D66" w:rsidRPr="008E4439" w:rsidRDefault="00AD4D66"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87D62CA" w14:textId="77777777" w:rsidR="00AD4D66" w:rsidRPr="000811C1" w:rsidRDefault="00AD4D66" w:rsidP="0027573B">
      <w:pPr>
        <w:pStyle w:val="af2"/>
        <w:rPr>
          <w:rFonts w:ascii="Sylfaen" w:hAnsi="Sylfaen"/>
          <w:sz w:val="18"/>
          <w:szCs w:val="18"/>
        </w:rPr>
      </w:pPr>
    </w:p>
  </w:footnote>
  <w:footnote w:id="14">
    <w:p w14:paraId="3D43B540" w14:textId="77777777" w:rsidR="00AD4D66" w:rsidRPr="00A31673" w:rsidRDefault="00AD4D66">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5">
    <w:p w14:paraId="698D383B" w14:textId="77777777" w:rsidR="00AD4D66" w:rsidRPr="00900E5A" w:rsidRDefault="00AD4D66">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r w:rsidRPr="00CB0EE3">
        <w:rPr>
          <w:rFonts w:ascii="GHEA Grapalat" w:hAnsi="GHEA Grapalat"/>
          <w:i/>
        </w:rPr>
        <w:t>.</w:t>
      </w:r>
    </w:p>
  </w:footnote>
  <w:footnote w:id="16">
    <w:p w14:paraId="69B3236C" w14:textId="77777777" w:rsidR="00AD4D66" w:rsidRPr="00810F23" w:rsidRDefault="00AD4D66" w:rsidP="00A41F94">
      <w:pPr>
        <w:pStyle w:val="af2"/>
        <w:rPr>
          <w:rFonts w:ascii="Times New Roman" w:hAnsi="Times New Roman"/>
        </w:rPr>
      </w:pPr>
      <w:r>
        <w:rPr>
          <w:rStyle w:val="af6"/>
        </w:rPr>
        <w:t>17</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14:paraId="1862C6F8" w14:textId="77777777" w:rsidR="00AD4D66" w:rsidRPr="005F2C25" w:rsidRDefault="00AD4D66">
      <w:pPr>
        <w:pStyle w:val="af2"/>
        <w:rPr>
          <w:rFonts w:ascii="Times New Roman" w:hAnsi="Times New Roman"/>
        </w:rPr>
      </w:pPr>
    </w:p>
  </w:footnote>
  <w:footnote w:id="17">
    <w:p w14:paraId="2077DEAE" w14:textId="77777777" w:rsidR="00AD4D66" w:rsidRDefault="00AD4D66" w:rsidP="006B3E56">
      <w:pPr>
        <w:jc w:val="both"/>
      </w:pPr>
    </w:p>
    <w:p w14:paraId="31A670BC" w14:textId="77777777" w:rsidR="00AD4D66" w:rsidRPr="00FC561F" w:rsidRDefault="00AD4D66" w:rsidP="006B3E56">
      <w:pPr>
        <w:jc w:val="both"/>
        <w:rPr>
          <w:rFonts w:ascii="GHEA Grapalat" w:hAnsi="GHEA Grapalat"/>
          <w:i/>
          <w:sz w:val="20"/>
          <w:szCs w:val="20"/>
        </w:rPr>
      </w:pPr>
    </w:p>
    <w:p w14:paraId="593FA6A0" w14:textId="77777777" w:rsidR="00AD4D66" w:rsidRDefault="00AD4D66"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14:paraId="79E82927" w14:textId="77777777" w:rsidR="00AD4D66" w:rsidRPr="00E7182E" w:rsidRDefault="00AD4D66"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14:paraId="72DB4875" w14:textId="399FA084" w:rsidR="00AD4D66" w:rsidRPr="004F03AE" w:rsidRDefault="00AD4D66" w:rsidP="006B3E56">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177B0A1" w14:textId="77777777" w:rsidR="00AD4D66" w:rsidRPr="001849D9" w:rsidRDefault="00AD4D66" w:rsidP="006B3E56">
      <w:pPr>
        <w:pStyle w:val="af2"/>
        <w:rPr>
          <w:rFonts w:asciiTheme="minorHAnsi" w:hAnsiTheme="minorHAnsi"/>
          <w:i/>
          <w:lang w:val="af-ZA"/>
        </w:rPr>
      </w:pPr>
    </w:p>
  </w:footnote>
  <w:footnote w:id="18">
    <w:p w14:paraId="47C001B4" w14:textId="77777777" w:rsidR="00AD4D66" w:rsidRPr="00990559" w:rsidRDefault="00AD4D66">
      <w:pPr>
        <w:pStyle w:val="af2"/>
        <w:rPr>
          <w:rFonts w:ascii="Sylfaen" w:hAnsi="Sylfaen"/>
          <w:lang w:val="hy-AM"/>
        </w:rPr>
      </w:pPr>
      <w:r>
        <w:rPr>
          <w:rStyle w:val="af6"/>
        </w:rPr>
        <w:t>***</w:t>
      </w:r>
      <w:r>
        <w:t xml:space="preserve"> </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19">
    <w:p w14:paraId="2C0E41D7" w14:textId="77777777" w:rsidR="00AD4D66" w:rsidRPr="00A25D1B" w:rsidRDefault="00AD4D66"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14:paraId="7DD2EC6A" w14:textId="77777777" w:rsidR="006328FD" w:rsidRPr="00A25D1B" w:rsidRDefault="006328FD" w:rsidP="006328FD">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3A009AB7" w14:textId="77777777" w:rsidR="00AD4D66" w:rsidRPr="00D3436F" w:rsidRDefault="00AD4D66"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14:paraId="443C2E81" w14:textId="77777777" w:rsidR="00AD4D66" w:rsidRPr="00D3436F" w:rsidRDefault="00AD4D66">
      <w:pPr>
        <w:pStyle w:val="af2"/>
        <w:rPr>
          <w:lang w:val="es-ES"/>
        </w:rPr>
      </w:pPr>
    </w:p>
  </w:footnote>
  <w:footnote w:id="22">
    <w:p w14:paraId="53D0E467" w14:textId="77777777" w:rsidR="00AD4D66" w:rsidRDefault="00AD4D66">
      <w:pPr>
        <w:pStyle w:val="af2"/>
        <w:rPr>
          <w:rFonts w:ascii="GHEA Grapalat" w:hAnsi="GHEA Grapalat"/>
          <w:i/>
        </w:rPr>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p w14:paraId="0FD71F95" w14:textId="77777777" w:rsidR="00AD4D66" w:rsidRPr="00000327" w:rsidRDefault="00AD4D66" w:rsidP="00E04C40">
      <w:pPr>
        <w:widowControl w:val="0"/>
        <w:spacing w:after="160"/>
        <w:ind w:right="565"/>
        <w:jc w:val="both"/>
        <w:rPr>
          <w:rFonts w:ascii="GHEA Grapalat" w:hAnsi="GHEA Grapalat"/>
          <w:b/>
          <w:sz w:val="20"/>
          <w:szCs w:val="20"/>
        </w:rPr>
      </w:pPr>
      <w:r w:rsidRPr="00E04C40">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закупаемых в рамках данной процедуры работ превышает 25 млн. драмов РА, то слова "девяносто рабочих дней" заменяются словами " сто двадцать рабочих дней".</w:t>
      </w:r>
    </w:p>
    <w:p w14:paraId="4AE35AA4" w14:textId="77777777" w:rsidR="00AD4D66" w:rsidRPr="00217344" w:rsidRDefault="00AD4D66">
      <w:pPr>
        <w:pStyle w:val="af2"/>
      </w:pPr>
    </w:p>
  </w:footnote>
  <w:footnote w:id="23">
    <w:p w14:paraId="0F19124F" w14:textId="77777777" w:rsidR="00AD4D66" w:rsidRPr="00217344" w:rsidRDefault="00AD4D66"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12B603D3" w14:textId="77777777" w:rsidR="00D820DD" w:rsidRPr="00217344" w:rsidRDefault="00D820DD" w:rsidP="00D820DD">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5">
    <w:p w14:paraId="39C6427A" w14:textId="77777777" w:rsidR="00D820DD" w:rsidRPr="00217344" w:rsidRDefault="00D820DD" w:rsidP="00D820DD">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6">
    <w:p w14:paraId="3267C87B" w14:textId="77777777" w:rsidR="00AD4D66" w:rsidRPr="008842CE" w:rsidRDefault="00AD4D66" w:rsidP="003D2FE2">
      <w:pPr>
        <w:pStyle w:val="af2"/>
        <w:jc w:val="both"/>
      </w:pPr>
    </w:p>
  </w:footnote>
  <w:footnote w:id="27">
    <w:p w14:paraId="7878A7DA" w14:textId="77777777" w:rsidR="00D820DD" w:rsidRPr="00217344" w:rsidRDefault="00D820DD" w:rsidP="00D820DD">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8">
    <w:p w14:paraId="590BB819" w14:textId="77777777" w:rsidR="00AD4D66" w:rsidRPr="008842CE" w:rsidRDefault="00AD4D66" w:rsidP="000A214C">
      <w:pPr>
        <w:pStyle w:val="af2"/>
        <w:jc w:val="both"/>
      </w:pPr>
    </w:p>
  </w:footnote>
  <w:footnote w:id="29">
    <w:p w14:paraId="657DAB30" w14:textId="77777777" w:rsidR="00AD4D66" w:rsidRPr="00124BE9" w:rsidRDefault="00AD4D66" w:rsidP="00BB28C8">
      <w:pPr>
        <w:pStyle w:val="af2"/>
        <w:widowControl w:val="0"/>
        <w:jc w:val="both"/>
        <w:rPr>
          <w:rFonts w:ascii="GHEA Grapalat" w:hAnsi="GHEA Grapalat"/>
          <w:lang w:val="hy-AM"/>
        </w:rPr>
      </w:pPr>
      <w:r>
        <w:rPr>
          <w:rStyle w:val="af6"/>
        </w:rPr>
        <w:t>26</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30">
    <w:p w14:paraId="211D4FAB" w14:textId="77777777" w:rsidR="00AD4D66" w:rsidRDefault="00AD4D66" w:rsidP="00BB28C8">
      <w:pPr>
        <w:pStyle w:val="af2"/>
        <w:widowControl w:val="0"/>
        <w:jc w:val="both"/>
        <w:rPr>
          <w:rFonts w:ascii="GHEA Grapalat" w:hAnsi="GHEA Grapalat"/>
          <w:i/>
        </w:rPr>
      </w:pPr>
      <w:r>
        <w:rPr>
          <w:rStyle w:val="af6"/>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14:paraId="7C862264" w14:textId="77777777" w:rsidR="00AD4D66" w:rsidRPr="00124BE9" w:rsidRDefault="00AD4D66" w:rsidP="00BB28C8">
      <w:pPr>
        <w:pStyle w:val="af2"/>
        <w:widowControl w:val="0"/>
        <w:jc w:val="both"/>
        <w:rPr>
          <w:rFonts w:ascii="GHEA Grapalat" w:hAnsi="GHEA Grapalat"/>
          <w:lang w:val="hy-AM"/>
        </w:rPr>
      </w:pPr>
      <w:r w:rsidRPr="003355DB">
        <w:rPr>
          <w:rFonts w:ascii="GHEA Grapalat" w:hAnsi="GHEA Grapalat"/>
          <w:i/>
          <w:vertAlign w:val="superscript"/>
        </w:rPr>
        <w:t>27.1</w:t>
      </w:r>
      <w:r>
        <w:rPr>
          <w:rFonts w:ascii="GHEA Grapalat" w:hAnsi="GHEA Grapalat"/>
          <w:i/>
        </w:rPr>
        <w:t xml:space="preserve"> </w:t>
      </w:r>
      <w:r w:rsidRPr="00477D2B">
        <w:rPr>
          <w:rFonts w:ascii="GHEA Grapalat" w:hAnsi="GHEA Grapalat"/>
          <w:i/>
        </w:rPr>
        <w:t xml:space="preserve">Пункт 2 пункта 4.1 исключается из проекта договора, если предметом закупки не является </w:t>
      </w:r>
      <w:r w:rsidRPr="00D36820">
        <w:rPr>
          <w:rFonts w:ascii="GHEA Grapalat" w:hAnsi="GHEA Grapalat"/>
          <w:i/>
        </w:rPr>
        <w:t>строитель</w:t>
      </w:r>
      <w:r w:rsidRPr="00477D2B">
        <w:rPr>
          <w:rFonts w:ascii="GHEA Grapalat" w:hAnsi="GHEA Grapalat"/>
          <w:i/>
        </w:rPr>
        <w:t>ная программа</w:t>
      </w:r>
      <w:r>
        <w:rPr>
          <w:rFonts w:ascii="GHEA Grapalat" w:hAnsi="GHEA Grapalat"/>
          <w:i/>
        </w:rPr>
        <w:t>.</w:t>
      </w:r>
    </w:p>
    <w:p w14:paraId="40E25D46" w14:textId="77777777" w:rsidR="00AD4D66" w:rsidRPr="00124BE9" w:rsidRDefault="00AD4D66" w:rsidP="00BB28C8">
      <w:pPr>
        <w:pStyle w:val="af2"/>
        <w:widowControl w:val="0"/>
        <w:jc w:val="both"/>
        <w:rPr>
          <w:rFonts w:ascii="GHEA Grapalat" w:hAnsi="GHEA Grapalat"/>
          <w:lang w:val="hy-AM"/>
        </w:rPr>
      </w:pPr>
    </w:p>
  </w:footnote>
  <w:footnote w:id="31">
    <w:p w14:paraId="47212583" w14:textId="77777777" w:rsidR="00AD4D66" w:rsidRDefault="00AD4D66" w:rsidP="00BB28C8">
      <w:pPr>
        <w:pStyle w:val="af2"/>
        <w:widowControl w:val="0"/>
        <w:jc w:val="both"/>
        <w:rPr>
          <w:rFonts w:ascii="GHEA Grapalat" w:hAnsi="GHEA Grapalat"/>
          <w:i/>
        </w:rPr>
      </w:pPr>
      <w:r>
        <w:rPr>
          <w:rStyle w:val="af6"/>
        </w:rPr>
        <w:t>28</w:t>
      </w:r>
      <w:r w:rsidRPr="00124BE9">
        <w:rPr>
          <w:rFonts w:ascii="GHEA Grapalat" w:hAnsi="GHEA Grapalat"/>
        </w:rPr>
        <w:t xml:space="preserve"> </w:t>
      </w:r>
      <w:r w:rsidRPr="00124BE9">
        <w:rPr>
          <w:rFonts w:ascii="GHEA Grapalat" w:hAnsi="GHEA Grapalat"/>
          <w:i/>
        </w:rPr>
        <w:t xml:space="preserve">Если Подрядчик представил ценовое предложение без НДС, то при заключении договора из настоящего пункта исключаются слова "из которых </w:t>
      </w:r>
      <w:r w:rsidRPr="00D5595C">
        <w:rPr>
          <w:rFonts w:ascii="GHEA Grapalat" w:hAnsi="GHEA Grapalat"/>
          <w:i/>
        </w:rPr>
        <w:t>______</w:t>
      </w:r>
      <w:r w:rsidRPr="00124BE9">
        <w:rPr>
          <w:rFonts w:ascii="GHEA Grapalat" w:hAnsi="GHEA Grapalat"/>
          <w:i/>
        </w:rPr>
        <w:t xml:space="preserve"> (</w:t>
      </w:r>
      <w:r w:rsidRPr="00D5595C">
        <w:rPr>
          <w:rFonts w:ascii="GHEA Grapalat" w:hAnsi="GHEA Grapalat"/>
          <w:i/>
        </w:rPr>
        <w:t>__________</w:t>
      </w:r>
      <w:r w:rsidRPr="00124BE9">
        <w:rPr>
          <w:rFonts w:ascii="GHEA Grapalat" w:hAnsi="GHEA Grapalat"/>
          <w:i/>
        </w:rPr>
        <w:t>) драмов РА составляют НДС".</w:t>
      </w:r>
    </w:p>
    <w:p w14:paraId="5DA8FFAF" w14:textId="77777777" w:rsidR="00AD4D66" w:rsidRPr="00EB336B" w:rsidRDefault="00AD4D66" w:rsidP="006A4B0D">
      <w:pPr>
        <w:pStyle w:val="af2"/>
        <w:widowControl w:val="0"/>
        <w:jc w:val="both"/>
        <w:rPr>
          <w:rFonts w:ascii="GHEA Grapalat" w:hAnsi="GHEA Grapalat"/>
          <w:sz w:val="18"/>
          <w:szCs w:val="18"/>
          <w:lang w:val="hy-AM"/>
        </w:rPr>
      </w:pPr>
      <w:r>
        <w:rPr>
          <w:rFonts w:ascii="GHEA Grapalat" w:hAnsi="GHEA Grapalat"/>
          <w:sz w:val="18"/>
          <w:szCs w:val="18"/>
          <w:vertAlign w:val="superscript"/>
        </w:rPr>
        <w:t>28</w:t>
      </w:r>
      <w:r>
        <w:rPr>
          <w:rFonts w:ascii="GHEA Grapalat" w:hAnsi="GHEA Grapalat"/>
          <w:sz w:val="18"/>
          <w:szCs w:val="18"/>
          <w:vertAlign w:val="superscript"/>
          <w:lang w:val="hy-AM"/>
        </w:rPr>
        <w:t>,1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765C866" w14:textId="77777777" w:rsidR="00AD4D66" w:rsidRPr="00124BE9" w:rsidRDefault="00AD4D66" w:rsidP="00BB28C8">
      <w:pPr>
        <w:pStyle w:val="af2"/>
        <w:widowControl w:val="0"/>
        <w:jc w:val="both"/>
        <w:rPr>
          <w:rFonts w:ascii="GHEA Grapalat" w:hAnsi="GHEA Grapalat"/>
          <w:lang w:val="hy-AM"/>
        </w:rPr>
      </w:pPr>
    </w:p>
  </w:footnote>
  <w:footnote w:id="32">
    <w:p w14:paraId="56C5B324" w14:textId="77777777" w:rsidR="00AD4D66" w:rsidRDefault="00AD4D66" w:rsidP="00BB28C8">
      <w:pPr>
        <w:pStyle w:val="af2"/>
        <w:widowControl w:val="0"/>
        <w:jc w:val="both"/>
        <w:rPr>
          <w:rFonts w:ascii="GHEA Grapalat" w:hAnsi="GHEA Grapalat"/>
          <w:i/>
        </w:rPr>
      </w:pPr>
      <w:r>
        <w:rPr>
          <w:rStyle w:val="af6"/>
        </w:rPr>
        <w:t>29</w:t>
      </w:r>
      <w:r>
        <w:t xml:space="preserve"> </w:t>
      </w:r>
      <w:r w:rsidRPr="00124BE9">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14:paraId="79764DDB" w14:textId="77777777" w:rsidR="00AD4D66" w:rsidRPr="00124BE9" w:rsidRDefault="00AD4D66" w:rsidP="00BB28C8">
      <w:pPr>
        <w:pStyle w:val="af2"/>
        <w:widowControl w:val="0"/>
        <w:jc w:val="both"/>
        <w:rPr>
          <w:rFonts w:ascii="GHEA Grapalat" w:hAnsi="GHEA Grapalat"/>
          <w:lang w:val="hy-AM"/>
        </w:rPr>
      </w:pPr>
      <w:r w:rsidRPr="00477D2B">
        <w:rPr>
          <w:rFonts w:ascii="GHEA Grapalat" w:hAnsi="GHEA Grapalat"/>
          <w:i/>
          <w:vertAlign w:val="superscript"/>
        </w:rPr>
        <w:t>29.1</w:t>
      </w:r>
      <w:r w:rsidRPr="00477D2B">
        <w:rPr>
          <w:rFonts w:ascii="GHEA Grapalat" w:hAnsi="GHEA Grapalat"/>
          <w:i/>
        </w:rPr>
        <w:t xml:space="preserve"> </w:t>
      </w:r>
      <w:r w:rsidRPr="00C8334C">
        <w:rPr>
          <w:rFonts w:ascii="GHEA Grapalat" w:hAnsi="GHEA Grapalat"/>
          <w:i/>
        </w:rPr>
        <w:t xml:space="preserve">Пункт 2 пункта </w:t>
      </w:r>
      <w:r w:rsidRPr="00477D2B">
        <w:rPr>
          <w:rFonts w:ascii="GHEA Grapalat" w:hAnsi="GHEA Grapalat"/>
          <w:i/>
        </w:rPr>
        <w:t>5.1.1.</w:t>
      </w:r>
      <w:r w:rsidRPr="00C8334C">
        <w:rPr>
          <w:rFonts w:ascii="GHEA Grapalat" w:hAnsi="GHEA Grapalat"/>
          <w:i/>
        </w:rPr>
        <w:t xml:space="preserve"> исключается из проекта договора, если предметом закупки не</w:t>
      </w:r>
      <w:r>
        <w:rPr>
          <w:rFonts w:ascii="GHEA Grapalat" w:hAnsi="GHEA Grapalat"/>
          <w:i/>
        </w:rPr>
        <w:t xml:space="preserve"> </w:t>
      </w:r>
      <w:r w:rsidRPr="00C8334C">
        <w:rPr>
          <w:rFonts w:ascii="GHEA Grapalat" w:hAnsi="GHEA Grapalat"/>
          <w:i/>
        </w:rPr>
        <w:t xml:space="preserve">является </w:t>
      </w:r>
      <w:r w:rsidRPr="00D36820">
        <w:rPr>
          <w:rFonts w:ascii="GHEA Grapalat" w:hAnsi="GHEA Grapalat"/>
          <w:i/>
        </w:rPr>
        <w:t>строитель</w:t>
      </w:r>
      <w:r w:rsidRPr="00C8334C">
        <w:rPr>
          <w:rFonts w:ascii="GHEA Grapalat" w:hAnsi="GHEA Grapalat"/>
          <w:i/>
        </w:rPr>
        <w:t>ная программа</w:t>
      </w:r>
    </w:p>
  </w:footnote>
  <w:footnote w:id="33">
    <w:p w14:paraId="4A95CC56" w14:textId="77777777" w:rsidR="00AD4D66" w:rsidRPr="00AC7DC5" w:rsidRDefault="00AD4D66" w:rsidP="00BB28C8">
      <w:pPr>
        <w:pStyle w:val="af2"/>
        <w:jc w:val="both"/>
        <w:rPr>
          <w:rFonts w:ascii="GHEA Grapalat" w:hAnsi="GHEA Grapalat"/>
          <w:i/>
        </w:rPr>
      </w:pPr>
      <w:r>
        <w:rPr>
          <w:rStyle w:val="af6"/>
        </w:rP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14:paraId="6FCCC9CB" w14:textId="77777777" w:rsidR="00AD4D66" w:rsidRPr="00552088" w:rsidRDefault="00AD4D66" w:rsidP="00BB28C8">
      <w:pPr>
        <w:pStyle w:val="af2"/>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E6666B0" w14:textId="77777777" w:rsidR="00AD4D66" w:rsidRPr="004078D0" w:rsidRDefault="00AD4D66" w:rsidP="00BB28C8">
      <w:pPr>
        <w:pStyle w:val="af2"/>
        <w:widowControl w:val="0"/>
        <w:jc w:val="both"/>
        <w:rPr>
          <w:rFonts w:ascii="GHEA Grapalat" w:hAnsi="GHEA Grapalat"/>
          <w:sz w:val="2"/>
          <w:szCs w:val="2"/>
          <w:lang w:val="hy-AM"/>
        </w:rPr>
      </w:pPr>
    </w:p>
    <w:p w14:paraId="597E1DD1" w14:textId="77777777" w:rsidR="00AD4D66" w:rsidRPr="004078D0" w:rsidRDefault="00AD4D66" w:rsidP="00BB28C8">
      <w:pPr>
        <w:pStyle w:val="af2"/>
        <w:widowControl w:val="0"/>
        <w:jc w:val="both"/>
        <w:rPr>
          <w:rFonts w:ascii="GHEA Grapalat" w:hAnsi="GHEA Grapalat"/>
          <w:sz w:val="2"/>
          <w:szCs w:val="2"/>
          <w:lang w:val="hy-AM"/>
        </w:rPr>
      </w:pPr>
    </w:p>
  </w:footnote>
  <w:footnote w:id="34">
    <w:p w14:paraId="564AB763" w14:textId="77777777" w:rsidR="00AD4D66" w:rsidRDefault="00AD4D66" w:rsidP="00BB28C8">
      <w:pPr>
        <w:pStyle w:val="af2"/>
        <w:widowControl w:val="0"/>
        <w:jc w:val="both"/>
        <w:rPr>
          <w:rFonts w:ascii="GHEA Grapalat" w:hAnsi="GHEA Grapalat"/>
          <w:i/>
        </w:rPr>
      </w:pPr>
      <w:r w:rsidRPr="008B614F">
        <w:rPr>
          <w:rFonts w:ascii="GHEA Grapalat" w:hAnsi="GHEA Grapalat"/>
          <w:i/>
          <w:vertAlign w:val="superscript"/>
        </w:rPr>
        <w:t>31</w:t>
      </w:r>
      <w:r w:rsidRPr="00B92A78">
        <w:rPr>
          <w:rFonts w:ascii="GHEA Grapalat" w:hAnsi="GHEA Grapalat"/>
          <w:i/>
        </w:rPr>
        <w:t xml:space="preserve"> </w:t>
      </w:r>
      <w:r w:rsidRPr="00124BE9">
        <w:rPr>
          <w:rFonts w:ascii="GHEA Grapalat" w:hAnsi="GHEA Grapalat"/>
          <w:i/>
        </w:rPr>
        <w:t>В случае закупок, не создающих обязательств за счет средств государственного бюджета,</w:t>
      </w:r>
      <w:r w:rsidRPr="00B92A78">
        <w:rPr>
          <w:rFonts w:ascii="GHEA Grapalat" w:hAnsi="GHEA Grapalat"/>
          <w:i/>
        </w:rPr>
        <w:t xml:space="preserve"> </w:t>
      </w:r>
      <w:r w:rsidRPr="00124BE9">
        <w:rPr>
          <w:rFonts w:ascii="GHEA Grapalat" w:hAnsi="GHEA Grapalat"/>
          <w:i/>
        </w:rPr>
        <w:t>настоящее предложение исключается из договора.</w:t>
      </w:r>
    </w:p>
    <w:p w14:paraId="0B6A305A" w14:textId="77777777" w:rsidR="00AD4D66" w:rsidRPr="00124BE9" w:rsidRDefault="00AD4D66" w:rsidP="00BB28C8">
      <w:pPr>
        <w:pStyle w:val="af2"/>
        <w:widowControl w:val="0"/>
        <w:jc w:val="both"/>
        <w:rPr>
          <w:rFonts w:ascii="GHEA Grapalat" w:hAnsi="GHEA Grapalat"/>
          <w:lang w:val="hy-AM"/>
        </w:rPr>
      </w:pPr>
      <w:r w:rsidRPr="008B614F">
        <w:rPr>
          <w:rFonts w:ascii="GHEA Grapalat" w:hAnsi="GHEA Grapalat"/>
          <w:i/>
          <w:vertAlign w:val="superscript"/>
        </w:rPr>
        <w:t>31.1</w:t>
      </w:r>
      <w:r w:rsidRPr="00B92A78">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w:t>
      </w:r>
      <w:r w:rsidRPr="00124BE9">
        <w:rPr>
          <w:rFonts w:ascii="GHEA Grapalat" w:hAnsi="GHEA Grapalat"/>
          <w:i/>
        </w:rPr>
        <w:t xml:space="preserve"> </w:t>
      </w:r>
      <w:r>
        <w:rPr>
          <w:rFonts w:ascii="GHEA Grapalat" w:hAnsi="GHEA Grapalat"/>
          <w:i/>
        </w:rPr>
        <w:t>.</w:t>
      </w:r>
    </w:p>
  </w:footnote>
  <w:footnote w:id="35">
    <w:p w14:paraId="03CDA8F1" w14:textId="77777777" w:rsidR="00AD4D66" w:rsidRPr="00124BE9" w:rsidRDefault="00AD4D66" w:rsidP="00BB28C8">
      <w:pPr>
        <w:pStyle w:val="af2"/>
        <w:widowControl w:val="0"/>
        <w:jc w:val="both"/>
        <w:rPr>
          <w:rFonts w:ascii="GHEA Grapalat" w:hAnsi="GHEA Grapalat"/>
          <w:lang w:val="hy-AM"/>
        </w:rPr>
      </w:pPr>
      <w:r>
        <w:rPr>
          <w:rStyle w:val="af6"/>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36">
    <w:p w14:paraId="03D6DA87" w14:textId="77777777" w:rsidR="00AD4D66" w:rsidRPr="00124BE9" w:rsidRDefault="00AD4D66" w:rsidP="00BB28C8">
      <w:pPr>
        <w:pStyle w:val="af2"/>
        <w:widowControl w:val="0"/>
        <w:jc w:val="both"/>
        <w:rPr>
          <w:rFonts w:ascii="GHEA Grapalat" w:hAnsi="GHEA Grapalat"/>
          <w:lang w:val="hy-AM"/>
        </w:rPr>
      </w:pPr>
      <w:r>
        <w:rPr>
          <w:rStyle w:val="af6"/>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48A30A0" w14:textId="77777777" w:rsidR="00AD4D66" w:rsidRPr="001C4E24" w:rsidRDefault="00AD4D66" w:rsidP="00BB28C8">
      <w:pPr>
        <w:pStyle w:val="af2"/>
        <w:rPr>
          <w:lang w:val="hy-AM"/>
        </w:rPr>
      </w:pPr>
    </w:p>
  </w:footnote>
  <w:footnote w:id="37">
    <w:p w14:paraId="2478642F" w14:textId="77777777" w:rsidR="00AD4D66" w:rsidRPr="00124BE9" w:rsidRDefault="00AD4D66" w:rsidP="00BB28C8">
      <w:pPr>
        <w:pStyle w:val="af2"/>
        <w:widowControl w:val="0"/>
        <w:jc w:val="both"/>
        <w:rPr>
          <w:rFonts w:ascii="GHEA Grapalat" w:hAnsi="GHEA Grapalat"/>
          <w:i/>
          <w:lang w:val="hy-AM" w:eastAsia="en-US"/>
        </w:rPr>
      </w:pPr>
      <w:r>
        <w:rPr>
          <w:rStyle w:val="af6"/>
        </w:rPr>
        <w:t>34</w:t>
      </w:r>
      <w:r w:rsidRPr="00124BE9">
        <w:rPr>
          <w:rFonts w:ascii="GHEA Grapalat" w:hAnsi="GHEA Grapalat"/>
        </w:rPr>
        <w:t xml:space="preserve"> </w:t>
      </w:r>
      <w:r w:rsidRPr="00124BE9">
        <w:rPr>
          <w:rFonts w:ascii="GHEA Grapalat" w:hAnsi="GHEA Grapalat"/>
          <w:i/>
        </w:rPr>
        <w:t xml:space="preserve">Если Договор заключается на основании части 6 статьи 15 закона Республики Армения "О закупках", и цена Договора не превышает </w:t>
      </w:r>
      <w:r w:rsidRPr="00F409B8">
        <w:rPr>
          <w:rFonts w:ascii="GHEA Grapalat" w:hAnsi="GHEA Grapalat"/>
          <w:i/>
        </w:rPr>
        <w:t>двадцатипятикратный</w:t>
      </w:r>
      <w:r w:rsidRPr="00124BE9">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124BE9">
        <w:rPr>
          <w:rFonts w:ascii="GHEA Grapalat" w:hAnsi="GHEA Grapalat"/>
          <w:i/>
        </w:rPr>
        <w:t xml:space="preserve"> предложение, а </w:t>
      </w:r>
      <w:r>
        <w:rPr>
          <w:rFonts w:ascii="GHEA Grapalat" w:hAnsi="GHEA Grapalat"/>
          <w:i/>
        </w:rPr>
        <w:t>5-ое</w:t>
      </w:r>
      <w:r w:rsidRPr="00124BE9">
        <w:rPr>
          <w:rFonts w:ascii="GHEA Grapalat" w:hAnsi="GHEA Grapalat"/>
          <w:i/>
        </w:rPr>
        <w:t xml:space="preserve"> предложение редактируется, заменив слова", а при замене обеспечени</w:t>
      </w:r>
      <w:r>
        <w:rPr>
          <w:rFonts w:ascii="GHEA Grapalat" w:hAnsi="GHEA Grapalat"/>
          <w:i/>
        </w:rPr>
        <w:t>й Квалификации и</w:t>
      </w:r>
      <w:r w:rsidRPr="00124BE9">
        <w:rPr>
          <w:rFonts w:ascii="GHEA Grapalat" w:hAnsi="GHEA Grapalat"/>
          <w:i/>
        </w:rPr>
        <w:t xml:space="preserve"> Договора, представленн</w:t>
      </w:r>
      <w:r>
        <w:rPr>
          <w:rFonts w:ascii="GHEA Grapalat" w:hAnsi="GHEA Grapalat"/>
          <w:i/>
        </w:rPr>
        <w:t>ых</w:t>
      </w:r>
      <w:r w:rsidRPr="00124BE9">
        <w:rPr>
          <w:rFonts w:ascii="GHEA Grapalat" w:hAnsi="GHEA Grapalat"/>
          <w:i/>
        </w:rPr>
        <w:t xml:space="preserve"> в виде неустойки, — также нов</w:t>
      </w:r>
      <w:r w:rsidRPr="009B173C">
        <w:rPr>
          <w:rFonts w:ascii="GHEA Grapalat" w:hAnsi="GHEA Grapalat"/>
          <w:i/>
        </w:rPr>
        <w:t xml:space="preserve">ые </w:t>
      </w:r>
      <w:r w:rsidRPr="00124BE9">
        <w:rPr>
          <w:rFonts w:ascii="GHEA Grapalat" w:hAnsi="GHEA Grapalat"/>
          <w:i/>
        </w:rPr>
        <w:t>обеспечени</w:t>
      </w:r>
      <w:r w:rsidRPr="009B173C">
        <w:rPr>
          <w:rFonts w:ascii="GHEA Grapalat" w:hAnsi="GHEA Grapalat"/>
          <w:i/>
        </w:rPr>
        <w:t>я</w:t>
      </w:r>
      <w:r w:rsidRPr="00124BE9">
        <w:rPr>
          <w:rFonts w:ascii="GHEA Grapalat" w:hAnsi="GHEA Grapalat"/>
          <w:i/>
        </w:rPr>
        <w:t>" словом "и".</w:t>
      </w:r>
      <w:r w:rsidRPr="00124BE9">
        <w:rPr>
          <w:rFonts w:ascii="GHEA Grapalat" w:hAnsi="GHEA Grapalat"/>
        </w:rPr>
        <w:t xml:space="preserve"> </w:t>
      </w:r>
      <w:r w:rsidRPr="00124BE9">
        <w:rPr>
          <w:rFonts w:ascii="GHEA Grapalat" w:hAnsi="GHEA Grapalat"/>
          <w:i/>
        </w:rPr>
        <w:t xml:space="preserve">   </w:t>
      </w:r>
    </w:p>
    <w:p w14:paraId="39A834CB" w14:textId="77777777" w:rsidR="00AD4D66" w:rsidRPr="00124BE9" w:rsidRDefault="00AD4D66" w:rsidP="00BB28C8">
      <w:pPr>
        <w:pStyle w:val="af2"/>
        <w:widowControl w:val="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38">
    <w:p w14:paraId="04FE21CC" w14:textId="77777777" w:rsidR="00AD4D66" w:rsidRPr="00124BE9" w:rsidRDefault="00AD4D66" w:rsidP="0042574B">
      <w:pPr>
        <w:pStyle w:val="af2"/>
        <w:widowControl w:val="0"/>
      </w:pPr>
      <w:r w:rsidRPr="00124BE9">
        <w:rPr>
          <w:rStyle w:val="af6"/>
        </w:rPr>
        <w:t>**</w:t>
      </w:r>
      <w:r w:rsidRPr="00124BE9">
        <w:t xml:space="preserve"> </w:t>
      </w:r>
      <w:r w:rsidRPr="00124BE9">
        <w:rPr>
          <w:rFonts w:ascii="GHEA Grapalat" w:hAnsi="GHEA Grapalat"/>
          <w:i/>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ins w:id="20" w:author="Vardan" w:date="2022-10-29T23:35:00Z">
        <w:r>
          <w:rPr>
            <w:rFonts w:ascii="GHEA Grapalat" w:hAnsi="GHEA Grapalat"/>
            <w:i/>
          </w:rPr>
          <w:t xml:space="preserve">, </w:t>
        </w:r>
      </w:ins>
      <w:r w:rsidRPr="00F6697F">
        <w:rPr>
          <w:rFonts w:ascii="GHEA Grapalat" w:hAnsi="GHEA Grapalat"/>
          <w:i/>
        </w:rPr>
        <w:t>а в графе</w:t>
      </w:r>
      <w:r>
        <w:rPr>
          <w:rFonts w:ascii="GHEA Grapalat" w:hAnsi="GHEA Grapalat"/>
          <w:i/>
        </w:rPr>
        <w:t xml:space="preserve"> </w:t>
      </w:r>
      <w:r w:rsidRPr="00124BE9">
        <w:rPr>
          <w:rFonts w:ascii="GHEA Grapalat" w:hAnsi="GHEA Grapalat"/>
          <w:i/>
        </w:rPr>
        <w:t xml:space="preserve"> "</w:t>
      </w:r>
      <w:r w:rsidRPr="00F6697F">
        <w:rPr>
          <w:rFonts w:ascii="GHEA Grapalat" w:hAnsi="GHEA Grapalat"/>
          <w:i/>
        </w:rPr>
        <w:t xml:space="preserve"> </w:t>
      </w:r>
      <w:r>
        <w:rPr>
          <w:rFonts w:ascii="GHEA Grapalat" w:hAnsi="GHEA Grapalat"/>
          <w:i/>
        </w:rPr>
        <w:t>конец</w:t>
      </w:r>
      <w:r w:rsidRPr="00F6697F">
        <w:rPr>
          <w:rFonts w:ascii="GHEA Grapalat" w:hAnsi="GHEA Grapalat"/>
          <w:i/>
        </w:rPr>
        <w:t xml:space="preserve"> " срок исполнения устанавливается </w:t>
      </w:r>
      <w:r>
        <w:rPr>
          <w:rFonts w:ascii="GHEA Grapalat" w:hAnsi="GHEA Grapalat"/>
          <w:i/>
        </w:rPr>
        <w:t xml:space="preserve">в </w:t>
      </w:r>
      <w:r w:rsidRPr="00F6697F">
        <w:rPr>
          <w:rFonts w:ascii="GHEA Grapalat" w:hAnsi="GHEA Grapalat"/>
          <w:i/>
        </w:rPr>
        <w:t>календарны</w:t>
      </w:r>
      <w:r>
        <w:rPr>
          <w:rFonts w:ascii="GHEA Grapalat" w:hAnsi="GHEA Grapalat"/>
          <w:i/>
        </w:rPr>
        <w:t xml:space="preserve">х </w:t>
      </w:r>
      <w:r w:rsidRPr="00F6697F">
        <w:rPr>
          <w:rFonts w:ascii="GHEA Grapalat" w:hAnsi="GHEA Grapalat"/>
          <w:i/>
        </w:rPr>
        <w:t>дня</w:t>
      </w:r>
      <w:r>
        <w:rPr>
          <w:rFonts w:ascii="GHEA Grapalat" w:hAnsi="GHEA Grapalat"/>
          <w:i/>
        </w:rPr>
        <w:t>х.</w:t>
      </w:r>
    </w:p>
    <w:p w14:paraId="24633E9E" w14:textId="77777777" w:rsidR="00AD4D66" w:rsidRPr="00124BE9" w:rsidRDefault="00AD4D66" w:rsidP="00BB28C8">
      <w:pPr>
        <w:pStyle w:val="af2"/>
        <w:widowControl w:val="0"/>
      </w:pPr>
      <w:r w:rsidRPr="00124BE9">
        <w:rPr>
          <w:rFonts w:ascii="GHEA Grapalat" w:hAnsi="GHEA Grapalat"/>
          <w:i/>
        </w:rPr>
        <w:t>.</w:t>
      </w:r>
    </w:p>
  </w:footnote>
  <w:footnote w:id="39">
    <w:p w14:paraId="0E65ED06" w14:textId="77777777" w:rsidR="00AD4D66" w:rsidRPr="00124BE9" w:rsidRDefault="00AD4D66" w:rsidP="00BB28C8">
      <w:pPr>
        <w:pStyle w:val="af2"/>
        <w:widowControl w:val="0"/>
        <w:jc w:val="both"/>
      </w:pPr>
      <w:r w:rsidRPr="00124BE9">
        <w:rPr>
          <w:rStyle w:val="af6"/>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40">
    <w:p w14:paraId="7742A670" w14:textId="77777777" w:rsidR="00AD4D66" w:rsidRPr="00124BE9" w:rsidRDefault="00AD4D66" w:rsidP="00BB28C8">
      <w:pPr>
        <w:pStyle w:val="af2"/>
        <w:widowControl w:val="0"/>
        <w:jc w:val="both"/>
      </w:pPr>
      <w:r w:rsidRPr="00124BE9">
        <w:rPr>
          <w:rStyle w:val="af6"/>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6E5202FE"/>
    <w:multiLevelType w:val="hybridMultilevel"/>
    <w:tmpl w:val="6016C6B6"/>
    <w:lvl w:ilvl="0" w:tplc="53429480">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486967037">
    <w:abstractNumId w:val="21"/>
  </w:num>
  <w:num w:numId="2" w16cid:durableId="2073119302">
    <w:abstractNumId w:val="10"/>
  </w:num>
  <w:num w:numId="3" w16cid:durableId="98107652">
    <w:abstractNumId w:val="19"/>
  </w:num>
  <w:num w:numId="4" w16cid:durableId="1600672298">
    <w:abstractNumId w:val="15"/>
  </w:num>
  <w:num w:numId="5" w16cid:durableId="391273204">
    <w:abstractNumId w:val="24"/>
  </w:num>
  <w:num w:numId="6" w16cid:durableId="530529902">
    <w:abstractNumId w:val="21"/>
    <w:lvlOverride w:ilvl="0">
      <w:startOverride w:val="1"/>
    </w:lvlOverride>
    <w:lvlOverride w:ilvl="1"/>
    <w:lvlOverride w:ilvl="2"/>
    <w:lvlOverride w:ilvl="3"/>
    <w:lvlOverride w:ilvl="4"/>
    <w:lvlOverride w:ilvl="5"/>
    <w:lvlOverride w:ilvl="6"/>
    <w:lvlOverride w:ilvl="7"/>
    <w:lvlOverride w:ilvl="8"/>
  </w:num>
  <w:num w:numId="7" w16cid:durableId="479978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16746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185861">
    <w:abstractNumId w:val="17"/>
  </w:num>
  <w:num w:numId="10" w16cid:durableId="2012680007">
    <w:abstractNumId w:val="4"/>
  </w:num>
  <w:num w:numId="11" w16cid:durableId="1834947076">
    <w:abstractNumId w:val="8"/>
  </w:num>
  <w:num w:numId="12" w16cid:durableId="1338146801">
    <w:abstractNumId w:val="29"/>
  </w:num>
  <w:num w:numId="13" w16cid:durableId="319619675">
    <w:abstractNumId w:val="26"/>
  </w:num>
  <w:num w:numId="14" w16cid:durableId="870410631">
    <w:abstractNumId w:val="12"/>
  </w:num>
  <w:num w:numId="15" w16cid:durableId="880634795">
    <w:abstractNumId w:val="28"/>
  </w:num>
  <w:num w:numId="16" w16cid:durableId="2060593176">
    <w:abstractNumId w:val="14"/>
  </w:num>
  <w:num w:numId="17" w16cid:durableId="1424298855">
    <w:abstractNumId w:val="5"/>
  </w:num>
  <w:num w:numId="18" w16cid:durableId="803424897">
    <w:abstractNumId w:val="1"/>
  </w:num>
  <w:num w:numId="19" w16cid:durableId="648363664">
    <w:abstractNumId w:val="16"/>
  </w:num>
  <w:num w:numId="20" w16cid:durableId="2085837543">
    <w:abstractNumId w:val="16"/>
  </w:num>
  <w:num w:numId="21" w16cid:durableId="16058410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4855870">
    <w:abstractNumId w:val="22"/>
  </w:num>
  <w:num w:numId="23" w16cid:durableId="1446268059">
    <w:abstractNumId w:val="7"/>
  </w:num>
  <w:num w:numId="24" w16cid:durableId="1382513732">
    <w:abstractNumId w:val="18"/>
  </w:num>
  <w:num w:numId="25" w16cid:durableId="231696846">
    <w:abstractNumId w:val="20"/>
  </w:num>
  <w:num w:numId="26" w16cid:durableId="754395716">
    <w:abstractNumId w:val="13"/>
  </w:num>
  <w:num w:numId="27" w16cid:durableId="548686288">
    <w:abstractNumId w:val="6"/>
  </w:num>
  <w:num w:numId="28" w16cid:durableId="1902515526">
    <w:abstractNumId w:val="11"/>
  </w:num>
  <w:num w:numId="29" w16cid:durableId="1433283178">
    <w:abstractNumId w:val="3"/>
  </w:num>
  <w:num w:numId="30" w16cid:durableId="1285234035">
    <w:abstractNumId w:val="2"/>
  </w:num>
  <w:num w:numId="31" w16cid:durableId="1357317050">
    <w:abstractNumId w:val="0"/>
  </w:num>
  <w:num w:numId="32" w16cid:durableId="1759016712">
    <w:abstractNumId w:val="9"/>
  </w:num>
  <w:num w:numId="33" w16cid:durableId="1467507156">
    <w:abstractNumId w:val="25"/>
  </w:num>
  <w:num w:numId="34" w16cid:durableId="1505898063">
    <w:abstractNumId w:val="23"/>
  </w:num>
  <w:num w:numId="35" w16cid:durableId="1579974382">
    <w:abstractNumId w:val="2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3F8"/>
    <w:rsid w:val="000076A1"/>
    <w:rsid w:val="0000776B"/>
    <w:rsid w:val="00010ECA"/>
    <w:rsid w:val="00011CB9"/>
    <w:rsid w:val="0001204D"/>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6BAC"/>
    <w:rsid w:val="0004722F"/>
    <w:rsid w:val="000473EF"/>
    <w:rsid w:val="00051490"/>
    <w:rsid w:val="0005196C"/>
    <w:rsid w:val="00051B7F"/>
    <w:rsid w:val="00052084"/>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4775"/>
    <w:rsid w:val="00065C3B"/>
    <w:rsid w:val="0006703E"/>
    <w:rsid w:val="00070108"/>
    <w:rsid w:val="000702A0"/>
    <w:rsid w:val="000704B9"/>
    <w:rsid w:val="00070DBB"/>
    <w:rsid w:val="00071119"/>
    <w:rsid w:val="00071450"/>
    <w:rsid w:val="00071C65"/>
    <w:rsid w:val="00071D1C"/>
    <w:rsid w:val="00072575"/>
    <w:rsid w:val="00072BC8"/>
    <w:rsid w:val="00073430"/>
    <w:rsid w:val="000735B0"/>
    <w:rsid w:val="00073A04"/>
    <w:rsid w:val="00073A09"/>
    <w:rsid w:val="00074CC1"/>
    <w:rsid w:val="000752B1"/>
    <w:rsid w:val="00075997"/>
    <w:rsid w:val="000763E5"/>
    <w:rsid w:val="00077036"/>
    <w:rsid w:val="00077062"/>
    <w:rsid w:val="00077BB9"/>
    <w:rsid w:val="00080C4E"/>
    <w:rsid w:val="00080E73"/>
    <w:rsid w:val="00080E81"/>
    <w:rsid w:val="000811C1"/>
    <w:rsid w:val="000814B8"/>
    <w:rsid w:val="000822C1"/>
    <w:rsid w:val="00082ADC"/>
    <w:rsid w:val="00082DE0"/>
    <w:rsid w:val="00083558"/>
    <w:rsid w:val="000845F6"/>
    <w:rsid w:val="00084B51"/>
    <w:rsid w:val="0008563D"/>
    <w:rsid w:val="000858EB"/>
    <w:rsid w:val="00085931"/>
    <w:rsid w:val="00086B1E"/>
    <w:rsid w:val="000878DB"/>
    <w:rsid w:val="00087A30"/>
    <w:rsid w:val="00090699"/>
    <w:rsid w:val="000911CA"/>
    <w:rsid w:val="00092D0A"/>
    <w:rsid w:val="0009380C"/>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CB3"/>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7020"/>
    <w:rsid w:val="00117833"/>
    <w:rsid w:val="00117964"/>
    <w:rsid w:val="00117DAA"/>
    <w:rsid w:val="0012082E"/>
    <w:rsid w:val="00122FC9"/>
    <w:rsid w:val="00123294"/>
    <w:rsid w:val="001235E7"/>
    <w:rsid w:val="001239F9"/>
    <w:rsid w:val="00123F5E"/>
    <w:rsid w:val="00124461"/>
    <w:rsid w:val="00125973"/>
    <w:rsid w:val="00125AA6"/>
    <w:rsid w:val="00126D48"/>
    <w:rsid w:val="001276C9"/>
    <w:rsid w:val="00130202"/>
    <w:rsid w:val="0013049E"/>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423"/>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5689"/>
    <w:rsid w:val="00205D7E"/>
    <w:rsid w:val="002069C9"/>
    <w:rsid w:val="00206AF8"/>
    <w:rsid w:val="00206E37"/>
    <w:rsid w:val="0020701A"/>
    <w:rsid w:val="00207490"/>
    <w:rsid w:val="002100B3"/>
    <w:rsid w:val="002101F2"/>
    <w:rsid w:val="00210F0C"/>
    <w:rsid w:val="00211425"/>
    <w:rsid w:val="002137E6"/>
    <w:rsid w:val="00213830"/>
    <w:rsid w:val="00213EB8"/>
    <w:rsid w:val="00214462"/>
    <w:rsid w:val="00216143"/>
    <w:rsid w:val="002166C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52F5"/>
    <w:rsid w:val="00246C8C"/>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91919"/>
    <w:rsid w:val="00291EFF"/>
    <w:rsid w:val="002926D4"/>
    <w:rsid w:val="00293A25"/>
    <w:rsid w:val="00293A76"/>
    <w:rsid w:val="002941F2"/>
    <w:rsid w:val="0029453A"/>
    <w:rsid w:val="00294BD5"/>
    <w:rsid w:val="00294F67"/>
    <w:rsid w:val="00294FFF"/>
    <w:rsid w:val="0029515A"/>
    <w:rsid w:val="00295C11"/>
    <w:rsid w:val="00297B83"/>
    <w:rsid w:val="002A058F"/>
    <w:rsid w:val="002A0700"/>
    <w:rsid w:val="002A0C06"/>
    <w:rsid w:val="002A0F45"/>
    <w:rsid w:val="002A10B2"/>
    <w:rsid w:val="002A1FAC"/>
    <w:rsid w:val="002A3785"/>
    <w:rsid w:val="002A3AA5"/>
    <w:rsid w:val="002A3FC1"/>
    <w:rsid w:val="002A4554"/>
    <w:rsid w:val="002A464D"/>
    <w:rsid w:val="002A4BE0"/>
    <w:rsid w:val="002A665D"/>
    <w:rsid w:val="002A7380"/>
    <w:rsid w:val="002A76C6"/>
    <w:rsid w:val="002A7783"/>
    <w:rsid w:val="002A7A40"/>
    <w:rsid w:val="002B05FA"/>
    <w:rsid w:val="002B0631"/>
    <w:rsid w:val="002B0AEA"/>
    <w:rsid w:val="002B103D"/>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71EB"/>
    <w:rsid w:val="002B7388"/>
    <w:rsid w:val="002B74B1"/>
    <w:rsid w:val="002B7594"/>
    <w:rsid w:val="002B75C9"/>
    <w:rsid w:val="002C0665"/>
    <w:rsid w:val="002C071B"/>
    <w:rsid w:val="002C0DD6"/>
    <w:rsid w:val="002C1050"/>
    <w:rsid w:val="002C1982"/>
    <w:rsid w:val="002C1AE5"/>
    <w:rsid w:val="002C1D72"/>
    <w:rsid w:val="002C205F"/>
    <w:rsid w:val="002C214C"/>
    <w:rsid w:val="002C2499"/>
    <w:rsid w:val="002C27EB"/>
    <w:rsid w:val="002C2AAB"/>
    <w:rsid w:val="002C2B0F"/>
    <w:rsid w:val="002C3CAA"/>
    <w:rsid w:val="002C43B3"/>
    <w:rsid w:val="002C4B4C"/>
    <w:rsid w:val="002C4DBF"/>
    <w:rsid w:val="002C605B"/>
    <w:rsid w:val="002C627F"/>
    <w:rsid w:val="002C6828"/>
    <w:rsid w:val="002C6CF7"/>
    <w:rsid w:val="002C7037"/>
    <w:rsid w:val="002D02FE"/>
    <w:rsid w:val="002D1535"/>
    <w:rsid w:val="002D156F"/>
    <w:rsid w:val="002D1AAA"/>
    <w:rsid w:val="002D207D"/>
    <w:rsid w:val="002D20E8"/>
    <w:rsid w:val="002D236D"/>
    <w:rsid w:val="002D2DC6"/>
    <w:rsid w:val="002D3C61"/>
    <w:rsid w:val="002D4250"/>
    <w:rsid w:val="002D456F"/>
    <w:rsid w:val="002D4575"/>
    <w:rsid w:val="002D4EEB"/>
    <w:rsid w:val="002D4FF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8E1"/>
    <w:rsid w:val="002E6A02"/>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67F"/>
    <w:rsid w:val="0032071C"/>
    <w:rsid w:val="00321A56"/>
    <w:rsid w:val="00321B20"/>
    <w:rsid w:val="003229AC"/>
    <w:rsid w:val="003240F7"/>
    <w:rsid w:val="00325043"/>
    <w:rsid w:val="00325546"/>
    <w:rsid w:val="003259C5"/>
    <w:rsid w:val="00325CC0"/>
    <w:rsid w:val="00326507"/>
    <w:rsid w:val="003267C8"/>
    <w:rsid w:val="003270A4"/>
    <w:rsid w:val="00327436"/>
    <w:rsid w:val="00330E00"/>
    <w:rsid w:val="00331472"/>
    <w:rsid w:val="0033253D"/>
    <w:rsid w:val="003325FD"/>
    <w:rsid w:val="00332D6F"/>
    <w:rsid w:val="00333314"/>
    <w:rsid w:val="00333B85"/>
    <w:rsid w:val="00334564"/>
    <w:rsid w:val="003347CE"/>
    <w:rsid w:val="003355DB"/>
    <w:rsid w:val="0033571F"/>
    <w:rsid w:val="00335C2A"/>
    <w:rsid w:val="00335DAA"/>
    <w:rsid w:val="00336709"/>
    <w:rsid w:val="00336881"/>
    <w:rsid w:val="00336F9A"/>
    <w:rsid w:val="0033740E"/>
    <w:rsid w:val="00337C99"/>
    <w:rsid w:val="00340083"/>
    <w:rsid w:val="00340659"/>
    <w:rsid w:val="003414F9"/>
    <w:rsid w:val="00341747"/>
    <w:rsid w:val="00341A74"/>
    <w:rsid w:val="00341D7A"/>
    <w:rsid w:val="00341ED4"/>
    <w:rsid w:val="003427DF"/>
    <w:rsid w:val="003436A5"/>
    <w:rsid w:val="00345909"/>
    <w:rsid w:val="00345CB0"/>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5049"/>
    <w:rsid w:val="003A5533"/>
    <w:rsid w:val="003A62A4"/>
    <w:rsid w:val="003A645E"/>
    <w:rsid w:val="003A6791"/>
    <w:rsid w:val="003A6AEC"/>
    <w:rsid w:val="003A734A"/>
    <w:rsid w:val="003B0D6E"/>
    <w:rsid w:val="003B0E7B"/>
    <w:rsid w:val="003B16F5"/>
    <w:rsid w:val="003B1FC0"/>
    <w:rsid w:val="003B3302"/>
    <w:rsid w:val="003B3A13"/>
    <w:rsid w:val="003B3E74"/>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4EEA"/>
    <w:rsid w:val="003C53D4"/>
    <w:rsid w:val="003C5795"/>
    <w:rsid w:val="003C5E16"/>
    <w:rsid w:val="003C61D5"/>
    <w:rsid w:val="003C664F"/>
    <w:rsid w:val="003C670C"/>
    <w:rsid w:val="003C6A92"/>
    <w:rsid w:val="003C6F3A"/>
    <w:rsid w:val="003C7160"/>
    <w:rsid w:val="003C7991"/>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DE2"/>
    <w:rsid w:val="003E6FA4"/>
    <w:rsid w:val="003E7802"/>
    <w:rsid w:val="003F1EEA"/>
    <w:rsid w:val="003F208A"/>
    <w:rsid w:val="003F2273"/>
    <w:rsid w:val="003F264A"/>
    <w:rsid w:val="003F28E4"/>
    <w:rsid w:val="003F2D75"/>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8F5"/>
    <w:rsid w:val="004072C8"/>
    <w:rsid w:val="0040761D"/>
    <w:rsid w:val="0041023E"/>
    <w:rsid w:val="00410555"/>
    <w:rsid w:val="004106FE"/>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0EE7"/>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0C6F"/>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2491"/>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453"/>
    <w:rsid w:val="004A3859"/>
    <w:rsid w:val="004A51CE"/>
    <w:rsid w:val="004A5D87"/>
    <w:rsid w:val="004A6204"/>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318"/>
    <w:rsid w:val="004B6770"/>
    <w:rsid w:val="004B68FF"/>
    <w:rsid w:val="004B6A49"/>
    <w:rsid w:val="004B6D52"/>
    <w:rsid w:val="004B7B69"/>
    <w:rsid w:val="004C17D2"/>
    <w:rsid w:val="004C1D9B"/>
    <w:rsid w:val="004C217A"/>
    <w:rsid w:val="004C2B3E"/>
    <w:rsid w:val="004C3803"/>
    <w:rsid w:val="004C3F9B"/>
    <w:rsid w:val="004C474D"/>
    <w:rsid w:val="004C5C21"/>
    <w:rsid w:val="004C5CF3"/>
    <w:rsid w:val="004C6070"/>
    <w:rsid w:val="004C78E7"/>
    <w:rsid w:val="004D0281"/>
    <w:rsid w:val="004D0AE2"/>
    <w:rsid w:val="004D0EA7"/>
    <w:rsid w:val="004D134A"/>
    <w:rsid w:val="004D1C32"/>
    <w:rsid w:val="004D1E87"/>
    <w:rsid w:val="004D2727"/>
    <w:rsid w:val="004D28BA"/>
    <w:rsid w:val="004D2B0B"/>
    <w:rsid w:val="004D2B4B"/>
    <w:rsid w:val="004D466D"/>
    <w:rsid w:val="004D54B3"/>
    <w:rsid w:val="004D5671"/>
    <w:rsid w:val="004D5FF6"/>
    <w:rsid w:val="004D6073"/>
    <w:rsid w:val="004D64A9"/>
    <w:rsid w:val="004D7784"/>
    <w:rsid w:val="004D77AD"/>
    <w:rsid w:val="004E037F"/>
    <w:rsid w:val="004E04C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0CD"/>
    <w:rsid w:val="004E675F"/>
    <w:rsid w:val="004E68E0"/>
    <w:rsid w:val="004E6A12"/>
    <w:rsid w:val="004E6E9A"/>
    <w:rsid w:val="004F019E"/>
    <w:rsid w:val="004F03A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72F4"/>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2AE5"/>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22E5"/>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8FD"/>
    <w:rsid w:val="00632AC2"/>
    <w:rsid w:val="00632EAC"/>
    <w:rsid w:val="00633389"/>
    <w:rsid w:val="006333F6"/>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738A"/>
    <w:rsid w:val="00650073"/>
    <w:rsid w:val="00650458"/>
    <w:rsid w:val="006505D2"/>
    <w:rsid w:val="0065124D"/>
    <w:rsid w:val="00651408"/>
    <w:rsid w:val="006519EF"/>
    <w:rsid w:val="00651E02"/>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621D"/>
    <w:rsid w:val="00666775"/>
    <w:rsid w:val="00666B78"/>
    <w:rsid w:val="006672BA"/>
    <w:rsid w:val="006672E6"/>
    <w:rsid w:val="00667A56"/>
    <w:rsid w:val="00667C83"/>
    <w:rsid w:val="00667D39"/>
    <w:rsid w:val="0067066B"/>
    <w:rsid w:val="0067102D"/>
    <w:rsid w:val="00671A82"/>
    <w:rsid w:val="00672E18"/>
    <w:rsid w:val="0067389F"/>
    <w:rsid w:val="00673BD3"/>
    <w:rsid w:val="00673D0A"/>
    <w:rsid w:val="00674E7A"/>
    <w:rsid w:val="00675740"/>
    <w:rsid w:val="0067579A"/>
    <w:rsid w:val="00676178"/>
    <w:rsid w:val="00677658"/>
    <w:rsid w:val="00681F45"/>
    <w:rsid w:val="00682E8D"/>
    <w:rsid w:val="00682F00"/>
    <w:rsid w:val="0068321D"/>
    <w:rsid w:val="00685962"/>
    <w:rsid w:val="00685A30"/>
    <w:rsid w:val="00685C48"/>
    <w:rsid w:val="00687302"/>
    <w:rsid w:val="00687381"/>
    <w:rsid w:val="00687E34"/>
    <w:rsid w:val="006906E8"/>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D19"/>
    <w:rsid w:val="006A6E86"/>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687B"/>
    <w:rsid w:val="0071689A"/>
    <w:rsid w:val="00716F47"/>
    <w:rsid w:val="00717E6E"/>
    <w:rsid w:val="007204FD"/>
    <w:rsid w:val="00720542"/>
    <w:rsid w:val="007210AC"/>
    <w:rsid w:val="00721677"/>
    <w:rsid w:val="00721CBC"/>
    <w:rsid w:val="00721CEE"/>
    <w:rsid w:val="00722665"/>
    <w:rsid w:val="00723462"/>
    <w:rsid w:val="00723E02"/>
    <w:rsid w:val="007248D6"/>
    <w:rsid w:val="007248F1"/>
    <w:rsid w:val="00725402"/>
    <w:rsid w:val="0072587C"/>
    <w:rsid w:val="00725ED3"/>
    <w:rsid w:val="00726A35"/>
    <w:rsid w:val="00727466"/>
    <w:rsid w:val="007304FF"/>
    <w:rsid w:val="00730648"/>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F69"/>
    <w:rsid w:val="00773485"/>
    <w:rsid w:val="0077364F"/>
    <w:rsid w:val="00773841"/>
    <w:rsid w:val="007739D9"/>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CB7"/>
    <w:rsid w:val="007854B2"/>
    <w:rsid w:val="00786041"/>
    <w:rsid w:val="00786A78"/>
    <w:rsid w:val="00786EB3"/>
    <w:rsid w:val="007874CB"/>
    <w:rsid w:val="0078774A"/>
    <w:rsid w:val="00787A1B"/>
    <w:rsid w:val="00787B55"/>
    <w:rsid w:val="00790715"/>
    <w:rsid w:val="00791764"/>
    <w:rsid w:val="00791FCA"/>
    <w:rsid w:val="00791FE4"/>
    <w:rsid w:val="0079282B"/>
    <w:rsid w:val="007930E2"/>
    <w:rsid w:val="00793108"/>
    <w:rsid w:val="00793343"/>
    <w:rsid w:val="007938B0"/>
    <w:rsid w:val="007939CF"/>
    <w:rsid w:val="00793E8B"/>
    <w:rsid w:val="00794790"/>
    <w:rsid w:val="0079574B"/>
    <w:rsid w:val="00796008"/>
    <w:rsid w:val="00796076"/>
    <w:rsid w:val="007961A6"/>
    <w:rsid w:val="00796586"/>
    <w:rsid w:val="00796679"/>
    <w:rsid w:val="007968A3"/>
    <w:rsid w:val="00796D4A"/>
    <w:rsid w:val="00796ECC"/>
    <w:rsid w:val="00797555"/>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E5F"/>
    <w:rsid w:val="007E0EA0"/>
    <w:rsid w:val="007E0EB8"/>
    <w:rsid w:val="007E15A7"/>
    <w:rsid w:val="007E1FAF"/>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A5F"/>
    <w:rsid w:val="007F6722"/>
    <w:rsid w:val="007F7C4E"/>
    <w:rsid w:val="008013BF"/>
    <w:rsid w:val="008013DA"/>
    <w:rsid w:val="00801AC7"/>
    <w:rsid w:val="00802408"/>
    <w:rsid w:val="00802C55"/>
    <w:rsid w:val="00803069"/>
    <w:rsid w:val="008030B6"/>
    <w:rsid w:val="00803ED8"/>
    <w:rsid w:val="008040A9"/>
    <w:rsid w:val="0080437A"/>
    <w:rsid w:val="008055DB"/>
    <w:rsid w:val="00806EF0"/>
    <w:rsid w:val="00807146"/>
    <w:rsid w:val="00807178"/>
    <w:rsid w:val="0080777B"/>
    <w:rsid w:val="00807F1E"/>
    <w:rsid w:val="00807F3B"/>
    <w:rsid w:val="008105B4"/>
    <w:rsid w:val="00810634"/>
    <w:rsid w:val="008106C0"/>
    <w:rsid w:val="00810F23"/>
    <w:rsid w:val="008111A5"/>
    <w:rsid w:val="00811D16"/>
    <w:rsid w:val="0081220F"/>
    <w:rsid w:val="00813D84"/>
    <w:rsid w:val="00813F3D"/>
    <w:rsid w:val="00814DBD"/>
    <w:rsid w:val="0081568C"/>
    <w:rsid w:val="00816505"/>
    <w:rsid w:val="0081738C"/>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AD3"/>
    <w:rsid w:val="00831C52"/>
    <w:rsid w:val="00831D6D"/>
    <w:rsid w:val="00831DC3"/>
    <w:rsid w:val="00832225"/>
    <w:rsid w:val="008326D8"/>
    <w:rsid w:val="0083296C"/>
    <w:rsid w:val="0083475E"/>
    <w:rsid w:val="008348C6"/>
    <w:rsid w:val="00834CD0"/>
    <w:rsid w:val="00835374"/>
    <w:rsid w:val="00835822"/>
    <w:rsid w:val="00835B3E"/>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BF0"/>
    <w:rsid w:val="008A1E8D"/>
    <w:rsid w:val="008A24FA"/>
    <w:rsid w:val="008A3366"/>
    <w:rsid w:val="008A345D"/>
    <w:rsid w:val="008A3A35"/>
    <w:rsid w:val="008A3C60"/>
    <w:rsid w:val="008A3CE7"/>
    <w:rsid w:val="008A4DA3"/>
    <w:rsid w:val="008A5053"/>
    <w:rsid w:val="008A5A38"/>
    <w:rsid w:val="008A5CEA"/>
    <w:rsid w:val="008A70A4"/>
    <w:rsid w:val="008A7905"/>
    <w:rsid w:val="008B0198"/>
    <w:rsid w:val="008B0507"/>
    <w:rsid w:val="008B0973"/>
    <w:rsid w:val="008B1233"/>
    <w:rsid w:val="008B12AF"/>
    <w:rsid w:val="008B1605"/>
    <w:rsid w:val="008B1F31"/>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8AC"/>
    <w:rsid w:val="00941924"/>
    <w:rsid w:val="00941E17"/>
    <w:rsid w:val="009426A2"/>
    <w:rsid w:val="0094479B"/>
    <w:rsid w:val="00944C2A"/>
    <w:rsid w:val="0094684E"/>
    <w:rsid w:val="009471C4"/>
    <w:rsid w:val="00947B00"/>
    <w:rsid w:val="00947D03"/>
    <w:rsid w:val="0095176C"/>
    <w:rsid w:val="0095199F"/>
    <w:rsid w:val="00951CE5"/>
    <w:rsid w:val="00952531"/>
    <w:rsid w:val="00952E6C"/>
    <w:rsid w:val="00953ADF"/>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47B3"/>
    <w:rsid w:val="009648D5"/>
    <w:rsid w:val="00965350"/>
    <w:rsid w:val="0096578E"/>
    <w:rsid w:val="00965901"/>
    <w:rsid w:val="00965B76"/>
    <w:rsid w:val="00965E05"/>
    <w:rsid w:val="00965FCF"/>
    <w:rsid w:val="009666E0"/>
    <w:rsid w:val="00967049"/>
    <w:rsid w:val="009673B8"/>
    <w:rsid w:val="00970000"/>
    <w:rsid w:val="0097080F"/>
    <w:rsid w:val="00971BF8"/>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2B2"/>
    <w:rsid w:val="0098244A"/>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A9A"/>
    <w:rsid w:val="009C1A9B"/>
    <w:rsid w:val="009C1D0F"/>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83"/>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062"/>
    <w:rsid w:val="00A32D42"/>
    <w:rsid w:val="00A33444"/>
    <w:rsid w:val="00A34587"/>
    <w:rsid w:val="00A3469E"/>
    <w:rsid w:val="00A34DFE"/>
    <w:rsid w:val="00A35FB1"/>
    <w:rsid w:val="00A36591"/>
    <w:rsid w:val="00A369EB"/>
    <w:rsid w:val="00A36EEB"/>
    <w:rsid w:val="00A37070"/>
    <w:rsid w:val="00A3793B"/>
    <w:rsid w:val="00A4028C"/>
    <w:rsid w:val="00A40446"/>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4180"/>
    <w:rsid w:val="00A5512C"/>
    <w:rsid w:val="00A55E59"/>
    <w:rsid w:val="00A55FEE"/>
    <w:rsid w:val="00A56536"/>
    <w:rsid w:val="00A572D8"/>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602C"/>
    <w:rsid w:val="00A76200"/>
    <w:rsid w:val="00A766CB"/>
    <w:rsid w:val="00A76C15"/>
    <w:rsid w:val="00A779D8"/>
    <w:rsid w:val="00A80309"/>
    <w:rsid w:val="00A8081F"/>
    <w:rsid w:val="00A8134C"/>
    <w:rsid w:val="00A81620"/>
    <w:rsid w:val="00A81DD5"/>
    <w:rsid w:val="00A82156"/>
    <w:rsid w:val="00A8328A"/>
    <w:rsid w:val="00A86287"/>
    <w:rsid w:val="00A90B9C"/>
    <w:rsid w:val="00A90E28"/>
    <w:rsid w:val="00A90FCD"/>
    <w:rsid w:val="00A9203E"/>
    <w:rsid w:val="00A921FF"/>
    <w:rsid w:val="00A93710"/>
    <w:rsid w:val="00A9488E"/>
    <w:rsid w:val="00A949E2"/>
    <w:rsid w:val="00A94FA9"/>
    <w:rsid w:val="00A95C09"/>
    <w:rsid w:val="00A961A4"/>
    <w:rsid w:val="00A96293"/>
    <w:rsid w:val="00A96607"/>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7E2"/>
    <w:rsid w:val="00AB7D2E"/>
    <w:rsid w:val="00AC0541"/>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4C9"/>
    <w:rsid w:val="00AD383F"/>
    <w:rsid w:val="00AD4D66"/>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22C"/>
    <w:rsid w:val="00B03678"/>
    <w:rsid w:val="00B03F63"/>
    <w:rsid w:val="00B04537"/>
    <w:rsid w:val="00B04817"/>
    <w:rsid w:val="00B048B2"/>
    <w:rsid w:val="00B051BE"/>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C46"/>
    <w:rsid w:val="00B32D39"/>
    <w:rsid w:val="00B333DF"/>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601D"/>
    <w:rsid w:val="00B666FB"/>
    <w:rsid w:val="00B66AB9"/>
    <w:rsid w:val="00B66C0B"/>
    <w:rsid w:val="00B67CCD"/>
    <w:rsid w:val="00B70DF8"/>
    <w:rsid w:val="00B71540"/>
    <w:rsid w:val="00B715EA"/>
    <w:rsid w:val="00B716B0"/>
    <w:rsid w:val="00B71D73"/>
    <w:rsid w:val="00B71FA8"/>
    <w:rsid w:val="00B73AB8"/>
    <w:rsid w:val="00B73CEE"/>
    <w:rsid w:val="00B73DE0"/>
    <w:rsid w:val="00B744F6"/>
    <w:rsid w:val="00B74B63"/>
    <w:rsid w:val="00B74B9D"/>
    <w:rsid w:val="00B74BB0"/>
    <w:rsid w:val="00B75687"/>
    <w:rsid w:val="00B80C17"/>
    <w:rsid w:val="00B81AD3"/>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75FA"/>
    <w:rsid w:val="00B9778A"/>
    <w:rsid w:val="00B9796D"/>
    <w:rsid w:val="00BA1665"/>
    <w:rsid w:val="00BA17C2"/>
    <w:rsid w:val="00BA1C04"/>
    <w:rsid w:val="00BA20A5"/>
    <w:rsid w:val="00BA251C"/>
    <w:rsid w:val="00BA2853"/>
    <w:rsid w:val="00BA3554"/>
    <w:rsid w:val="00BA3E22"/>
    <w:rsid w:val="00BA4929"/>
    <w:rsid w:val="00BA632C"/>
    <w:rsid w:val="00BA6E63"/>
    <w:rsid w:val="00BA6FB2"/>
    <w:rsid w:val="00BA7128"/>
    <w:rsid w:val="00BA7C2B"/>
    <w:rsid w:val="00BB1C9B"/>
    <w:rsid w:val="00BB28C8"/>
    <w:rsid w:val="00BB3575"/>
    <w:rsid w:val="00BB4ADD"/>
    <w:rsid w:val="00BB500A"/>
    <w:rsid w:val="00BB50D0"/>
    <w:rsid w:val="00BB51B4"/>
    <w:rsid w:val="00BB52F9"/>
    <w:rsid w:val="00BB5B81"/>
    <w:rsid w:val="00BB67B5"/>
    <w:rsid w:val="00BB682B"/>
    <w:rsid w:val="00BB74CF"/>
    <w:rsid w:val="00BC0BAC"/>
    <w:rsid w:val="00BC1555"/>
    <w:rsid w:val="00BC1804"/>
    <w:rsid w:val="00BC2255"/>
    <w:rsid w:val="00BC256B"/>
    <w:rsid w:val="00BC2912"/>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3D51"/>
    <w:rsid w:val="00BD3E23"/>
    <w:rsid w:val="00BD4817"/>
    <w:rsid w:val="00BD4B37"/>
    <w:rsid w:val="00BD50E7"/>
    <w:rsid w:val="00BD572E"/>
    <w:rsid w:val="00BD5E4C"/>
    <w:rsid w:val="00BD5F94"/>
    <w:rsid w:val="00BD6BF7"/>
    <w:rsid w:val="00BD6E80"/>
    <w:rsid w:val="00BD6EF7"/>
    <w:rsid w:val="00BD72E6"/>
    <w:rsid w:val="00BE01AE"/>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F5D"/>
    <w:rsid w:val="00BE72E9"/>
    <w:rsid w:val="00BE7FE1"/>
    <w:rsid w:val="00BF0913"/>
    <w:rsid w:val="00BF09F8"/>
    <w:rsid w:val="00BF0BF6"/>
    <w:rsid w:val="00BF0FF8"/>
    <w:rsid w:val="00BF1D90"/>
    <w:rsid w:val="00BF270F"/>
    <w:rsid w:val="00BF3134"/>
    <w:rsid w:val="00BF46D6"/>
    <w:rsid w:val="00BF4D4C"/>
    <w:rsid w:val="00BF4E90"/>
    <w:rsid w:val="00BF4FFD"/>
    <w:rsid w:val="00BF52B3"/>
    <w:rsid w:val="00BF5421"/>
    <w:rsid w:val="00BF603D"/>
    <w:rsid w:val="00BF673D"/>
    <w:rsid w:val="00BF7253"/>
    <w:rsid w:val="00BF762F"/>
    <w:rsid w:val="00BF79C6"/>
    <w:rsid w:val="00BF7FAE"/>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32F1"/>
    <w:rsid w:val="00C13B79"/>
    <w:rsid w:val="00C14561"/>
    <w:rsid w:val="00C14716"/>
    <w:rsid w:val="00C14F1A"/>
    <w:rsid w:val="00C156C3"/>
    <w:rsid w:val="00C15BC3"/>
    <w:rsid w:val="00C16602"/>
    <w:rsid w:val="00C16C37"/>
    <w:rsid w:val="00C16F3F"/>
    <w:rsid w:val="00C17414"/>
    <w:rsid w:val="00C201CC"/>
    <w:rsid w:val="00C207A1"/>
    <w:rsid w:val="00C20B97"/>
    <w:rsid w:val="00C213AC"/>
    <w:rsid w:val="00C2151D"/>
    <w:rsid w:val="00C22421"/>
    <w:rsid w:val="00C231A0"/>
    <w:rsid w:val="00C232E0"/>
    <w:rsid w:val="00C232FF"/>
    <w:rsid w:val="00C23520"/>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72FD"/>
    <w:rsid w:val="00C37724"/>
    <w:rsid w:val="00C3797F"/>
    <w:rsid w:val="00C37AE7"/>
    <w:rsid w:val="00C37C98"/>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325"/>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1222"/>
    <w:rsid w:val="00C71E26"/>
    <w:rsid w:val="00C72606"/>
    <w:rsid w:val="00C7261B"/>
    <w:rsid w:val="00C72D0E"/>
    <w:rsid w:val="00C72E21"/>
    <w:rsid w:val="00C73E62"/>
    <w:rsid w:val="00C73F7D"/>
    <w:rsid w:val="00C752FC"/>
    <w:rsid w:val="00C800A1"/>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B1"/>
    <w:rsid w:val="00CB41AB"/>
    <w:rsid w:val="00CB4B5C"/>
    <w:rsid w:val="00CB4C1E"/>
    <w:rsid w:val="00CB5290"/>
    <w:rsid w:val="00CB6248"/>
    <w:rsid w:val="00CB63ED"/>
    <w:rsid w:val="00CB68EF"/>
    <w:rsid w:val="00CB759C"/>
    <w:rsid w:val="00CB79A4"/>
    <w:rsid w:val="00CB7FB9"/>
    <w:rsid w:val="00CC0326"/>
    <w:rsid w:val="00CC0A8D"/>
    <w:rsid w:val="00CC3BAC"/>
    <w:rsid w:val="00CC518E"/>
    <w:rsid w:val="00CC5DD5"/>
    <w:rsid w:val="00CC6362"/>
    <w:rsid w:val="00CC69D0"/>
    <w:rsid w:val="00CC73F0"/>
    <w:rsid w:val="00CD01CC"/>
    <w:rsid w:val="00CD043A"/>
    <w:rsid w:val="00CD073B"/>
    <w:rsid w:val="00CD0C06"/>
    <w:rsid w:val="00CD1E50"/>
    <w:rsid w:val="00CD2A3B"/>
    <w:rsid w:val="00CD2E1D"/>
    <w:rsid w:val="00CD3548"/>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407"/>
    <w:rsid w:val="00D21019"/>
    <w:rsid w:val="00D219A5"/>
    <w:rsid w:val="00D21AD1"/>
    <w:rsid w:val="00D21E30"/>
    <w:rsid w:val="00D22464"/>
    <w:rsid w:val="00D22B3B"/>
    <w:rsid w:val="00D22CBB"/>
    <w:rsid w:val="00D232F1"/>
    <w:rsid w:val="00D23C17"/>
    <w:rsid w:val="00D23E36"/>
    <w:rsid w:val="00D24392"/>
    <w:rsid w:val="00D24BAD"/>
    <w:rsid w:val="00D2548C"/>
    <w:rsid w:val="00D25A2A"/>
    <w:rsid w:val="00D26A15"/>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3741"/>
    <w:rsid w:val="00D64786"/>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916"/>
    <w:rsid w:val="00D815BB"/>
    <w:rsid w:val="00D815D1"/>
    <w:rsid w:val="00D81660"/>
    <w:rsid w:val="00D81962"/>
    <w:rsid w:val="00D820D2"/>
    <w:rsid w:val="00D820DD"/>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7C5"/>
    <w:rsid w:val="00D95F89"/>
    <w:rsid w:val="00D96F13"/>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98A"/>
    <w:rsid w:val="00DA6C97"/>
    <w:rsid w:val="00DA6D27"/>
    <w:rsid w:val="00DB01A7"/>
    <w:rsid w:val="00DB14F9"/>
    <w:rsid w:val="00DB2996"/>
    <w:rsid w:val="00DB2BCC"/>
    <w:rsid w:val="00DB3D6F"/>
    <w:rsid w:val="00DB3E17"/>
    <w:rsid w:val="00DB40C0"/>
    <w:rsid w:val="00DB41B7"/>
    <w:rsid w:val="00DB4273"/>
    <w:rsid w:val="00DB4CC7"/>
    <w:rsid w:val="00DB6244"/>
    <w:rsid w:val="00DB64C8"/>
    <w:rsid w:val="00DB6629"/>
    <w:rsid w:val="00DB6D02"/>
    <w:rsid w:val="00DB7289"/>
    <w:rsid w:val="00DC0D74"/>
    <w:rsid w:val="00DC14CE"/>
    <w:rsid w:val="00DC1B3F"/>
    <w:rsid w:val="00DC1D04"/>
    <w:rsid w:val="00DC2360"/>
    <w:rsid w:val="00DC30CC"/>
    <w:rsid w:val="00DC375D"/>
    <w:rsid w:val="00DC5332"/>
    <w:rsid w:val="00DC567F"/>
    <w:rsid w:val="00DC59F5"/>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E15"/>
    <w:rsid w:val="00DE54C9"/>
    <w:rsid w:val="00DE5B89"/>
    <w:rsid w:val="00DE65EA"/>
    <w:rsid w:val="00DE7706"/>
    <w:rsid w:val="00DE7753"/>
    <w:rsid w:val="00DE7F8F"/>
    <w:rsid w:val="00DF01E3"/>
    <w:rsid w:val="00DF09E7"/>
    <w:rsid w:val="00DF0BD2"/>
    <w:rsid w:val="00DF11C4"/>
    <w:rsid w:val="00DF1625"/>
    <w:rsid w:val="00DF19A1"/>
    <w:rsid w:val="00DF2F68"/>
    <w:rsid w:val="00DF3688"/>
    <w:rsid w:val="00DF44E3"/>
    <w:rsid w:val="00DF5182"/>
    <w:rsid w:val="00DF749E"/>
    <w:rsid w:val="00E004B7"/>
    <w:rsid w:val="00E006C3"/>
    <w:rsid w:val="00E00AD1"/>
    <w:rsid w:val="00E01503"/>
    <w:rsid w:val="00E020C1"/>
    <w:rsid w:val="00E02310"/>
    <w:rsid w:val="00E02449"/>
    <w:rsid w:val="00E02F60"/>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92F"/>
    <w:rsid w:val="00E22E51"/>
    <w:rsid w:val="00E23A9A"/>
    <w:rsid w:val="00E23E9C"/>
    <w:rsid w:val="00E23F7F"/>
    <w:rsid w:val="00E23F8C"/>
    <w:rsid w:val="00E2406F"/>
    <w:rsid w:val="00E242FF"/>
    <w:rsid w:val="00E24AEE"/>
    <w:rsid w:val="00E24EBF"/>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DBA"/>
    <w:rsid w:val="00E508E7"/>
    <w:rsid w:val="00E51117"/>
    <w:rsid w:val="00E51CD0"/>
    <w:rsid w:val="00E51D3B"/>
    <w:rsid w:val="00E51D78"/>
    <w:rsid w:val="00E51EEA"/>
    <w:rsid w:val="00E539C7"/>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0984"/>
    <w:rsid w:val="00E81D32"/>
    <w:rsid w:val="00E84171"/>
    <w:rsid w:val="00E8425F"/>
    <w:rsid w:val="00E843C1"/>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3B7"/>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8C8"/>
    <w:rsid w:val="00EA5961"/>
    <w:rsid w:val="00EA596B"/>
    <w:rsid w:val="00EA625E"/>
    <w:rsid w:val="00EA6DF8"/>
    <w:rsid w:val="00EA7170"/>
    <w:rsid w:val="00EA7394"/>
    <w:rsid w:val="00EA7474"/>
    <w:rsid w:val="00EA7CA6"/>
    <w:rsid w:val="00EA7FA5"/>
    <w:rsid w:val="00EB0B3D"/>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4D8B"/>
    <w:rsid w:val="00ED5972"/>
    <w:rsid w:val="00ED5A69"/>
    <w:rsid w:val="00ED5C1C"/>
    <w:rsid w:val="00ED6836"/>
    <w:rsid w:val="00ED6A38"/>
    <w:rsid w:val="00EE03E2"/>
    <w:rsid w:val="00EE09A4"/>
    <w:rsid w:val="00EE0CB1"/>
    <w:rsid w:val="00EE0EB3"/>
    <w:rsid w:val="00EE0EF1"/>
    <w:rsid w:val="00EE1022"/>
    <w:rsid w:val="00EE2663"/>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7868"/>
    <w:rsid w:val="00F00565"/>
    <w:rsid w:val="00F005EE"/>
    <w:rsid w:val="00F00C96"/>
    <w:rsid w:val="00F01D1E"/>
    <w:rsid w:val="00F04430"/>
    <w:rsid w:val="00F04532"/>
    <w:rsid w:val="00F04AA1"/>
    <w:rsid w:val="00F04FC3"/>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43C"/>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D6A"/>
    <w:rsid w:val="00FF3DE9"/>
    <w:rsid w:val="00FF3E38"/>
    <w:rsid w:val="00FF3E3D"/>
    <w:rsid w:val="00FF3F2A"/>
    <w:rsid w:val="00FF3F8F"/>
    <w:rsid w:val="00FF5437"/>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70A98"/>
  <w15:docId w15:val="{F16EEBAF-1875-44AF-8216-D6A84259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link w:val="af8"/>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a"/>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afb">
    <w:name w:val="Тема примечания Знак"/>
    <w:link w:val="afa"/>
    <w:semiHidden/>
    <w:rsid w:val="00BB28C8"/>
    <w:rPr>
      <w:rFonts w:ascii="Times Armenian" w:hAnsi="Times Armenian"/>
      <w:b/>
      <w:bCs/>
    </w:rPr>
  </w:style>
  <w:style w:type="character" w:customStyle="1" w:styleId="afd">
    <w:name w:val="Текст концевой сноски Знак"/>
    <w:link w:val="afc"/>
    <w:semiHidden/>
    <w:rsid w:val="00BB28C8"/>
    <w:rPr>
      <w:rFonts w:ascii="Times Armenian" w:hAnsi="Times Armenian"/>
    </w:rPr>
  </w:style>
  <w:style w:type="character" w:customStyle="1" w:styleId="aff0">
    <w:name w:val="Схема документа Знак"/>
    <w:link w:val="aff"/>
    <w:semiHidden/>
    <w:rsid w:val="00BB28C8"/>
    <w:rPr>
      <w:rFonts w:ascii="Tahoma" w:hAnsi="Tahoma" w:cs="Tahoma"/>
      <w:shd w:val="clear" w:color="auto" w:fill="000080"/>
    </w:rPr>
  </w:style>
  <w:style w:type="table" w:styleId="25">
    <w:name w:val="Table Simple 2"/>
    <w:basedOn w:val="a1"/>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9212048">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24718878">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9DF6F-DA6C-4E35-9848-D2752983F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2639</TotalTime>
  <Pages>115</Pages>
  <Words>25001</Words>
  <Characters>142511</Characters>
  <Application>Microsoft Office Word</Application>
  <DocSecurity>0</DocSecurity>
  <Lines>1187</Lines>
  <Paragraphs>334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167178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1637</cp:revision>
  <cp:lastPrinted>2018-02-16T07:12:00Z</cp:lastPrinted>
  <dcterms:created xsi:type="dcterms:W3CDTF">2019-10-28T07:04:00Z</dcterms:created>
  <dcterms:modified xsi:type="dcterms:W3CDTF">2025-12-18T09:15:00Z</dcterms:modified>
</cp:coreProperties>
</file>