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7281" w14:textId="77777777" w:rsidR="00037730" w:rsidRPr="00993AB7" w:rsidRDefault="00037730" w:rsidP="00037730">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230043249"/>
      <w:r xmlns:w="http://schemas.openxmlformats.org/wordprocessingml/2006/main" w:rsidRPr="00993AB7">
        <w:rPr>
          <w:rFonts w:ascii="GHEA Grapalat" w:hAnsi="GHEA Grapalat"/>
          <w:sz w:val="16"/>
          <w:szCs w:val="16"/>
          <w:lang w:val="en-US"/>
        </w:rPr>
        <w:t xml:space="preserve">Appendix No. 7</w:t>
      </w:r>
    </w:p>
    <w:p w14:paraId="1CDF72DE" w14:textId="77777777" w:rsidR="00037730" w:rsidRPr="00993AB7" w:rsidRDefault="00037730" w:rsidP="00037730">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93AB7">
        <w:rPr>
          <w:rFonts w:ascii="GHEA Grapalat" w:hAnsi="GHEA Grapalat"/>
          <w:sz w:val="16"/>
          <w:szCs w:val="16"/>
          <w:lang w:val="hy-AM"/>
        </w:rPr>
        <w:t xml:space="preserve">The Minister of Finance of the Republic of Armenia, </w:t>
      </w:r>
      <w:r xmlns:w="http://schemas.openxmlformats.org/wordprocessingml/2006/main" w:rsidRPr="00993AB7">
        <w:rPr>
          <w:rFonts w:ascii="GHEA Grapalat" w:hAnsi="GHEA Grapalat"/>
          <w:sz w:val="16"/>
          <w:szCs w:val="16"/>
          <w:lang w:val="hy-AM"/>
        </w:rPr>
        <w:t xml:space="preserve">dated December 9, </w:t>
      </w:r>
      <w:r xmlns:w="http://schemas.openxmlformats.org/wordprocessingml/2006/main" w:rsidRPr="00993AB7">
        <w:rPr>
          <w:rFonts w:ascii="GHEA Grapalat" w:hAnsi="GHEA Grapalat"/>
          <w:sz w:val="16"/>
          <w:szCs w:val="16"/>
          <w:lang w:val="en-US"/>
        </w:rPr>
        <w:t xml:space="preserve">2025</w:t>
      </w:r>
    </w:p>
    <w:p w14:paraId="4346645F" w14:textId="77777777" w:rsidR="00037730" w:rsidRPr="00993AB7" w:rsidRDefault="00037730" w:rsidP="00037730">
      <w:pPr xmlns:w="http://schemas.openxmlformats.org/wordprocessingml/2006/main">
        <w:pStyle w:val="BodyText"/>
        <w:ind w:right="-7"/>
        <w:jc w:val="right"/>
        <w:rPr>
          <w:rFonts w:ascii="GHEA Grapalat" w:hAnsi="GHEA Grapalat" w:cs="Sylfaen"/>
          <w:i/>
          <w:sz w:val="18"/>
          <w:lang w:val="hy-AM"/>
        </w:rPr>
      </w:pPr>
      <w:r xmlns:w="http://schemas.openxmlformats.org/wordprocessingml/2006/main" w:rsidRPr="00993AB7">
        <w:rPr>
          <w:rFonts w:ascii="GHEA Grapalat" w:hAnsi="GHEA Grapalat"/>
          <w:i/>
          <w:sz w:val="16"/>
          <w:szCs w:val="16"/>
          <w:lang w:val="hy-AM"/>
        </w:rPr>
        <w:t xml:space="preserve">Order No. 427-A</w:t>
      </w:r>
      <w:r xmlns:w="http://schemas.openxmlformats.org/wordprocessingml/2006/main" w:rsidRPr="00993AB7">
        <w:rPr>
          <w:rFonts w:ascii="GHEA Grapalat" w:hAnsi="GHEA Grapalat" w:cs="Sylfaen"/>
          <w:i/>
          <w:sz w:val="18"/>
          <w:lang w:val="hy-AM"/>
        </w:rPr>
        <w:t xml:space="preserve">                                                                                   </w:t>
      </w:r>
      <w:bookmarkEnd xmlns:w="http://schemas.openxmlformats.org/wordprocessingml/2006/main" w:id="0"/>
    </w:p>
    <w:p w14:paraId="173B77A1" w14:textId="77777777" w:rsidR="00032A3A" w:rsidRDefault="00032A3A" w:rsidP="00032A3A">
      <w:pPr xmlns:w="http://schemas.openxmlformats.org/wordprocessingml/2006/main">
        <w:pStyle w:val="BodyText"/>
        <w:ind w:right="-7"/>
        <w:rPr>
          <w:rFonts w:ascii="GHEA Grapalat" w:hAnsi="GHEA Grapalat"/>
          <w:i/>
          <w:lang w:val="af-ZA"/>
        </w:rPr>
      </w:pPr>
      <w:r xmlns:w="http://schemas.openxmlformats.org/wordprocessingml/2006/main" w:rsidRPr="00037730">
        <w:rPr>
          <w:rFonts w:ascii="GHEA Grapalat" w:hAnsi="GHEA Grapalat" w:cs="Sylfaen"/>
          <w:i/>
          <w:sz w:val="18"/>
          <w:lang w:val="hy-AM"/>
        </w:rPr>
        <w:t xml:space="preserve">                                                                                   </w:t>
      </w:r>
    </w:p>
    <w:p w14:paraId="5F690F69" w14:textId="77777777" w:rsidR="00032A3A" w:rsidRDefault="00032A3A" w:rsidP="00032A3A">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ANNOUNCEMENT</w:t>
      </w:r>
    </w:p>
    <w:p w14:paraId="5C812AA0" w14:textId="77777777" w:rsidR="00032A3A" w:rsidRDefault="00032A3A" w:rsidP="00032A3A">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ABOUT THE EVALUATION QUESTIONNAIRE</w:t>
      </w:r>
    </w:p>
    <w:p w14:paraId="624D2326" w14:textId="77777777" w:rsidR="00032A3A" w:rsidRDefault="00032A3A" w:rsidP="00032A3A">
      <w:pPr>
        <w:pStyle w:val="BodyTextIndent"/>
        <w:spacing w:line="240" w:lineRule="auto"/>
        <w:jc w:val="center"/>
        <w:rPr>
          <w:rFonts w:ascii="GHEA Grapalat" w:hAnsi="GHEA Grapalat"/>
          <w:i w:val="0"/>
          <w:lang w:val="af-ZA"/>
        </w:rPr>
      </w:pPr>
    </w:p>
    <w:p w14:paraId="1E3A37B2" w14:textId="77777777" w:rsidR="008D4482" w:rsidRDefault="008D4482" w:rsidP="008D448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This text of the announcement has been approved by the evaluation committee.</w:t>
      </w:r>
    </w:p>
    <w:p w14:paraId="3A776A47" w14:textId="66902B37" w:rsidR="008D4482" w:rsidRDefault="008D4482" w:rsidP="008D448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By Resolution </w:t>
      </w:r>
      <w:r xmlns:w="http://schemas.openxmlformats.org/wordprocessingml/2006/main">
        <w:rPr>
          <w:rFonts w:ascii="GHEA Grapalat" w:hAnsi="GHEA Grapalat"/>
          <w:i w:val="0"/>
          <w:lang w:val="hy-AM"/>
        </w:rPr>
        <w:t xml:space="preserve">No. </w:t>
      </w:r>
      <w:r xmlns:w="http://schemas.openxmlformats.org/wordprocessingml/2006/main">
        <w:rPr>
          <w:rFonts w:ascii="GHEA Grapalat" w:hAnsi="GHEA Grapalat"/>
          <w:i w:val="0"/>
          <w:lang w:val="af-ZA"/>
        </w:rPr>
        <w:t xml:space="preserve">1 </w:t>
      </w:r>
      <w:r xmlns:w="http://schemas.openxmlformats.org/wordprocessingml/2006/main">
        <w:rPr>
          <w:rFonts w:ascii="GHEA Grapalat" w:hAnsi="GHEA Grapalat"/>
          <w:i w:val="0"/>
          <w:lang w:val="af-ZA"/>
        </w:rPr>
        <w:t xml:space="preserve">of May 19, </w:t>
      </w:r>
      <w:r xmlns:w="http://schemas.openxmlformats.org/wordprocessingml/2006/main">
        <w:rPr>
          <w:rFonts w:ascii="GHEA Grapalat" w:hAnsi="GHEA Grapalat"/>
          <w:i w:val="0"/>
          <w:lang w:val="hy-AM"/>
        </w:rPr>
        <w:t xml:space="preserve">2026</w:t>
      </w:r>
    </w:p>
    <w:p w14:paraId="6DE3C51C" w14:textId="77777777" w:rsidR="00032A3A" w:rsidRDefault="00032A3A" w:rsidP="00032A3A">
      <w:pPr>
        <w:pStyle w:val="BodyTextIndent"/>
        <w:spacing w:line="240" w:lineRule="auto"/>
        <w:jc w:val="center"/>
        <w:rPr>
          <w:rFonts w:ascii="GHEA Grapalat" w:hAnsi="GHEA Grapalat"/>
          <w:i w:val="0"/>
          <w:lang w:val="af-ZA"/>
        </w:rPr>
      </w:pPr>
    </w:p>
    <w:p w14:paraId="560DAF4B" w14:textId="2B5AC0F2" w:rsidR="00032A3A" w:rsidRDefault="00032A3A" w:rsidP="00032A3A">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i w:val="0"/>
          <w:lang w:val="af-ZA"/>
        </w:rPr>
        <w:t xml:space="preserve">Procedure code: </w:t>
      </w:r>
      <w:bookmarkStart xmlns:w="http://schemas.openxmlformats.org/wordprocessingml/2006/main" w:id="1" w:name="_Hlk106998784"/>
      <w:r xmlns:w="http://schemas.openxmlformats.org/wordprocessingml/2006/main">
        <w:rPr>
          <w:rFonts w:ascii="Sylfaen" w:hAnsi="Sylfaen" w:cs="Sylfaen"/>
          <w:i w:val="0"/>
          <w:lang w:val="hy-AM"/>
        </w:rPr>
        <w:t xml:space="preserve">VTMM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w:t>
      </w:r>
      <w:r xmlns:w="http://schemas.openxmlformats.org/wordprocessingml/2006/main">
        <w:rPr>
          <w:rFonts w:ascii="Sylfaen" w:hAnsi="Sylfaen" w:cs="Sylfaen"/>
          <w:i w:val="0"/>
          <w:lang w:val="hy-AM"/>
        </w:rPr>
        <w:tab xmlns:w="http://schemas.openxmlformats.org/wordprocessingml/2006/main"/>
      </w:r>
    </w:p>
    <w:bookmarkEnd w:id="1"/>
    <w:p w14:paraId="660AAE47" w14:textId="77777777" w:rsidR="00032A3A" w:rsidRDefault="00032A3A" w:rsidP="00032A3A">
      <w:pPr>
        <w:pStyle w:val="BodyTextIndent"/>
        <w:spacing w:line="240" w:lineRule="auto"/>
        <w:rPr>
          <w:rFonts w:ascii="GHEA Grapalat" w:hAnsi="GHEA Grapalat"/>
          <w:i w:val="0"/>
          <w:lang w:val="af-ZA"/>
        </w:rPr>
      </w:pPr>
    </w:p>
    <w:p w14:paraId="42CCD86C" w14:textId="77777777" w:rsidR="00032A3A" w:rsidRDefault="00032A3A" w:rsidP="00032A3A">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Client: </w:t>
      </w:r>
      <w:r xmlns:w="http://schemas.openxmlformats.org/wordprocessingml/2006/main">
        <w:rPr>
          <w:rFonts w:ascii="Sylfaen" w:hAnsi="Sylfaen"/>
          <w:lang w:val="en-US"/>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lang w:val="en-US"/>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w:t>
      </w:r>
      <w:r xmlns:w="http://schemas.openxmlformats.org/wordprocessingml/2006/main" w:rsidRPr="004A3E5C">
        <w:rPr>
          <w:rFonts w:ascii="Arial Armenian" w:hAnsi="Arial Armenian"/>
          <w:lang w:val="af-ZA"/>
        </w:rPr>
        <w:t xml:space="preserve">  </w:t>
      </w:r>
      <w:r xmlns:w="http://schemas.openxmlformats.org/wordprocessingml/2006/main">
        <w:rPr>
          <w:rFonts w:ascii="Sylfaen" w:hAnsi="Sylfaen"/>
          <w:lang w:val="hy-AM"/>
        </w:rPr>
        <w:t xml:space="preserve">The NGO</w:t>
      </w:r>
      <w:r xmlns:w="http://schemas.openxmlformats.org/wordprocessingml/2006/main">
        <w:rPr>
          <w:rFonts w:ascii="Sylfaen" w:hAnsi="Sylfaen"/>
          <w:b/>
          <w:i w:val="0"/>
          <w:lang w:val="af-ZA"/>
        </w:rPr>
        <w:t xml:space="preserve"> </w:t>
      </w:r>
      <w:r xmlns:w="http://schemas.openxmlformats.org/wordprocessingml/2006/main">
        <w:rPr>
          <w:rFonts w:ascii="GHEA Grapalat" w:hAnsi="GHEA Grapalat"/>
          <w:i w:val="0"/>
          <w:lang w:val="af-ZA"/>
        </w:rPr>
        <w:t xml:space="preserve">, which is located</w:t>
      </w:r>
      <w:r xmlns:w="http://schemas.openxmlformats.org/wordprocessingml/2006/main">
        <w:rPr>
          <w:rFonts w:ascii="Sylfaen" w:hAnsi="Sylfaen" w:cs="Arial"/>
          <w:color w:val="2C2D2E"/>
          <w:sz w:val="22"/>
          <w:szCs w:val="23"/>
          <w:lang w:val="nb-NO" w:eastAsia="ru-RU"/>
        </w:rPr>
        <w:t xml:space="preserve"> </w:t>
      </w:r>
      <w:r xmlns:w="http://schemas.openxmlformats.org/wordprocessingml/2006/main">
        <w:rPr>
          <w:rFonts w:ascii="Sylfaen" w:hAnsi="Sylfaen" w:cs="Arial"/>
          <w:color w:val="2C2D2E"/>
          <w:sz w:val="22"/>
          <w:szCs w:val="23"/>
          <w:lang w:val="hy-AM" w:eastAsia="ru-RU"/>
        </w:rPr>
        <w:t xml:space="preserve">RA, </w:t>
      </w:r>
      <w:r xmlns:w="http://schemas.openxmlformats.org/wordprocessingml/2006/main">
        <w:rPr>
          <w:rFonts w:ascii="Sylfaen" w:hAnsi="Sylfaen" w:cs="Sylfaen"/>
          <w:color w:val="2C2D2E"/>
          <w:sz w:val="22"/>
          <w:szCs w:val="23"/>
          <w:lang w:val="ru-RU" w:eastAsia="ru-RU"/>
        </w:rPr>
        <w:t xml:space="preserve">Gegharkunik </w:t>
      </w:r>
      <w:r xmlns:w="http://schemas.openxmlformats.org/wordprocessingml/2006/main">
        <w:rPr>
          <w:rFonts w:ascii="Sylfaen" w:hAnsi="Sylfaen" w:cs="Sylfaen"/>
          <w:color w:val="2C2D2E"/>
          <w:sz w:val="22"/>
          <w:szCs w:val="23"/>
          <w:lang w:val="hy-AM" w:eastAsia="ru-RU"/>
        </w:rPr>
        <w:t xml:space="preserve">region </w:t>
      </w:r>
      <w:r xmlns:w="http://schemas.openxmlformats.org/wordprocessingml/2006/main">
        <w:rPr>
          <w:rFonts w:ascii="Sylfaen" w:hAnsi="Sylfaen" w:cs="Arial"/>
          <w:color w:val="2C2D2E"/>
          <w:sz w:val="22"/>
          <w:szCs w:val="23"/>
          <w:lang w:val="nb-NO" w:eastAsia="ru-RU"/>
        </w:rPr>
        <w:t xml:space="preserve">, </w:t>
      </w:r>
      <w:r xmlns:w="http://schemas.openxmlformats.org/wordprocessingml/2006/main">
        <w:rPr>
          <w:rFonts w:ascii="Sylfaen" w:hAnsi="Sylfaen" w:cs="Sylfaen"/>
          <w:color w:val="2C2D2E"/>
          <w:sz w:val="22"/>
          <w:szCs w:val="23"/>
          <w:lang w:val="ru-RU" w:eastAsia="ru-RU"/>
        </w:rPr>
        <w:t xml:space="preserve">Vardenis city </w:t>
      </w:r>
      <w:r xmlns:w="http://schemas.openxmlformats.org/wordprocessingml/2006/main">
        <w:rPr>
          <w:rFonts w:ascii="Sylfaen" w:hAnsi="Sylfaen" w:cs="Arial"/>
          <w:color w:val="2C2D2E"/>
          <w:sz w:val="22"/>
          <w:szCs w:val="23"/>
          <w:lang w:val="hy-AM" w:eastAsia="ru-RU"/>
        </w:rPr>
        <w:t xml:space="preserve">, </w:t>
      </w:r>
      <w:r xmlns:w="http://schemas.openxmlformats.org/wordprocessingml/2006/main">
        <w:rPr>
          <w:rFonts w:ascii="Sylfaen" w:hAnsi="Sylfaen" w:cs="Arial"/>
          <w:color w:val="2C2D2E"/>
          <w:sz w:val="22"/>
          <w:szCs w:val="23"/>
          <w:lang w:val="nb-NO" w:eastAsia="ru-RU"/>
        </w:rPr>
        <w:t xml:space="preserve">H.Arzoyan </w:t>
      </w:r>
      <w:r xmlns:w="http://schemas.openxmlformats.org/wordprocessingml/2006/main">
        <w:rPr>
          <w:rFonts w:ascii="Sylfaen" w:hAnsi="Sylfaen" w:cs="Arial"/>
          <w:color w:val="2C2D2E"/>
          <w:sz w:val="22"/>
          <w:szCs w:val="23"/>
          <w:lang w:val="hy-AM" w:eastAsia="ru-RU"/>
        </w:rPr>
        <w:t xml:space="preserve">45 </w:t>
      </w:r>
      <w:r xmlns:w="http://schemas.openxmlformats.org/wordprocessingml/2006/main">
        <w:rPr>
          <w:rFonts w:ascii="Sylfaen" w:hAnsi="Sylfaen" w:cs="Arial"/>
          <w:color w:val="2C2D2E"/>
          <w:sz w:val="22"/>
          <w:szCs w:val="23"/>
          <w:lang w:val="nb-NO" w:eastAsia="ru-RU"/>
        </w:rPr>
        <w:t xml:space="preserve">, </w:t>
      </w:r>
      <w:r xmlns:w="http://schemas.openxmlformats.org/wordprocessingml/2006/main">
        <w:rPr>
          <w:rFonts w:ascii="Sylfaen" w:hAnsi="Sylfaen" w:cs="Sylfaen"/>
          <w:i w:val="0"/>
          <w:lang w:val="hy-AM"/>
        </w:rPr>
        <w:t xml:space="preserve">announces </w:t>
      </w:r>
      <w:r xmlns:w="http://schemas.openxmlformats.org/wordprocessingml/2006/main">
        <w:rPr>
          <w:rFonts w:ascii="GHEA Grapalat" w:hAnsi="GHEA Grapalat"/>
          <w:i w:val="0"/>
          <w:lang w:val="af-ZA"/>
        </w:rPr>
        <w:t xml:space="preserve">a quotation request, which is being carried out in one </w:t>
      </w:r>
      <w:r xmlns:w="http://schemas.openxmlformats.org/wordprocessingml/2006/main">
        <w:rPr>
          <w:rFonts w:ascii="Sylfaen" w:hAnsi="Sylfaen" w:cs="Sylfaen"/>
          <w:i w:val="0"/>
          <w:lang w:val="hy-AM"/>
        </w:rPr>
        <w:t xml:space="preserve">stage </w:t>
      </w:r>
      <w:r xmlns:w="http://schemas.openxmlformats.org/wordprocessingml/2006/main">
        <w:rPr>
          <w:rFonts w:ascii="Sylfaen" w:hAnsi="Sylfaen" w:cs="Sylfaen"/>
          <w:i w:val="0"/>
          <w:lang w:val="af-ZA"/>
        </w:rPr>
        <w:t xml:space="preserve">.</w:t>
      </w:r>
    </w:p>
    <w:p w14:paraId="47978006" w14:textId="77777777" w:rsidR="00032A3A" w:rsidRDefault="00032A3A" w:rsidP="00032A3A">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bookmarkStart xmlns:w="http://schemas.openxmlformats.org/wordprocessingml/2006/main" w:id="2" w:name="_Hlk23167417"/>
      <w:r xmlns:w="http://schemas.openxmlformats.org/wordprocessingml/2006/main">
        <w:rPr>
          <w:rFonts w:ascii="GHEA Grapalat" w:hAnsi="GHEA Grapalat"/>
          <w:i w:val="0"/>
          <w:lang w:val="af-ZA"/>
        </w:rPr>
        <w:t xml:space="preserve">As a result of </w:t>
      </w:r>
      <w:r xmlns:w="http://schemas.openxmlformats.org/wordprocessingml/2006/main">
        <w:rPr>
          <w:rFonts w:ascii="GHEA Grapalat" w:hAnsi="GHEA Grapalat"/>
          <w:i w:val="0"/>
          <w:lang w:val="af-ZA"/>
        </w:rPr>
        <w:t xml:space="preserve">this procedure, </w:t>
      </w:r>
      <w:bookmarkEnd xmlns:w="http://schemas.openxmlformats.org/wordprocessingml/2006/main" w:id="2"/>
      <w:r xmlns:w="http://schemas.openxmlformats.org/wordprocessingml/2006/main">
        <w:rPr>
          <w:rFonts w:ascii="GHEA Grapalat" w:hAnsi="GHEA Grapalat"/>
          <w:i w:val="0"/>
          <w:lang w:val="hy-AM"/>
        </w:rPr>
        <w:t xml:space="preserve">the selected </w:t>
      </w:r>
      <w:r xmlns:w="http://schemas.openxmlformats.org/wordprocessingml/2006/main">
        <w:rPr>
          <w:rFonts w:ascii="GHEA Grapalat" w:hAnsi="GHEA Grapalat"/>
          <w:i w:val="0"/>
          <w:lang w:val="af-ZA"/>
        </w:rPr>
        <w:t xml:space="preserve">participant will be offered to sign a Food Supply Contract (hereinafter referred to as the Contract) in accordance with the established procedure.</w:t>
      </w:r>
    </w:p>
    <w:p w14:paraId="1A174963" w14:textId="77777777" w:rsidR="00032A3A" w:rsidRDefault="00032A3A" w:rsidP="00032A3A">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According to Article 7 of the RA Law "On Procurement", any person, regardless of whether he is a foreign individual, organization or stateless person, has an equal right to participate in this procedure.</w:t>
      </w:r>
    </w:p>
    <w:p w14:paraId="0A672153" w14:textId="77777777" w:rsidR="00032A3A" w:rsidRDefault="00032A3A" w:rsidP="00032A3A">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The conditions presented to persons not entitled to participate in this procedure, as well as to participants, are set out in the invitation to this procedure.</w:t>
      </w:r>
    </w:p>
    <w:p w14:paraId="31763622" w14:textId="77777777" w:rsidR="00032A3A" w:rsidRDefault="00032A3A" w:rsidP="00032A3A">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The selected participant is determined from the number of participants who submitted </w:t>
      </w:r>
      <w:bookmarkStart xmlns:w="http://schemas.openxmlformats.org/wordprocessingml/2006/main" w:id="3" w:name="_Hlk23167512"/>
      <w:r xmlns:w="http://schemas.openxmlformats.org/wordprocessingml/2006/main">
        <w:rPr>
          <w:rFonts w:ascii="GHEA Grapalat" w:hAnsi="GHEA Grapalat"/>
          <w:i w:val="0"/>
          <w:lang w:val="af-ZA"/>
        </w:rPr>
        <w:t xml:space="preserve">satisfactory </w:t>
      </w:r>
      <w:bookmarkEnd xmlns:w="http://schemas.openxmlformats.org/wordprocessingml/2006/main" w:id="3"/>
      <w:r xmlns:w="http://schemas.openxmlformats.org/wordprocessingml/2006/main">
        <w:rPr>
          <w:rFonts w:ascii="GHEA Grapalat" w:hAnsi="GHEA Grapalat"/>
          <w:i w:val="0"/>
          <w:lang w:val="af-ZA"/>
        </w:rPr>
        <w:t xml:space="preserve">bids on non-price terms, based on the principle of giving preference to the participant who submitted the lowest price offer.</w:t>
      </w:r>
    </w:p>
    <w:p w14:paraId="1F078D0C" w14:textId="77777777" w:rsidR="00032A3A" w:rsidRDefault="00032A3A" w:rsidP="00032A3A">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3289A0D4" w14:textId="070A897C" w:rsidR="00024567" w:rsidRDefault="00024567" w:rsidP="00024567">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Applications for participation in this procedure must be submitted</w:t>
      </w:r>
      <w:r xmlns:w="http://schemas.openxmlformats.org/wordprocessingml/2006/main">
        <w:rPr>
          <w:rFonts w:ascii="GHEA Grapalat" w:hAnsi="GHEA Grapalat"/>
          <w:i w:val="0"/>
          <w:lang w:val="hy-AM"/>
        </w:rPr>
        <w:t xml:space="preserve"> </w:t>
      </w:r>
      <w:r xmlns:w="http://schemas.openxmlformats.org/wordprocessingml/2006/main">
        <w:rPr>
          <w:rFonts w:ascii="Sylfaen" w:hAnsi="Sylfaen" w:cs="Sylfaen"/>
          <w:i w:val="0"/>
          <w:highlight w:val="yellow"/>
          <w:lang w:val="hy-AM"/>
        </w:rPr>
        <w:t xml:space="preserve">Armenia</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i w:val="0"/>
          <w:highlight w:val="yellow"/>
          <w:lang w:val="en-US"/>
        </w:rPr>
        <w:t xml:space="preserve">Gegharkunik</w:t>
      </w:r>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region </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Vardenis</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city </w:t>
      </w:r>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lang w:val="en-US"/>
        </w:rPr>
        <w:t xml:space="preserve">Andreasyan</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w:t>
      </w:r>
      <w:r xmlns:w="http://schemas.openxmlformats.org/wordprocessingml/2006/main">
        <w:rPr>
          <w:rFonts w:ascii="Sylfaen" w:hAnsi="Sylfaen" w:cs="Sylfaen"/>
          <w:i w:val="0"/>
          <w:lang w:val="af-ZA"/>
        </w:rPr>
        <w:t xml:space="preserve">, Vardenis Municipality, 3rd </w:t>
      </w:r>
      <w:r xmlns:w="http://schemas.openxmlformats.org/wordprocessingml/2006/main">
        <w:rPr>
          <w:rFonts w:ascii="Sylfaen" w:hAnsi="Sylfaen" w:cs="Sylfaen"/>
          <w:i w:val="0"/>
          <w:lang w:val="hy-AM"/>
        </w:rPr>
        <w:t xml:space="preserve">floor, </w:t>
      </w:r>
      <w:r xmlns:w="http://schemas.openxmlformats.org/wordprocessingml/2006/main">
        <w:rPr>
          <w:rFonts w:ascii="Sylfaen" w:hAnsi="Sylfaen" w:cs="Sylfaen"/>
          <w:i w:val="0"/>
          <w:lang w:val="en-US"/>
        </w:rPr>
        <w:t xml:space="preserve">Procurement </w:t>
      </w:r>
      <w:r xmlns:w="http://schemas.openxmlformats.org/wordprocessingml/2006/main" w:rsidRPr="00BF71B9">
        <w:rPr>
          <w:rFonts w:ascii="Sylfaen" w:hAnsi="Sylfaen" w:cs="Sylfaen"/>
          <w:i w:val="0"/>
          <w:lang w:val="af-ZA"/>
        </w:rPr>
        <w:t xml:space="preserve">Department </w:t>
      </w:r>
      <w:r xmlns:w="http://schemas.openxmlformats.org/wordprocessingml/2006/main">
        <w:rPr>
          <w:rFonts w:ascii="Sylfaen" w:hAnsi="Sylfaen" w:cs="Sylfaen"/>
          <w:i w:val="0"/>
          <w:lang w:val="hy-AM"/>
        </w:rPr>
        <w:t xml:space="preserve">, </w:t>
      </w:r>
      <w:r xmlns:w="http://schemas.openxmlformats.org/wordprocessingml/2006/main">
        <w:rPr>
          <w:rFonts w:ascii="GHEA Grapalat" w:hAnsi="GHEA Grapalat"/>
          <w:i w:val="0"/>
          <w:lang w:val="af-ZA"/>
        </w:rPr>
        <w:t xml:space="preserve">in documentary form</w:t>
      </w:r>
      <w:r xmlns:w="http://schemas.openxmlformats.org/wordprocessingml/2006/main">
        <w:rPr>
          <w:rFonts w:ascii="GHEA Grapalat" w:hAnsi="GHEA Grapalat"/>
          <w:i w:val="0"/>
          <w:lang w:val="af-ZA" w:eastAsia="ru-RU"/>
        </w:rPr>
        <w:t xml:space="preserve"> until </w:t>
      </w:r>
      <w:r xmlns:w="http://schemas.openxmlformats.org/wordprocessingml/2006/main" w:rsidR="00376D63">
        <w:rPr>
          <w:rFonts w:ascii="GHEA Grapalat" w:hAnsi="GHEA Grapalat"/>
          <w:i w:val="0"/>
          <w:highlight w:val="yellow"/>
          <w:lang w:val="af-ZA"/>
        </w:rPr>
        <w:t xml:space="preserve">11:45 </w:t>
      </w:r>
      <w:r xmlns:w="http://schemas.openxmlformats.org/wordprocessingml/2006/main">
        <w:rPr>
          <w:rFonts w:ascii="GHEA Grapalat" w:hAnsi="GHEA Grapalat"/>
          <w:i w:val="0"/>
          <w:lang w:val="af-ZA"/>
        </w:rPr>
        <w:t xml:space="preserve">a.m. on the 7th day from the date of publication of this announcement </w:t>
      </w:r>
      <w:r xmlns:w="http://schemas.openxmlformats.org/wordprocessingml/2006/main">
        <w:rPr>
          <w:rFonts w:ascii="GHEA Grapalat" w:hAnsi="GHEA Grapalat"/>
          <w:i w:val="0"/>
          <w:lang w:val="af-ZA"/>
        </w:rPr>
        <w:t xml:space="preserve">.</w:t>
      </w:r>
    </w:p>
    <w:p w14:paraId="64EBA168" w14:textId="77777777" w:rsidR="00024567" w:rsidRDefault="00024567" w:rsidP="00024567">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Applications, in addition to Armenian, can also be submitted in English or Russian.</w:t>
      </w:r>
    </w:p>
    <w:p w14:paraId="3E9BFC0E" w14:textId="3E4407C5" w:rsidR="00024567" w:rsidRDefault="00024567" w:rsidP="00024567">
      <w:pPr xmlns:w="http://schemas.openxmlformats.org/wordprocessingml/2006/main">
        <w:pStyle w:val="BodyTextIndent"/>
        <w:spacing w:line="240" w:lineRule="auto"/>
        <w:ind w:firstLine="708"/>
        <w:rPr>
          <w:rFonts w:ascii="GHEA Grapalat" w:hAnsi="GHEA Grapalat"/>
          <w:i w:val="0"/>
          <w:lang w:val="hy-AM"/>
        </w:rPr>
      </w:pPr>
      <w:r xmlns:w="http://schemas.openxmlformats.org/wordprocessingml/2006/main">
        <w:rPr>
          <w:rFonts w:ascii="GHEA Grapalat" w:hAnsi="GHEA Grapalat"/>
          <w:i w:val="0"/>
          <w:lang w:val="af-ZA"/>
        </w:rPr>
        <w:t xml:space="preserve">The opening of bids will take place</w:t>
      </w:r>
      <w:r xmlns:w="http://schemas.openxmlformats.org/wordprocessingml/2006/main">
        <w:rPr>
          <w:rFonts w:ascii="GHEA Grapalat" w:hAnsi="GHEA Grapalat"/>
          <w:i w:val="0"/>
          <w:lang w:val="hy-AM"/>
        </w:rPr>
        <w:t xml:space="preserve">  </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highlight w:val="yellow"/>
          <w:lang w:val="hy-AM"/>
        </w:rPr>
        <w:t xml:space="preserve">Armenia</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i w:val="0"/>
          <w:highlight w:val="yellow"/>
          <w:lang w:val="en-US"/>
        </w:rPr>
        <w:t xml:space="preserve">Gegharkunik</w:t>
      </w:r>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region </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Vardenis</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city </w:t>
      </w:r>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lang w:val="en-US"/>
        </w:rPr>
        <w:t xml:space="preserve">Andreasyan</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 Vardenis </w:t>
      </w:r>
      <w:r xmlns:w="http://schemas.openxmlformats.org/wordprocessingml/2006/main" w:rsidR="00376D63">
        <w:rPr>
          <w:rFonts w:ascii="Sylfaen" w:hAnsi="Sylfaen" w:cs="Sylfaen"/>
          <w:i w:val="0"/>
          <w:lang w:val="af-ZA"/>
        </w:rPr>
        <w:t xml:space="preserve">Municipality </w:t>
      </w:r>
      <w:r xmlns:w="http://schemas.openxmlformats.org/wordprocessingml/2006/main">
        <w:rPr>
          <w:rFonts w:ascii="Sylfaen" w:hAnsi="Sylfaen" w:cs="Sylfaen"/>
          <w:i w:val="0"/>
          <w:lang w:val="af-ZA"/>
        </w:rPr>
        <w:t xml:space="preserve">, 3rd floor </w:t>
      </w:r>
      <w:r xmlns:w="http://schemas.openxmlformats.org/wordprocessingml/2006/main" w:rsidR="008D4482">
        <w:rPr>
          <w:rFonts w:ascii="Sylfaen" w:hAnsi="Sylfaen" w:cs="Sylfaen"/>
          <w:i w:val="0"/>
          <w:lang w:val="en-US"/>
        </w:rPr>
        <w:t xml:space="preserve">, </w:t>
      </w:r>
      <w:r xmlns:w="http://schemas.openxmlformats.org/wordprocessingml/2006/main">
        <w:rPr>
          <w:rFonts w:ascii="Sylfaen" w:hAnsi="Sylfaen" w:cs="Sylfaen"/>
          <w:i w:val="0"/>
          <w:lang w:val="hy-AM"/>
        </w:rPr>
        <w:t xml:space="preserve">conference </w:t>
      </w:r>
      <w:r xmlns:w="http://schemas.openxmlformats.org/wordprocessingml/2006/main">
        <w:rPr>
          <w:rFonts w:ascii="Sylfaen" w:hAnsi="Sylfaen" w:cs="Sylfaen"/>
          <w:i w:val="0"/>
          <w:lang w:val="hy-AM"/>
        </w:rPr>
        <w:t xml:space="preserve">hall </w:t>
      </w:r>
      <w:r xmlns:w="http://schemas.openxmlformats.org/wordprocessingml/2006/main" w:rsidRPr="00BF71B9">
        <w:rPr>
          <w:rFonts w:ascii="Sylfaen" w:hAnsi="Sylfaen" w:cs="Sylfaen"/>
          <w:i w:val="0"/>
          <w:lang w:val="af-ZA"/>
        </w:rPr>
        <w:t xml:space="preserve">, </w:t>
      </w:r>
      <w:r xmlns:w="http://schemas.openxmlformats.org/wordprocessingml/2006/main" w:rsidR="008D4482">
        <w:rPr>
          <w:rFonts w:ascii="Sylfaen" w:hAnsi="Sylfaen" w:cs="Sylfaen"/>
          <w:i w:val="0"/>
          <w:lang w:val="en-US"/>
        </w:rPr>
        <w:t xml:space="preserve">2026. </w:t>
      </w:r>
      <w:r xmlns:w="http://schemas.openxmlformats.org/wordprocessingml/2006/main" w:rsidR="008D4482">
        <w:rPr>
          <w:rFonts w:ascii="Sylfaen" w:hAnsi="Sylfaen" w:cs="Sylfaen"/>
          <w:i w:val="0"/>
          <w:lang w:val="af-ZA"/>
        </w:rPr>
        <w:t xml:space="preserve">May </w:t>
      </w:r>
      <w:r xmlns:w="http://schemas.openxmlformats.org/wordprocessingml/2006/main" w:rsidR="008D4482">
        <w:rPr>
          <w:rFonts w:ascii="Sylfaen" w:hAnsi="Sylfaen" w:cs="Sylfaen"/>
          <w:i w:val="0"/>
          <w:lang w:val="af-ZA"/>
        </w:rPr>
        <w:t xml:space="preserve">26 </w:t>
      </w:r>
      <w:r xmlns:w="http://schemas.openxmlformats.org/wordprocessingml/2006/main">
        <w:rPr>
          <w:rFonts w:ascii="Sylfaen" w:hAnsi="Sylfaen" w:cs="Sylfaen"/>
          <w:i w:val="0"/>
          <w:lang w:val="af-ZA"/>
        </w:rPr>
        <w:t xml:space="preserve">, </w:t>
      </w:r>
      <w:r xmlns:w="http://schemas.openxmlformats.org/wordprocessingml/2006/main" w:rsidR="008D4482">
        <w:rPr>
          <w:rFonts w:ascii="Sylfaen" w:hAnsi="Sylfaen" w:cs="Sylfaen"/>
          <w:i w:val="0"/>
          <w:lang w:val="ru-RU"/>
        </w:rPr>
        <w:t xml:space="preserve">at </w:t>
      </w:r>
      <w:r xmlns:w="http://schemas.openxmlformats.org/wordprocessingml/2006/main" w:rsidR="008D4482">
        <w:rPr>
          <w:rFonts w:ascii="Sylfaen" w:hAnsi="Sylfaen" w:cs="Sylfaen"/>
          <w:i w:val="0"/>
          <w:lang w:val="hy-AM"/>
        </w:rPr>
        <w:t xml:space="preserve">11:45 </w:t>
      </w:r>
      <w:r xmlns:w="http://schemas.openxmlformats.org/wordprocessingml/2006/main">
        <w:rPr>
          <w:rFonts w:ascii="Sylfaen" w:hAnsi="Sylfaen" w:cs="Sylfaen"/>
          <w:i w:val="0"/>
          <w:lang w:val="hy-AM"/>
        </w:rPr>
        <w:t xml:space="preserve">.</w:t>
      </w:r>
    </w:p>
    <w:p w14:paraId="20C44814" w14:textId="77777777" w:rsidR="00032A3A" w:rsidRDefault="00032A3A" w:rsidP="00032A3A">
      <w:pPr xmlns:w="http://schemas.openxmlformats.org/wordprocessingml/2006/main">
        <w:ind w:firstLine="720"/>
        <w:jc w:val="both"/>
        <w:rPr>
          <w:rFonts w:ascii="GHEA Grapalat" w:hAnsi="GHEA Grapalat"/>
          <w:sz w:val="20"/>
          <w:szCs w:val="20"/>
          <w:lang w:val="hy-AM"/>
        </w:rPr>
      </w:pPr>
      <w:r xmlns:w="http://schemas.openxmlformats.org/wordprocessingml/2006/main">
        <w:rPr>
          <w:rFonts w:ascii="GHEA Grapalat" w:hAnsi="GHEA Grapalat"/>
          <w:sz w:val="20"/>
          <w:szCs w:val="20"/>
          <w:lang w:val="af-ZA"/>
        </w:rPr>
        <w:t xml:space="preserve">An appeal regarding this procedure </w:t>
      </w:r>
      <w:r xmlns:w="http://schemas.openxmlformats.org/wordprocessingml/2006/main">
        <w:rPr>
          <w:rFonts w:ascii="GHEA Grapalat" w:hAnsi="GHEA Grapalat"/>
          <w:sz w:val="20"/>
          <w:szCs w:val="20"/>
          <w:lang w:val="hy-AM"/>
        </w:rPr>
        <w:t xml:space="preserve">is being made.</w:t>
      </w:r>
      <w:r xmlns:w="http://schemas.openxmlformats.org/wordprocessingml/2006/main">
        <w:rPr>
          <w:rFonts w:ascii="GHEA Grapalat" w:hAnsi="GHEA Grapalat"/>
          <w:sz w:val="16"/>
          <w:szCs w:val="16"/>
          <w:lang w:val="af-ZA"/>
        </w:rPr>
        <w:t xml:space="preserve">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Shopping</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about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RA</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by law</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and</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In accordance with the procedure established by the Civil Procedure Code of the Republic of Armenia.</w:t>
      </w:r>
    </w:p>
    <w:p w14:paraId="250DDE57" w14:textId="77777777" w:rsidR="00032A3A" w:rsidRDefault="00032A3A" w:rsidP="00032A3A">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For additional information regarding this announcement, please contact the Secretary of the Evaluation Committee, </w:t>
      </w:r>
      <w:r xmlns:w="http://schemas.openxmlformats.org/wordprocessingml/2006/main">
        <w:rPr>
          <w:rFonts w:ascii="Sylfaen" w:hAnsi="Sylfaen"/>
          <w:i w:val="0"/>
          <w:lang w:val="hy-AM"/>
        </w:rPr>
        <w:t xml:space="preserve">Arevik Melkonyan </w:t>
      </w:r>
      <w:r xmlns:w="http://schemas.openxmlformats.org/wordprocessingml/2006/main">
        <w:rPr>
          <w:rFonts w:ascii="GHEA Grapalat" w:hAnsi="GHEA Grapalat"/>
          <w:i w:val="0"/>
          <w:lang w:val="af-ZA"/>
        </w:rPr>
        <w:t xml:space="preserve">.</w:t>
      </w:r>
    </w:p>
    <w:p w14:paraId="2017767D" w14:textId="77777777" w:rsidR="00032A3A" w:rsidRDefault="00032A3A" w:rsidP="00032A3A">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             </w:t>
      </w:r>
    </w:p>
    <w:p w14:paraId="7672B1C1" w14:textId="77777777" w:rsidR="008D4482" w:rsidRPr="00E52BC1" w:rsidRDefault="008D4482" w:rsidP="008D4482">
      <w:pPr xmlns:w="http://schemas.openxmlformats.org/wordprocessingml/2006/main">
        <w:pStyle w:val="BodyTextIndent"/>
        <w:spacing w:line="240" w:lineRule="auto"/>
        <w:ind w:firstLine="0"/>
        <w:rPr>
          <w:rFonts w:ascii="GHEA Grapalat" w:hAnsi="GHEA Grapalat"/>
          <w:i w:val="0"/>
          <w:u w:val="single"/>
          <w:lang w:val="af-ZA"/>
        </w:rPr>
      </w:pPr>
      <w:r xmlns:w="http://schemas.openxmlformats.org/wordprocessingml/2006/main">
        <w:rPr>
          <w:rFonts w:ascii="GHEA Grapalat" w:hAnsi="GHEA Grapalat"/>
          <w:i w:val="0"/>
          <w:lang w:val="af-ZA"/>
        </w:rPr>
        <w:t xml:space="preserve">Phone </w:t>
      </w:r>
      <w:r xmlns:w="http://schemas.openxmlformats.org/wordprocessingml/2006/main" w:rsidRPr="00E52BC1">
        <w:rPr>
          <w:rFonts w:ascii="GHEA Grapalat" w:hAnsi="GHEA Grapalat"/>
          <w:i w:val="0"/>
          <w:u w:val="single"/>
          <w:lang w:val="af-ZA"/>
        </w:rPr>
        <w:t xml:space="preserve">098288063 /Purchases Department/</w:t>
      </w:r>
    </w:p>
    <w:p w14:paraId="291A37D2" w14:textId="77777777" w:rsidR="008D4482" w:rsidRDefault="008D4482" w:rsidP="008D4482">
      <w:pPr>
        <w:pStyle w:val="BodyTextIndent"/>
        <w:spacing w:line="240" w:lineRule="auto"/>
        <w:ind w:firstLine="0"/>
        <w:rPr>
          <w:rFonts w:ascii="GHEA Grapalat" w:hAnsi="GHEA Grapalat"/>
          <w:i w:val="0"/>
          <w:lang w:val="hy-AM"/>
        </w:rPr>
      </w:pPr>
    </w:p>
    <w:p w14:paraId="6DDC2CC2" w14:textId="77777777" w:rsidR="008D4482" w:rsidRDefault="008D4482" w:rsidP="008D448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Email</w:t>
      </w:r>
      <w:r xmlns:w="http://schemas.openxmlformats.org/wordprocessingml/2006/main">
        <w:rPr>
          <w:rFonts w:ascii="GHEA Grapalat" w:hAnsi="GHEA Grapalat"/>
          <w:i w:val="0"/>
          <w:u w:val="single"/>
          <w:lang w:val="hy-AM"/>
        </w:rPr>
        <w:t xml:space="preserve"> </w:t>
      </w:r>
      <w:r xmlns:w="http://schemas.openxmlformats.org/wordprocessingml/2006/main">
        <w:rPr>
          <w:rFonts w:ascii="GHEA Grapalat" w:hAnsi="GHEA Grapalat"/>
          <w:i w:val="0"/>
          <w:u w:val="single"/>
          <w:lang w:val="af-ZA"/>
        </w:rPr>
        <w:t xml:space="preserve">vardenis.gnumner@gmail.com</w:t>
      </w:r>
    </w:p>
    <w:p w14:paraId="32ADF488" w14:textId="77777777" w:rsidR="008D4482" w:rsidRDefault="008D4482" w:rsidP="008D4482">
      <w:pPr>
        <w:pStyle w:val="BodyTextIndent"/>
        <w:spacing w:line="240" w:lineRule="auto"/>
        <w:rPr>
          <w:rFonts w:ascii="GHEA Grapalat" w:hAnsi="GHEA Grapalat"/>
          <w:i w:val="0"/>
          <w:lang w:val="af-ZA"/>
        </w:rPr>
      </w:pPr>
    </w:p>
    <w:p w14:paraId="56238A69" w14:textId="77777777" w:rsidR="00032A3A" w:rsidRDefault="00032A3A" w:rsidP="00032A3A">
      <w:pPr>
        <w:pStyle w:val="BodyTextIndent"/>
        <w:spacing w:line="240" w:lineRule="auto"/>
        <w:rPr>
          <w:rFonts w:ascii="GHEA Grapalat" w:hAnsi="GHEA Grapalat"/>
          <w:i w:val="0"/>
          <w:lang w:val="af-ZA"/>
        </w:rPr>
      </w:pPr>
    </w:p>
    <w:p w14:paraId="2C81CC37" w14:textId="77777777" w:rsidR="00032A3A" w:rsidRDefault="00032A3A" w:rsidP="00032A3A">
      <w:pPr>
        <w:pStyle w:val="BodyTextIndent"/>
        <w:spacing w:line="240" w:lineRule="auto"/>
        <w:ind w:firstLine="0"/>
        <w:rPr>
          <w:rFonts w:ascii="GHEA Grapalat" w:hAnsi="GHEA Grapalat"/>
          <w:i w:val="0"/>
          <w:lang w:val="af-ZA"/>
        </w:rPr>
      </w:pPr>
    </w:p>
    <w:p w14:paraId="0A842D4E" w14:textId="77777777" w:rsidR="00032A3A" w:rsidRDefault="00032A3A" w:rsidP="00032A3A">
      <w:pPr xmlns:w="http://schemas.openxmlformats.org/wordprocessingml/2006/main">
        <w:pStyle w:val="BodyTextIndent"/>
        <w:spacing w:line="240" w:lineRule="auto"/>
        <w:ind w:firstLine="0"/>
        <w:jc w:val="left"/>
        <w:rPr>
          <w:rFonts w:ascii="Sylfaen" w:hAnsi="Sylfaen"/>
          <w:b/>
          <w:i w:val="0"/>
          <w:lang w:val="hy-AM"/>
        </w:rPr>
      </w:pPr>
      <w:r xmlns:w="http://schemas.openxmlformats.org/wordprocessingml/2006/main">
        <w:rPr>
          <w:rFonts w:ascii="Sylfaen" w:hAnsi="Sylfaen" w:cs="Sylfaen"/>
          <w:b/>
          <w:i w:val="0"/>
          <w:lang w:val="af-ZA"/>
        </w:rPr>
        <w:t xml:space="preserve">Client:</w:t>
      </w:r>
      <w:r xmlns:w="http://schemas.openxmlformats.org/wordprocessingml/2006/main">
        <w:rPr>
          <w:rFonts w:ascii="Sylfaen" w:hAnsi="Sylfaen"/>
          <w:b/>
          <w:i w:val="0"/>
          <w:lang w:val="af-ZA"/>
        </w:rPr>
        <w:t xml:space="preserve">  </w:t>
      </w:r>
      <w:r xmlns:w="http://schemas.openxmlformats.org/wordprocessingml/2006/main">
        <w:rPr>
          <w:rFonts w:ascii="Sylfaen" w:hAnsi="Sylfaen"/>
          <w:lang w:val="en-US"/>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lang w:val="en-US"/>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w:t>
      </w:r>
      <w:r xmlns:w="http://schemas.openxmlformats.org/wordprocessingml/2006/main" w:rsidRPr="004A3E5C">
        <w:rPr>
          <w:rFonts w:ascii="Arial Armenian" w:hAnsi="Arial Armenian"/>
          <w:lang w:val="af-ZA"/>
        </w:rPr>
        <w:t xml:space="preserve"> </w:t>
      </w:r>
      <w:r xmlns:w="http://schemas.openxmlformats.org/wordprocessingml/2006/main">
        <w:rPr>
          <w:rFonts w:ascii="Sylfaen" w:hAnsi="Sylfaen"/>
          <w:lang w:val="hy-AM"/>
        </w:rPr>
        <w:t xml:space="preserve">Non-profit organization</w:t>
      </w:r>
    </w:p>
    <w:p w14:paraId="0BCABC37" w14:textId="77777777" w:rsidR="00032A3A" w:rsidRDefault="00032A3A" w:rsidP="00032A3A">
      <w:pPr>
        <w:pStyle w:val="BodyTextIndent"/>
        <w:spacing w:line="240" w:lineRule="auto"/>
        <w:ind w:firstLine="0"/>
        <w:rPr>
          <w:rFonts w:ascii="GHEA Grapalat" w:hAnsi="GHEA Grapalat"/>
          <w:i w:val="0"/>
          <w:lang w:val="af-ZA"/>
        </w:rPr>
      </w:pPr>
      <w:r>
        <w:rPr>
          <w:rFonts w:ascii="GHEA Grapalat" w:hAnsi="GHEA Grapalat"/>
          <w:i w:val="0"/>
          <w:lang w:val="af-ZA"/>
        </w:rPr>
        <w:tab/>
      </w:r>
    </w:p>
    <w:p w14:paraId="7BA34A44" w14:textId="77777777" w:rsidR="00032A3A" w:rsidRDefault="00032A3A" w:rsidP="00032A3A">
      <w:pPr>
        <w:pStyle w:val="BodyTextIndent3"/>
        <w:spacing w:after="240" w:line="240" w:lineRule="auto"/>
        <w:ind w:firstLine="709"/>
        <w:rPr>
          <w:rFonts w:ascii="GHEA Grapalat" w:hAnsi="GHEA Grapalat" w:cs="Sylfaen"/>
          <w:b/>
          <w:lang w:val="es-ES"/>
        </w:rPr>
      </w:pPr>
    </w:p>
    <w:p w14:paraId="42650D10" w14:textId="77777777" w:rsidR="00032A3A" w:rsidRDefault="00032A3A" w:rsidP="00032A3A">
      <w:pPr>
        <w:pStyle w:val="BodyTextIndent"/>
        <w:spacing w:line="240" w:lineRule="auto"/>
        <w:ind w:left="1404"/>
        <w:rPr>
          <w:rFonts w:ascii="GHEA Grapalat" w:hAnsi="GHEA Grapalat"/>
          <w:i w:val="0"/>
          <w:lang w:val="af-ZA"/>
        </w:rPr>
      </w:pPr>
    </w:p>
    <w:p w14:paraId="39B2EA1E" w14:textId="77777777" w:rsidR="00032A3A" w:rsidRDefault="00032A3A" w:rsidP="00032A3A">
      <w:pPr>
        <w:pStyle w:val="BodyTextIndent"/>
        <w:spacing w:line="240" w:lineRule="auto"/>
        <w:ind w:left="1404"/>
        <w:rPr>
          <w:rFonts w:ascii="GHEA Grapalat" w:hAnsi="GHEA Grapalat"/>
          <w:i w:val="0"/>
          <w:lang w:val="af-ZA"/>
        </w:rPr>
      </w:pPr>
    </w:p>
    <w:p w14:paraId="1FCC496E" w14:textId="77777777" w:rsidR="00032A3A" w:rsidRDefault="00032A3A" w:rsidP="00032A3A">
      <w:pPr>
        <w:pStyle w:val="BodyText"/>
        <w:ind w:right="-7" w:firstLine="567"/>
        <w:jc w:val="right"/>
        <w:rPr>
          <w:rFonts w:ascii="GHEA Grapalat" w:hAnsi="GHEA Grapalat" w:cs="Sylfaen"/>
          <w:i/>
          <w:sz w:val="22"/>
          <w:lang w:val="af-ZA"/>
        </w:rPr>
      </w:pPr>
    </w:p>
    <w:p w14:paraId="7B29D434" w14:textId="77777777" w:rsidR="00032A3A" w:rsidRDefault="00032A3A" w:rsidP="00032A3A">
      <w:pPr>
        <w:pStyle w:val="BodyText"/>
        <w:ind w:right="-7" w:firstLine="567"/>
        <w:jc w:val="right"/>
        <w:rPr>
          <w:rFonts w:ascii="GHEA Grapalat" w:hAnsi="GHEA Grapalat" w:cs="Sylfaen"/>
          <w:i/>
          <w:sz w:val="22"/>
          <w:lang w:val="af-ZA"/>
        </w:rPr>
      </w:pPr>
    </w:p>
    <w:p w14:paraId="0EBEC787" w14:textId="77777777" w:rsidR="00032A3A" w:rsidRDefault="00032A3A" w:rsidP="00032A3A">
      <w:pPr>
        <w:pStyle w:val="BodyText"/>
        <w:ind w:right="-7" w:firstLine="567"/>
        <w:jc w:val="right"/>
        <w:rPr>
          <w:rFonts w:ascii="GHEA Grapalat" w:hAnsi="GHEA Grapalat" w:cs="Sylfaen"/>
          <w:i/>
          <w:sz w:val="22"/>
          <w:lang w:val="af-ZA"/>
        </w:rPr>
      </w:pPr>
    </w:p>
    <w:p w14:paraId="47F94A9A" w14:textId="77777777" w:rsidR="00032A3A" w:rsidRDefault="00032A3A" w:rsidP="00032A3A">
      <w:pPr>
        <w:pStyle w:val="BodyText"/>
        <w:ind w:right="-7" w:firstLine="567"/>
        <w:jc w:val="right"/>
        <w:rPr>
          <w:rFonts w:ascii="GHEA Grapalat" w:hAnsi="GHEA Grapalat" w:cs="Sylfaen"/>
          <w:i/>
          <w:sz w:val="22"/>
          <w:lang w:val="af-ZA"/>
        </w:rPr>
      </w:pPr>
    </w:p>
    <w:p w14:paraId="41AFD781" w14:textId="77777777" w:rsidR="00032A3A" w:rsidRDefault="00032A3A" w:rsidP="00032A3A">
      <w:pPr>
        <w:pStyle w:val="BodyText"/>
        <w:ind w:right="-7" w:firstLine="567"/>
        <w:jc w:val="right"/>
        <w:rPr>
          <w:rFonts w:ascii="GHEA Grapalat" w:hAnsi="GHEA Grapalat" w:cs="Sylfaen"/>
          <w:i/>
          <w:sz w:val="22"/>
          <w:lang w:val="af-ZA"/>
        </w:rPr>
      </w:pPr>
    </w:p>
    <w:p w14:paraId="11EB3660" w14:textId="77777777" w:rsidR="00032A3A" w:rsidRDefault="00032A3A" w:rsidP="00032A3A">
      <w:pPr>
        <w:pStyle w:val="BodyText"/>
        <w:ind w:right="-7" w:firstLine="567"/>
        <w:jc w:val="right"/>
        <w:rPr>
          <w:rFonts w:ascii="GHEA Grapalat" w:hAnsi="GHEA Grapalat" w:cs="Sylfaen"/>
          <w:i/>
          <w:sz w:val="22"/>
          <w:lang w:val="af-ZA"/>
        </w:rPr>
      </w:pPr>
    </w:p>
    <w:p w14:paraId="0791B16F" w14:textId="77777777" w:rsidR="00032A3A" w:rsidRDefault="00032A3A" w:rsidP="00032A3A">
      <w:pPr>
        <w:pStyle w:val="BodyText"/>
        <w:ind w:right="-7" w:firstLine="567"/>
        <w:jc w:val="right"/>
        <w:rPr>
          <w:rFonts w:ascii="GHEA Grapalat" w:hAnsi="GHEA Grapalat" w:cs="Sylfaen"/>
          <w:i/>
          <w:sz w:val="22"/>
          <w:lang w:val="af-ZA"/>
        </w:rPr>
      </w:pPr>
    </w:p>
    <w:p w14:paraId="7B509768" w14:textId="77777777" w:rsidR="00032A3A" w:rsidRDefault="00032A3A" w:rsidP="00032A3A">
      <w:pPr>
        <w:pStyle w:val="BodyText"/>
        <w:ind w:right="-7" w:firstLine="567"/>
        <w:jc w:val="right"/>
        <w:rPr>
          <w:rFonts w:ascii="GHEA Grapalat" w:hAnsi="GHEA Grapalat" w:cs="Sylfaen"/>
          <w:i/>
          <w:sz w:val="22"/>
          <w:lang w:val="af-ZA"/>
        </w:rPr>
      </w:pPr>
    </w:p>
    <w:p w14:paraId="5DCD77CD" w14:textId="77777777" w:rsidR="00032A3A" w:rsidRDefault="00032A3A" w:rsidP="00032A3A">
      <w:pPr xmlns:w="http://schemas.openxmlformats.org/wordprocessingml/2006/main">
        <w:pStyle w:val="BodyText"/>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rPr>
        <w:t xml:space="preserve">Approved</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rPr>
        <w:t xml:space="preserve">is</w:t>
      </w:r>
    </w:p>
    <w:p w14:paraId="2E79D99A" w14:textId="2D63F66C" w:rsidR="00032A3A" w:rsidRDefault="00032A3A" w:rsidP="00032A3A">
      <w:pPr xmlns:w="http://schemas.openxmlformats.org/wordprocessingml/2006/main">
        <w:pStyle w:val="BodyTextIndent"/>
        <w:spacing w:line="240" w:lineRule="auto"/>
        <w:jc w:val="right"/>
        <w:rPr>
          <w:rFonts w:ascii="GHEA Grapalat" w:hAnsi="GHEA Grapalat"/>
          <w:i w:val="0"/>
          <w:lang w:val="af-ZA"/>
        </w:rPr>
      </w:pPr>
      <w:r xmlns:w="http://schemas.openxmlformats.org/wordprocessingml/2006/main">
        <w:rPr>
          <w:rFonts w:ascii="Sylfaen" w:hAnsi="Sylfaen" w:cs="Sylfaen"/>
          <w:i w:val="0"/>
          <w:lang w:val="hy-AM"/>
        </w:rPr>
        <w:t xml:space="preserve">VTMM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 </w:t>
      </w:r>
      <w:r xmlns:w="http://schemas.openxmlformats.org/wordprocessingml/2006/main">
        <w:rPr>
          <w:rFonts w:ascii="Sylfaen" w:hAnsi="Sylfaen" w:cs="Sylfaen"/>
          <w:i w:val="0"/>
          <w:lang w:val="hy-AM"/>
        </w:rPr>
        <w:t xml:space="preserve">code</w:t>
      </w:r>
      <w:r xmlns:w="http://schemas.openxmlformats.org/wordprocessingml/2006/main">
        <w:rPr>
          <w:rFonts w:ascii="GHEA Grapalat" w:hAnsi="GHEA Grapalat" w:cs="Times Armenian"/>
          <w:i w:val="0"/>
          <w:lang w:val="af-ZA"/>
        </w:rPr>
        <w:t xml:space="preserve"> </w:t>
      </w:r>
    </w:p>
    <w:p w14:paraId="139DB287" w14:textId="77777777" w:rsidR="00032A3A" w:rsidRDefault="00032A3A" w:rsidP="00032A3A">
      <w:pPr xmlns:w="http://schemas.openxmlformats.org/wordprocessingml/2006/main">
        <w:pStyle w:val="BodyText"/>
        <w:spacing w:after="0"/>
        <w:ind w:firstLine="567"/>
        <w:jc w:val="right"/>
        <w:rPr>
          <w:rFonts w:ascii="GHEA Grapalat" w:hAnsi="GHEA Grapalat" w:cs="Times Armenian"/>
          <w:i/>
          <w:sz w:val="20"/>
          <w:szCs w:val="20"/>
          <w:lang w:val="af-ZA"/>
        </w:rPr>
      </w:pPr>
      <w:r xmlns:w="http://schemas.openxmlformats.org/wordprocessingml/2006/main">
        <w:rPr>
          <w:rFonts w:ascii="Sylfaen" w:hAnsi="Sylfaen" w:cs="Sylfaen"/>
          <w:i/>
          <w:sz w:val="20"/>
          <w:szCs w:val="20"/>
          <w:lang w:val="hy-AM"/>
        </w:rPr>
        <w:t xml:space="preserve">recognition</w:t>
      </w:r>
      <w:r xmlns:w="http://schemas.openxmlformats.org/wordprocessingml/2006/main">
        <w:rPr>
          <w:rFonts w:ascii="GHEA Grapalat" w:hAnsi="GHEA Grapalat" w:cs="Sylfaen"/>
          <w:i/>
          <w:sz w:val="20"/>
          <w:szCs w:val="20"/>
          <w:lang w:val="hy-AM"/>
        </w:rPr>
        <w:t xml:space="preserve">​</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survey</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procedure </w:t>
      </w:r>
      <w:r xmlns:w="http://schemas.openxmlformats.org/wordprocessingml/2006/main">
        <w:rPr>
          <w:rFonts w:ascii="GHEA Grapalat" w:hAnsi="GHEA Grapalat" w:cs="Times Armenian"/>
          <w:i/>
          <w:sz w:val="20"/>
          <w:szCs w:val="20"/>
          <w:lang w:val="af-ZA"/>
        </w:rPr>
        <w:t xml:space="preserve">for the evaluation </w:t>
      </w:r>
      <w:r xmlns:w="http://schemas.openxmlformats.org/wordprocessingml/2006/main">
        <w:rPr>
          <w:rFonts w:ascii="GHEA Grapalat" w:hAnsi="GHEA Grapalat" w:cs="Sylfaen"/>
          <w:i/>
          <w:sz w:val="20"/>
          <w:szCs w:val="20"/>
          <w:lang w:val="hy-AM"/>
        </w:rPr>
        <w:t xml:space="preserve">committee</w:t>
      </w:r>
    </w:p>
    <w:p w14:paraId="23D6A6C2" w14:textId="2B68492D" w:rsidR="00032A3A" w:rsidRDefault="00032A3A" w:rsidP="00032A3A">
      <w:pPr xmlns:w="http://schemas.openxmlformats.org/wordprocessingml/2006/main">
        <w:pStyle w:val="BodyText"/>
        <w:spacing w:after="0"/>
        <w:ind w:firstLine="567"/>
        <w:jc w:val="right"/>
        <w:rPr>
          <w:rFonts w:ascii="GHEA Grapalat" w:hAnsi="GHEA Grapalat"/>
          <w:i/>
          <w:sz w:val="20"/>
          <w:szCs w:val="20"/>
          <w:lang w:val="af-ZA"/>
        </w:rPr>
      </w:pPr>
      <w:r xmlns:w="http://schemas.openxmlformats.org/wordprocessingml/2006/main" w:rsidR="00037730">
        <w:rPr>
          <w:rFonts w:ascii="GHEA Grapalat" w:hAnsi="GHEA Grapalat" w:cs="Times Armenian"/>
          <w:i/>
          <w:sz w:val="20"/>
          <w:szCs w:val="20"/>
          <w:u w:val="single"/>
          <w:lang w:val="af-ZA"/>
        </w:rPr>
        <w:t xml:space="preserve">May </w:t>
      </w:r>
      <w:r xmlns:w="http://schemas.openxmlformats.org/wordprocessingml/2006/main">
        <w:rPr>
          <w:rFonts w:ascii="GHEA Grapalat" w:hAnsi="GHEA Grapalat" w:cs="Times Armenian"/>
          <w:i/>
          <w:sz w:val="20"/>
          <w:szCs w:val="20"/>
          <w:lang w:val="af-ZA"/>
        </w:rPr>
        <w:t xml:space="preserve">19 </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lang w:val="af-ZA"/>
        </w:rPr>
        <w:t xml:space="preserve">2026</w:t>
      </w:r>
      <w:r xmlns:w="http://schemas.openxmlformats.org/wordprocessingml/2006/main">
        <w:rPr>
          <w:rFonts w:ascii="GHEA Grapalat" w:hAnsi="GHEA Grapalat" w:cs="Times Armenian"/>
          <w:i/>
          <w:sz w:val="20"/>
          <w:szCs w:val="20"/>
          <w:vertAlign w:val="subscript"/>
          <w:lang w:val="af-ZA"/>
        </w:rPr>
        <w:t xml:space="preserve"> </w:t>
      </w:r>
      <w:r xmlns:w="http://schemas.openxmlformats.org/wordprocessingml/2006/main">
        <w:rPr>
          <w:rFonts w:ascii="GHEA Grapalat" w:hAnsi="GHEA Grapalat" w:cs="Times Armenian"/>
          <w:i/>
          <w:sz w:val="20"/>
          <w:szCs w:val="20"/>
          <w:lang w:val="af-ZA"/>
        </w:rPr>
        <w:t xml:space="preserve">No. </w:t>
      </w:r>
      <w:r xmlns:w="http://schemas.openxmlformats.org/wordprocessingml/2006/main">
        <w:rPr>
          <w:rFonts w:ascii="GHEA Grapalat" w:hAnsi="GHEA Grapalat" w:cs="Times Armenian"/>
          <w:i/>
          <w:sz w:val="20"/>
          <w:szCs w:val="20"/>
          <w:u w:val="single"/>
          <w:lang w:val="hy-AM"/>
        </w:rPr>
        <w:t xml:space="preserve">1</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rPr>
        <w:t xml:space="preserve">by decision</w:t>
      </w:r>
    </w:p>
    <w:p w14:paraId="7CC81F6A" w14:textId="77777777" w:rsidR="00032A3A" w:rsidRDefault="00032A3A" w:rsidP="00032A3A">
      <w:pPr>
        <w:pStyle w:val="BodyText"/>
        <w:ind w:right="-7" w:firstLine="567"/>
        <w:jc w:val="center"/>
        <w:rPr>
          <w:rFonts w:ascii="GHEA Grapalat" w:hAnsi="GHEA Grapalat"/>
          <w:lang w:val="af-ZA"/>
        </w:rPr>
      </w:pPr>
    </w:p>
    <w:p w14:paraId="246A1587" w14:textId="77777777" w:rsidR="00032A3A" w:rsidRDefault="00032A3A" w:rsidP="00032A3A">
      <w:pPr>
        <w:pStyle w:val="BodyText"/>
        <w:ind w:right="-7" w:firstLine="567"/>
        <w:jc w:val="center"/>
        <w:rPr>
          <w:rFonts w:ascii="GHEA Grapalat" w:hAnsi="GHEA Grapalat"/>
          <w:i/>
          <w:highlight w:val="yellow"/>
          <w:lang w:val="af-ZA"/>
        </w:rPr>
      </w:pPr>
    </w:p>
    <w:p w14:paraId="14C8A4CD" w14:textId="77777777" w:rsidR="00032A3A" w:rsidRDefault="00032A3A" w:rsidP="00032A3A">
      <w:pPr>
        <w:pStyle w:val="BodyText"/>
        <w:ind w:right="-7" w:firstLine="567"/>
        <w:jc w:val="center"/>
        <w:rPr>
          <w:rFonts w:ascii="GHEA Grapalat" w:hAnsi="GHEA Grapalat"/>
          <w:i/>
          <w:highlight w:val="yellow"/>
          <w:lang w:val="af-ZA"/>
        </w:rPr>
      </w:pPr>
    </w:p>
    <w:p w14:paraId="70670E42" w14:textId="77777777" w:rsidR="00032A3A" w:rsidRDefault="00032A3A" w:rsidP="00032A3A">
      <w:pPr>
        <w:pStyle w:val="BodyText"/>
        <w:ind w:right="-7" w:firstLine="567"/>
        <w:jc w:val="center"/>
        <w:rPr>
          <w:rFonts w:ascii="GHEA Grapalat" w:hAnsi="GHEA Grapalat"/>
          <w:i/>
          <w:highlight w:val="yellow"/>
          <w:lang w:val="af-ZA"/>
        </w:rPr>
      </w:pPr>
    </w:p>
    <w:p w14:paraId="3C9AE640" w14:textId="77777777" w:rsidR="00032A3A" w:rsidRDefault="00032A3A" w:rsidP="00032A3A">
      <w:pPr>
        <w:pStyle w:val="BodyText"/>
        <w:ind w:right="-7" w:firstLine="567"/>
        <w:jc w:val="center"/>
        <w:rPr>
          <w:rFonts w:ascii="GHEA Grapalat" w:hAnsi="GHEA Grapalat"/>
          <w:i/>
          <w:highlight w:val="yellow"/>
          <w:lang w:val="af-ZA"/>
        </w:rPr>
      </w:pPr>
    </w:p>
    <w:p w14:paraId="1D7FEADC" w14:textId="77777777" w:rsidR="00032A3A" w:rsidRDefault="00032A3A" w:rsidP="00032A3A">
      <w:pPr>
        <w:pStyle w:val="BodyText"/>
        <w:ind w:right="-7" w:firstLine="567"/>
        <w:jc w:val="center"/>
        <w:rPr>
          <w:rFonts w:ascii="GHEA Grapalat" w:hAnsi="GHEA Grapalat"/>
          <w:i/>
          <w:highlight w:val="yellow"/>
          <w:lang w:val="af-ZA"/>
        </w:rPr>
      </w:pPr>
    </w:p>
    <w:p w14:paraId="4F61C9F2" w14:textId="77777777" w:rsidR="00032A3A" w:rsidRDefault="00032A3A" w:rsidP="00032A3A">
      <w:pPr xmlns:w="http://schemas.openxmlformats.org/wordprocessingml/2006/main">
        <w:pStyle w:val="BodyText"/>
        <w:ind w:right="-7" w:firstLine="567"/>
        <w:jc w:val="center"/>
        <w:rPr>
          <w:rFonts w:ascii="GHEA Grapalat" w:hAnsi="GHEA Grapalat"/>
          <w:sz w:val="32"/>
          <w:lang w:val="af-ZA"/>
        </w:rPr>
      </w:pPr>
      <w:r xmlns:w="http://schemas.openxmlformats.org/wordprocessingml/2006/main">
        <w:rPr>
          <w:rFonts w:ascii="Sylfaen" w:hAnsi="Sylfaen"/>
          <w:sz w:val="32"/>
        </w:rPr>
        <w:t xml:space="preserve">Vardenis</w:t>
      </w:r>
      <w:r xmlns:w="http://schemas.openxmlformats.org/wordprocessingml/2006/main">
        <w:rPr>
          <w:rFonts w:ascii="Sylfaen" w:hAnsi="Sylfaen"/>
          <w:sz w:val="32"/>
          <w:lang w:val="af-ZA"/>
        </w:rPr>
        <w:t xml:space="preserve"> </w:t>
      </w:r>
      <w:r xmlns:w="http://schemas.openxmlformats.org/wordprocessingml/2006/main">
        <w:rPr>
          <w:rFonts w:ascii="Sylfaen" w:hAnsi="Sylfaen"/>
          <w:sz w:val="32"/>
        </w:rPr>
        <w:t xml:space="preserve">Number</w:t>
      </w:r>
      <w:r xmlns:w="http://schemas.openxmlformats.org/wordprocessingml/2006/main">
        <w:rPr>
          <w:rFonts w:ascii="Sylfaen" w:hAnsi="Sylfaen"/>
          <w:sz w:val="32"/>
          <w:lang w:val="af-ZA"/>
        </w:rPr>
        <w:t xml:space="preserve"> </w:t>
      </w:r>
      <w:r xmlns:w="http://schemas.openxmlformats.org/wordprocessingml/2006/main">
        <w:rPr>
          <w:rFonts w:ascii="Sylfaen" w:hAnsi="Sylfaen"/>
          <w:sz w:val="32"/>
          <w:lang w:val="hy-AM"/>
        </w:rPr>
        <w:t xml:space="preserve">1 kindergarten NGO</w:t>
      </w:r>
    </w:p>
    <w:p w14:paraId="758D2273" w14:textId="77777777" w:rsidR="00032A3A" w:rsidRDefault="00032A3A" w:rsidP="00032A3A">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Pr>
          <w:rFonts w:ascii="GHEA Grapalat" w:hAnsi="GHEA Grapalat" w:cs="Sylfaen"/>
        </w:rPr>
        <w:t xml:space="preserve">H</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R</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A</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V</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E</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R</w:t>
      </w:r>
    </w:p>
    <w:p w14:paraId="426F984D" w14:textId="77777777" w:rsidR="00032A3A" w:rsidRDefault="00032A3A" w:rsidP="00032A3A">
      <w:pPr>
        <w:pStyle w:val="BodyText"/>
        <w:ind w:right="-7" w:firstLine="567"/>
        <w:jc w:val="center"/>
        <w:rPr>
          <w:rFonts w:ascii="GHEA Grapalat" w:hAnsi="GHEA Grapalat" w:cs="Sylfaen"/>
          <w:lang w:val="af-ZA"/>
        </w:rPr>
      </w:pPr>
    </w:p>
    <w:p w14:paraId="4E32ABFF" w14:textId="77777777" w:rsidR="00032A3A" w:rsidRDefault="00032A3A" w:rsidP="00032A3A">
      <w:pPr>
        <w:pStyle w:val="BodyText"/>
        <w:ind w:right="-7" w:firstLine="567"/>
        <w:jc w:val="center"/>
        <w:rPr>
          <w:rFonts w:ascii="GHEA Grapalat" w:hAnsi="GHEA Grapalat" w:cs="Sylfaen"/>
          <w:lang w:val="af-ZA"/>
        </w:rPr>
      </w:pPr>
    </w:p>
    <w:p w14:paraId="08FD304E" w14:textId="77777777" w:rsidR="00032A3A" w:rsidRDefault="00032A3A" w:rsidP="00032A3A">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Sylfaen" w:hAnsi="Sylfaen"/>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of </w:t>
      </w:r>
      <w:r xmlns:w="http://schemas.openxmlformats.org/wordprocessingml/2006/main">
        <w:rPr>
          <w:rFonts w:ascii="Sylfaen" w:hAnsi="Sylfaen"/>
        </w:rPr>
        <w:t xml:space="preserve">the </w:t>
      </w:r>
      <w:r xmlns:w="http://schemas.openxmlformats.org/wordprocessingml/2006/main">
        <w:rPr>
          <w:rFonts w:ascii="Sylfaen" w:hAnsi="Sylfaen"/>
          <w:lang w:val="af-ZA"/>
        </w:rPr>
        <w:t xml:space="preserve">NGO</w:t>
      </w:r>
      <w:r xmlns:w="http://schemas.openxmlformats.org/wordprocessingml/2006/main">
        <w:rPr>
          <w:rFonts w:ascii="Sylfaen" w:hAnsi="Sylfaen"/>
          <w:lang w:val="af-ZA"/>
        </w:rPr>
        <w:t xml:space="preserve"> </w:t>
      </w:r>
      <w:r xmlns:w="http://schemas.openxmlformats.org/wordprocessingml/2006/main">
        <w:rPr>
          <w:rFonts w:ascii="Sylfaen" w:hAnsi="Sylfaen"/>
          <w:b/>
          <w:i/>
          <w:lang w:val="af-ZA"/>
        </w:rPr>
        <w:t xml:space="preserve">  </w:t>
      </w:r>
      <w:r xmlns:w="http://schemas.openxmlformats.org/wordprocessingml/2006/main">
        <w:rPr>
          <w:rFonts w:ascii="GHEA Grapalat" w:hAnsi="GHEA Grapalat" w:cs="Sylfaen"/>
        </w:rPr>
        <w:t xml:space="preserve">NEEDS</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FOR </w:t>
      </w:r>
      <w:r xmlns:w="http://schemas.openxmlformats.org/wordprocessingml/2006/main">
        <w:rPr>
          <w:rFonts w:ascii="GHEA Grapalat" w:hAnsi="GHEA Grapalat" w:cs="Sylfaen"/>
          <w:lang w:val="af-ZA"/>
        </w:rPr>
        <w:t xml:space="preserve">:</w:t>
      </w:r>
    </w:p>
    <w:p w14:paraId="7432CB91" w14:textId="77777777" w:rsidR="00032A3A" w:rsidRDefault="00032A3A" w:rsidP="00032A3A">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GHEA Grapalat" w:hAnsi="GHEA Grapalat" w:cs="Sylfaen"/>
        </w:rPr>
        <w:t xml:space="preserve">FOOD</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ACHIEVEMENT</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FOR PURPOSE</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ANNOUNCED</w:t>
      </w:r>
    </w:p>
    <w:p w14:paraId="5BB87275" w14:textId="77777777" w:rsidR="00032A3A" w:rsidRDefault="00032A3A" w:rsidP="00032A3A">
      <w:pPr xmlns:w="http://schemas.openxmlformats.org/wordprocessingml/2006/main">
        <w:pStyle w:val="BodyText"/>
        <w:tabs>
          <w:tab w:val="left" w:pos="5968"/>
        </w:tabs>
        <w:ind w:right="-7"/>
        <w:jc w:val="center"/>
        <w:rPr>
          <w:rFonts w:ascii="Sylfaen" w:hAnsi="Sylfaen"/>
          <w:lang w:val="af-ZA"/>
        </w:rPr>
      </w:pPr>
      <w:r xmlns:w="http://schemas.openxmlformats.org/wordprocessingml/2006/main">
        <w:rPr>
          <w:rFonts w:ascii="GHEA Grapalat" w:hAnsi="GHEA Grapalat" w:cs="Sylfaen"/>
        </w:rPr>
        <w:t xml:space="preserve">EVALUATION</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QUESTIONNAIRE</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PROCEDURE</w:t>
      </w:r>
    </w:p>
    <w:p w14:paraId="4E0BEB36" w14:textId="77777777" w:rsidR="00032A3A" w:rsidRDefault="00032A3A" w:rsidP="00032A3A">
      <w:pPr>
        <w:pStyle w:val="BodyText"/>
        <w:ind w:right="-7"/>
        <w:jc w:val="center"/>
        <w:rPr>
          <w:rFonts w:ascii="GHEA Grapalat" w:hAnsi="GHEA Grapalat"/>
          <w:szCs w:val="22"/>
          <w:lang w:val="af-ZA"/>
        </w:rPr>
      </w:pPr>
    </w:p>
    <w:p w14:paraId="3A4B685C" w14:textId="77777777" w:rsidR="00032A3A" w:rsidRDefault="00032A3A" w:rsidP="00032A3A">
      <w:pPr>
        <w:pStyle w:val="BodyText"/>
        <w:ind w:right="-7" w:firstLine="567"/>
        <w:jc w:val="center"/>
        <w:rPr>
          <w:rFonts w:ascii="GHEA Grapalat" w:hAnsi="GHEA Grapalat"/>
          <w:lang w:val="af-ZA"/>
        </w:rPr>
      </w:pPr>
    </w:p>
    <w:p w14:paraId="79EF60EB" w14:textId="77777777" w:rsidR="00032A3A" w:rsidRDefault="00032A3A" w:rsidP="00032A3A">
      <w:pPr>
        <w:pStyle w:val="BodyText"/>
        <w:ind w:right="-7" w:firstLine="567"/>
        <w:jc w:val="center"/>
        <w:rPr>
          <w:rFonts w:ascii="GHEA Grapalat" w:hAnsi="GHEA Grapalat"/>
          <w:lang w:val="af-ZA"/>
        </w:rPr>
      </w:pPr>
    </w:p>
    <w:p w14:paraId="6F660CDB" w14:textId="77777777" w:rsidR="00032A3A" w:rsidRDefault="00032A3A" w:rsidP="00032A3A">
      <w:pPr>
        <w:pStyle w:val="BodyText"/>
        <w:ind w:right="-7" w:firstLine="567"/>
        <w:jc w:val="center"/>
        <w:rPr>
          <w:rFonts w:ascii="GHEA Grapalat" w:hAnsi="GHEA Grapalat"/>
          <w:lang w:val="af-ZA"/>
        </w:rPr>
      </w:pPr>
    </w:p>
    <w:p w14:paraId="39082692" w14:textId="77777777" w:rsidR="00032A3A" w:rsidRDefault="00032A3A" w:rsidP="00032A3A">
      <w:pPr>
        <w:pStyle w:val="BodyText"/>
        <w:ind w:right="-7" w:firstLine="567"/>
        <w:jc w:val="center"/>
        <w:rPr>
          <w:rFonts w:ascii="GHEA Grapalat" w:hAnsi="GHEA Grapalat"/>
          <w:lang w:val="af-ZA"/>
        </w:rPr>
      </w:pPr>
    </w:p>
    <w:p w14:paraId="08BC7001" w14:textId="77777777" w:rsidR="00032A3A" w:rsidRDefault="00032A3A" w:rsidP="00032A3A">
      <w:pPr>
        <w:pStyle w:val="BodyText"/>
        <w:ind w:right="-7" w:firstLine="567"/>
        <w:jc w:val="center"/>
        <w:rPr>
          <w:rFonts w:ascii="GHEA Grapalat" w:hAnsi="GHEA Grapalat"/>
          <w:lang w:val="af-ZA"/>
        </w:rPr>
      </w:pPr>
    </w:p>
    <w:p w14:paraId="40219C59" w14:textId="77777777" w:rsidR="00032A3A" w:rsidRDefault="00032A3A" w:rsidP="00032A3A">
      <w:pPr>
        <w:pStyle w:val="BodyText"/>
        <w:ind w:right="-7" w:firstLine="567"/>
        <w:jc w:val="center"/>
        <w:rPr>
          <w:rFonts w:ascii="GHEA Grapalat" w:hAnsi="GHEA Grapalat"/>
          <w:lang w:val="af-ZA"/>
        </w:rPr>
      </w:pPr>
    </w:p>
    <w:p w14:paraId="6477CED5" w14:textId="77777777" w:rsidR="00032A3A" w:rsidRDefault="00032A3A" w:rsidP="00032A3A">
      <w:pPr>
        <w:pStyle w:val="BodyText"/>
        <w:ind w:right="-7" w:firstLine="567"/>
        <w:jc w:val="center"/>
        <w:rPr>
          <w:rFonts w:ascii="GHEA Grapalat" w:hAnsi="GHEA Grapalat"/>
          <w:lang w:val="af-ZA"/>
        </w:rPr>
      </w:pPr>
    </w:p>
    <w:p w14:paraId="6346ACAD" w14:textId="77777777" w:rsidR="00032A3A" w:rsidRDefault="00032A3A" w:rsidP="00032A3A">
      <w:pPr>
        <w:pStyle w:val="BodyText"/>
        <w:ind w:right="-7" w:firstLine="567"/>
        <w:jc w:val="center"/>
        <w:rPr>
          <w:rFonts w:ascii="GHEA Grapalat" w:hAnsi="GHEA Grapalat"/>
          <w:lang w:val="af-ZA"/>
        </w:rPr>
      </w:pPr>
    </w:p>
    <w:p w14:paraId="295B46E2" w14:textId="77777777" w:rsidR="00032A3A" w:rsidRDefault="00032A3A" w:rsidP="00032A3A">
      <w:pPr>
        <w:pStyle w:val="BodyText"/>
        <w:ind w:right="-7" w:firstLine="567"/>
        <w:jc w:val="center"/>
        <w:rPr>
          <w:rFonts w:ascii="GHEA Grapalat" w:hAnsi="GHEA Grapalat"/>
          <w:lang w:val="af-ZA"/>
        </w:rPr>
      </w:pPr>
    </w:p>
    <w:p w14:paraId="2DBB245E" w14:textId="77777777" w:rsidR="00032A3A" w:rsidRDefault="00032A3A" w:rsidP="00032A3A">
      <w:pPr>
        <w:pStyle w:val="BodyText"/>
        <w:ind w:right="-7" w:firstLine="567"/>
        <w:jc w:val="center"/>
        <w:rPr>
          <w:rFonts w:ascii="GHEA Grapalat" w:hAnsi="GHEA Grapalat"/>
          <w:lang w:val="af-ZA"/>
        </w:rPr>
      </w:pPr>
    </w:p>
    <w:p w14:paraId="7F6F02EF" w14:textId="77777777" w:rsidR="00032A3A" w:rsidRDefault="00032A3A" w:rsidP="00032A3A">
      <w:pPr>
        <w:pStyle w:val="BodyText"/>
        <w:ind w:right="-7" w:firstLine="567"/>
        <w:jc w:val="center"/>
        <w:rPr>
          <w:rFonts w:ascii="GHEA Grapalat" w:hAnsi="GHEA Grapalat"/>
          <w:lang w:val="af-ZA"/>
        </w:rPr>
      </w:pPr>
    </w:p>
    <w:p w14:paraId="60D09464" w14:textId="77777777" w:rsidR="00032A3A" w:rsidRDefault="00032A3A" w:rsidP="00032A3A">
      <w:pPr>
        <w:pStyle w:val="BodyText"/>
        <w:ind w:right="-7" w:firstLine="567"/>
        <w:jc w:val="center"/>
        <w:rPr>
          <w:rFonts w:ascii="GHEA Grapalat" w:hAnsi="GHEA Grapalat"/>
          <w:lang w:val="af-ZA"/>
        </w:rPr>
      </w:pPr>
    </w:p>
    <w:p w14:paraId="3CD9AD0D" w14:textId="77777777" w:rsidR="00032A3A" w:rsidRDefault="00032A3A" w:rsidP="00032A3A">
      <w:pPr xmlns:w="http://schemas.openxmlformats.org/wordprocessingml/2006/main">
        <w:ind w:firstLine="567"/>
        <w:jc w:val="both"/>
        <w:rPr>
          <w:rFonts w:ascii="GHEA Grapalat" w:hAnsi="GHEA Grapalat" w:cs="Sylfaen"/>
          <w:i/>
          <w:sz w:val="22"/>
          <w:szCs w:val="22"/>
          <w:lang w:val="af-ZA"/>
        </w:rPr>
      </w:pPr>
      <w:r xmlns:w="http://schemas.openxmlformats.org/wordprocessingml/2006/main">
        <w:rPr>
          <w:rFonts w:ascii="GHEA Grapalat" w:hAnsi="GHEA Grapalat" w:cs="Sylfaen"/>
          <w:i/>
          <w:sz w:val="22"/>
          <w:szCs w:val="22"/>
        </w:rPr>
        <w:t xml:space="preserve">Dear</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participant</w:t>
      </w:r>
      <w:r xmlns:w="http://schemas.openxmlformats.org/wordprocessingml/2006/main">
        <w:rPr>
          <w:rFonts w:ascii="GHEA Grapalat" w:hAnsi="GHEA Grapalat" w:cs="Sylfaen"/>
          <w:i/>
          <w:sz w:val="22"/>
          <w:szCs w:val="22"/>
          <w:lang w:val="af-ZA"/>
        </w:rPr>
        <w:t xml:space="preserve"> </w:t>
      </w:r>
      <w:r xmlns:w="http://schemas.openxmlformats.org/wordprocessingml/2006/main">
        <w:rPr>
          <w:rFonts w:ascii="GHEA Grapalat" w:hAnsi="GHEA Grapalat" w:cs="Sylfaen"/>
          <w:i/>
          <w:sz w:val="22"/>
          <w:szCs w:val="22"/>
        </w:rPr>
        <w:t xml:space="preserve">before</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application</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making</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and</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presenting</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please</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we are</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in detail</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to study</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this</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the invitation </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because</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that</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at the invitation</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inconsistent</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applications</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subject</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are</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rejection </w:t>
      </w:r>
      <w:r xmlns:w="http://schemas.openxmlformats.org/wordprocessingml/2006/main">
        <w:rPr>
          <w:rFonts w:ascii="GHEA Grapalat" w:hAnsi="GHEA Grapalat" w:cs="Sylfaen"/>
          <w:i/>
          <w:sz w:val="22"/>
          <w:szCs w:val="22"/>
          <w:lang w:val="af-ZA"/>
        </w:rPr>
        <w:t xml:space="preserve">.</w:t>
      </w:r>
    </w:p>
    <w:p w14:paraId="05D094B5" w14:textId="77777777" w:rsidR="00032A3A" w:rsidRDefault="00032A3A" w:rsidP="00032A3A">
      <w:pPr>
        <w:ind w:firstLine="567"/>
        <w:jc w:val="center"/>
        <w:rPr>
          <w:rFonts w:ascii="GHEA Grapalat" w:hAnsi="GHEA Grapalat"/>
          <w:b/>
          <w:sz w:val="20"/>
          <w:szCs w:val="22"/>
          <w:lang w:val="af-ZA"/>
        </w:rPr>
      </w:pPr>
    </w:p>
    <w:p w14:paraId="2DE59416" w14:textId="77777777" w:rsidR="00032A3A" w:rsidRDefault="00032A3A" w:rsidP="00032A3A">
      <w:pPr>
        <w:ind w:firstLine="567"/>
        <w:jc w:val="center"/>
        <w:rPr>
          <w:rFonts w:ascii="GHEA Grapalat" w:hAnsi="GHEA Grapalat" w:cs="Sylfaen"/>
          <w:b/>
          <w:sz w:val="22"/>
          <w:szCs w:val="22"/>
          <w:lang w:val="af-ZA"/>
        </w:rPr>
      </w:pPr>
    </w:p>
    <w:p w14:paraId="5B6EC989" w14:textId="77777777" w:rsidR="00032A3A" w:rsidRDefault="00032A3A" w:rsidP="00032A3A">
      <w:pPr>
        <w:ind w:firstLine="567"/>
        <w:jc w:val="center"/>
        <w:rPr>
          <w:rFonts w:ascii="GHEA Grapalat" w:hAnsi="GHEA Grapalat" w:cs="Sylfaen"/>
          <w:b/>
          <w:sz w:val="22"/>
          <w:szCs w:val="22"/>
          <w:lang w:val="af-ZA"/>
        </w:rPr>
      </w:pPr>
    </w:p>
    <w:p w14:paraId="443679CA" w14:textId="77777777" w:rsidR="00032A3A" w:rsidRDefault="00032A3A" w:rsidP="00032A3A">
      <w:pPr>
        <w:ind w:firstLine="567"/>
        <w:jc w:val="center"/>
        <w:rPr>
          <w:rFonts w:ascii="GHEA Grapalat" w:hAnsi="GHEA Grapalat" w:cs="Sylfaen"/>
          <w:b/>
          <w:sz w:val="22"/>
          <w:szCs w:val="22"/>
          <w:lang w:val="af-ZA"/>
        </w:rPr>
      </w:pPr>
    </w:p>
    <w:p w14:paraId="78EB1F3C" w14:textId="77777777" w:rsidR="00032A3A" w:rsidRDefault="00032A3A" w:rsidP="00032A3A">
      <w:pPr>
        <w:ind w:firstLine="567"/>
        <w:jc w:val="center"/>
        <w:rPr>
          <w:rFonts w:ascii="GHEA Grapalat" w:hAnsi="GHEA Grapalat" w:cs="Sylfaen"/>
          <w:b/>
          <w:sz w:val="22"/>
          <w:szCs w:val="22"/>
          <w:lang w:val="af-ZA"/>
        </w:rPr>
      </w:pPr>
    </w:p>
    <w:p w14:paraId="6F1A2D5E" w14:textId="77777777" w:rsidR="00032A3A" w:rsidRDefault="00032A3A" w:rsidP="00032A3A">
      <w:pPr>
        <w:ind w:firstLine="567"/>
        <w:jc w:val="center"/>
        <w:rPr>
          <w:rFonts w:ascii="GHEA Grapalat" w:hAnsi="GHEA Grapalat" w:cs="Sylfaen"/>
          <w:b/>
          <w:sz w:val="22"/>
          <w:szCs w:val="22"/>
          <w:lang w:val="af-ZA"/>
        </w:rPr>
      </w:pPr>
    </w:p>
    <w:p w14:paraId="5A4B50A1" w14:textId="77777777" w:rsidR="00032A3A" w:rsidRDefault="00032A3A" w:rsidP="00032A3A">
      <w:pPr>
        <w:ind w:firstLine="567"/>
        <w:jc w:val="center"/>
        <w:rPr>
          <w:rFonts w:ascii="GHEA Grapalat" w:hAnsi="GHEA Grapalat" w:cs="Sylfaen"/>
          <w:b/>
          <w:sz w:val="22"/>
          <w:szCs w:val="22"/>
          <w:lang w:val="af-ZA"/>
        </w:rPr>
      </w:pPr>
    </w:p>
    <w:p w14:paraId="16611678" w14:textId="77777777" w:rsidR="00032A3A" w:rsidRDefault="00032A3A" w:rsidP="00032A3A">
      <w:pPr>
        <w:ind w:firstLine="567"/>
        <w:jc w:val="center"/>
        <w:rPr>
          <w:rFonts w:ascii="GHEA Grapalat" w:hAnsi="GHEA Grapalat" w:cs="Sylfaen"/>
          <w:b/>
          <w:sz w:val="22"/>
          <w:szCs w:val="22"/>
          <w:lang w:val="af-ZA"/>
        </w:rPr>
      </w:pPr>
    </w:p>
    <w:p w14:paraId="25A7B53D" w14:textId="77777777" w:rsidR="00032A3A" w:rsidRDefault="00032A3A" w:rsidP="00032A3A">
      <w:pPr xmlns:w="http://schemas.openxmlformats.org/wordprocessingml/2006/main">
        <w:ind w:firstLine="567"/>
        <w:jc w:val="center"/>
        <w:rPr>
          <w:rFonts w:ascii="GHEA Grapalat" w:hAnsi="GHEA Grapalat"/>
          <w:b/>
          <w:sz w:val="20"/>
          <w:szCs w:val="20"/>
          <w:lang w:val="af-ZA"/>
        </w:rPr>
      </w:pPr>
      <w:r xmlns:w="http://schemas.openxmlformats.org/wordprocessingml/2006/main">
        <w:rPr>
          <w:rFonts w:ascii="GHEA Grapalat" w:hAnsi="GHEA Grapalat" w:cs="Sylfaen"/>
          <w:b/>
          <w:sz w:val="20"/>
          <w:szCs w:val="20"/>
        </w:rPr>
        <w:t xml:space="preserve">CONTENT</w:t>
      </w:r>
    </w:p>
    <w:p w14:paraId="2DE0AF1E" w14:textId="77777777" w:rsidR="00032A3A" w:rsidRDefault="00032A3A" w:rsidP="00032A3A">
      <w:pPr>
        <w:ind w:firstLine="567"/>
        <w:jc w:val="center"/>
        <w:rPr>
          <w:rFonts w:ascii="GHEA Grapalat" w:hAnsi="GHEA Grapalat"/>
          <w:i/>
          <w:sz w:val="20"/>
          <w:lang w:val="af-ZA"/>
        </w:rPr>
      </w:pPr>
    </w:p>
    <w:p w14:paraId="1FAAD017" w14:textId="77777777" w:rsidR="00032A3A" w:rsidRDefault="00032A3A" w:rsidP="00032A3A">
      <w:pPr xmlns:w="http://schemas.openxmlformats.org/wordprocessingml/2006/main">
        <w:pStyle w:val="BodyText"/>
        <w:tabs>
          <w:tab w:val="left" w:pos="5968"/>
        </w:tabs>
        <w:ind w:right="-7" w:firstLine="567"/>
        <w:jc w:val="center"/>
        <w:rPr>
          <w:rFonts w:ascii="Sylfaen" w:hAnsi="Sylfaen"/>
          <w:b/>
          <w:sz w:val="22"/>
          <w:szCs w:val="22"/>
          <w:lang w:val="af-ZA"/>
        </w:rPr>
      </w:pPr>
      <w:r xmlns:w="http://schemas.openxmlformats.org/wordprocessingml/2006/main">
        <w:rPr>
          <w:rFonts w:ascii="Sylfaen" w:hAnsi="Sylfaen"/>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w:t>
      </w:r>
      <w:r xmlns:w="http://schemas.openxmlformats.org/wordprocessingml/2006/main" w:rsidRPr="00B328AD">
        <w:rPr>
          <w:rFonts w:ascii="Arial Armenian" w:hAnsi="Arial Armenian"/>
          <w:lang w:val="af-ZA"/>
        </w:rPr>
        <w:t xml:space="preserve"> </w:t>
      </w:r>
      <w:r xmlns:w="http://schemas.openxmlformats.org/wordprocessingml/2006/main">
        <w:rPr>
          <w:rFonts w:ascii="Sylfaen" w:hAnsi="Sylfaen"/>
          <w:b/>
          <w:sz w:val="22"/>
          <w:szCs w:val="22"/>
          <w:lang w:val="af-ZA"/>
        </w:rPr>
        <w:t xml:space="preserve">Non- </w:t>
      </w:r>
      <w:r xmlns:w="http://schemas.openxmlformats.org/wordprocessingml/2006/main">
        <w:rPr>
          <w:rFonts w:ascii="Sylfaen" w:hAnsi="Sylfaen"/>
          <w:b/>
          <w:sz w:val="22"/>
          <w:szCs w:val="22"/>
        </w:rPr>
        <w:t xml:space="preserve">profit </w:t>
      </w:r>
      <w:r xmlns:w="http://schemas.openxmlformats.org/wordprocessingml/2006/main">
        <w:rPr>
          <w:rFonts w:ascii="Sylfaen" w:hAnsi="Sylfaen"/>
          <w:lang w:val="hy-AM"/>
        </w:rPr>
        <w:t xml:space="preserve">organization</w:t>
      </w:r>
      <w:r xmlns:w="http://schemas.openxmlformats.org/wordprocessingml/2006/main">
        <w:rPr>
          <w:rFonts w:ascii="GHEA Grapalat" w:hAnsi="GHEA Grapalat"/>
          <w:b/>
          <w:i/>
          <w:sz w:val="22"/>
          <w:szCs w:val="22"/>
          <w:lang w:val="hy-AM"/>
        </w:rPr>
        <w:t xml:space="preserve"> </w:t>
      </w:r>
      <w:r xmlns:w="http://schemas.openxmlformats.org/wordprocessingml/2006/main">
        <w:rPr>
          <w:rFonts w:ascii="Sylfaen" w:hAnsi="Sylfaen"/>
          <w:b/>
          <w:i/>
          <w:sz w:val="22"/>
          <w:szCs w:val="22"/>
          <w:lang w:val="af-ZA"/>
        </w:rPr>
        <w:t xml:space="preserve">  </w:t>
      </w:r>
      <w:r xmlns:w="http://schemas.openxmlformats.org/wordprocessingml/2006/main">
        <w:rPr>
          <w:rFonts w:ascii="GHEA Grapalat" w:hAnsi="GHEA Grapalat"/>
          <w:b/>
          <w:sz w:val="22"/>
          <w:szCs w:val="22"/>
          <w:lang w:val="af-ZA"/>
        </w:rPr>
        <w:t xml:space="preserve">FOOD FOR NEEDS</w:t>
      </w:r>
    </w:p>
    <w:p w14:paraId="76FDD30D" w14:textId="77777777" w:rsidR="00032A3A" w:rsidRDefault="00032A3A" w:rsidP="00032A3A">
      <w:pPr xmlns:w="http://schemas.openxmlformats.org/wordprocessingml/2006/main">
        <w:ind w:firstLine="567"/>
        <w:jc w:val="center"/>
        <w:rPr>
          <w:rFonts w:ascii="GHEA Grapalat" w:hAnsi="GHEA Grapalat"/>
          <w:b/>
          <w:sz w:val="20"/>
          <w:szCs w:val="20"/>
          <w:lang w:val="af-ZA"/>
        </w:rPr>
      </w:pPr>
      <w:r xmlns:w="http://schemas.openxmlformats.org/wordprocessingml/2006/main">
        <w:rPr>
          <w:rFonts w:ascii="GHEA Grapalat" w:hAnsi="GHEA Grapalat"/>
          <w:b/>
          <w:sz w:val="20"/>
          <w:szCs w:val="20"/>
          <w:lang w:val="af-ZA"/>
        </w:rPr>
        <w:t xml:space="preserve">INVITATION FOR THE EVALUATION QUESTIONNAIRE PROCEDURE ANNOUNCED FOR THE PURPOSE OF ACHIEVEMENT</w:t>
      </w:r>
    </w:p>
    <w:p w14:paraId="02968B9E" w14:textId="77777777" w:rsidR="00032A3A" w:rsidRDefault="00032A3A" w:rsidP="00032A3A">
      <w:pPr>
        <w:ind w:firstLine="567"/>
        <w:jc w:val="center"/>
        <w:rPr>
          <w:rFonts w:ascii="GHEA Grapalat" w:hAnsi="GHEA Grapalat"/>
          <w:b/>
          <w:sz w:val="20"/>
          <w:lang w:val="af-ZA"/>
        </w:rPr>
      </w:pPr>
    </w:p>
    <w:p w14:paraId="6476E378" w14:textId="77777777" w:rsidR="00032A3A" w:rsidRDefault="00032A3A" w:rsidP="00032A3A">
      <w:pPr>
        <w:ind w:firstLine="567"/>
        <w:jc w:val="center"/>
        <w:rPr>
          <w:rFonts w:ascii="GHEA Grapalat" w:hAnsi="GHEA Grapalat" w:cs="Sylfaen"/>
          <w:b/>
          <w:sz w:val="20"/>
          <w:szCs w:val="22"/>
          <w:lang w:val="af-ZA"/>
        </w:rPr>
      </w:pPr>
    </w:p>
    <w:p w14:paraId="40015FD8" w14:textId="77777777" w:rsidR="00032A3A" w:rsidRDefault="00032A3A" w:rsidP="00032A3A">
      <w:pPr xmlns:w="http://schemas.openxmlformats.org/wordprocessingml/2006/main">
        <w:ind w:firstLine="567"/>
        <w:jc w:val="center"/>
        <w:rPr>
          <w:rFonts w:ascii="GHEA Grapalat" w:hAnsi="GHEA Grapalat"/>
          <w:sz w:val="20"/>
          <w:lang w:val="af-ZA"/>
        </w:rPr>
      </w:pPr>
      <w:r xmlns:w="http://schemas.openxmlformats.org/wordprocessingml/2006/main">
        <w:rPr>
          <w:rFonts w:ascii="GHEA Grapalat" w:hAnsi="GHEA Grapalat" w:cs="Sylfaen"/>
          <w:b/>
          <w:sz w:val="20"/>
          <w:szCs w:val="22"/>
        </w:rPr>
        <w:t xml:space="preserve">PART </w:t>
      </w:r>
      <w:r xmlns:w="http://schemas.openxmlformats.org/wordprocessingml/2006/main">
        <w:rPr>
          <w:rFonts w:ascii="GHEA Grapalat" w:hAnsi="GHEA Grapalat" w:cs="Times Armenian"/>
          <w:b/>
          <w:sz w:val="20"/>
          <w:szCs w:val="22"/>
          <w:lang w:val="af-ZA"/>
        </w:rPr>
        <w:t xml:space="preserve">I.</w:t>
      </w:r>
    </w:p>
    <w:p w14:paraId="0FC6A582" w14:textId="77777777" w:rsidR="00032A3A" w:rsidRDefault="00032A3A" w:rsidP="00032A3A">
      <w:pPr>
        <w:ind w:firstLine="567"/>
        <w:jc w:val="both"/>
        <w:rPr>
          <w:rFonts w:ascii="GHEA Grapalat" w:hAnsi="GHEA Grapalat"/>
          <w:sz w:val="20"/>
          <w:lang w:val="af-ZA"/>
        </w:rPr>
      </w:pPr>
    </w:p>
    <w:p w14:paraId="52C81D01"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cs="Sylfaen"/>
          <w:sz w:val="20"/>
        </w:rPr>
        <w:t xml:space="preserve">Purchase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subject</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characteristic </w:t>
      </w:r>
      <w:r xmlns:w="http://schemas.openxmlformats.org/wordprocessingml/2006/main">
        <w:rPr>
          <w:rFonts w:ascii="GHEA Grapalat" w:hAnsi="GHEA Grapalat" w:cs="Times Armenian"/>
          <w:sz w:val="20"/>
        </w:rPr>
        <w:t xml:space="preserve">of </w:t>
      </w:r>
      <w:r xmlns:w="http://schemas.openxmlformats.org/wordprocessingml/2006/main">
        <w:rPr>
          <w:rFonts w:ascii="GHEA Grapalat" w:hAnsi="GHEA Grapalat" w:cs="Sylfaen"/>
          <w:sz w:val="20"/>
        </w:rPr>
        <w:t xml:space="preserve">the thing</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620D92B7"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cs="Sylfaen"/>
          <w:sz w:val="20"/>
        </w:rPr>
        <w:t xml:space="preserve">Participant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participation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right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requirements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their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evaluation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Procedure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t xml:space="preserve">conditions for submitting </w:t>
      </w:r>
      <w:r xmlns:w="http://schemas.openxmlformats.org/wordprocessingml/2006/main">
        <w:rPr>
          <w:rFonts w:ascii="GHEA Grapalat" w:hAnsi="GHEA Grapalat" w:cs="Sylfaen"/>
          <w:sz w:val="20"/>
        </w:rPr>
        <w:t xml:space="preserve">qualification assurance if recognized as a selected participant</w:t>
      </w:r>
    </w:p>
    <w:p w14:paraId="3DC27123"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cs="Sylfaen"/>
          <w:sz w:val="20"/>
        </w:rPr>
        <w:t xml:space="preserve">Invitation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clarification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invitation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change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perform</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rPr>
        <w:t xml:space="preserve">a</w:t>
      </w:r>
    </w:p>
    <w:p w14:paraId="677B32D0" w14:textId="77777777" w:rsidR="00032A3A" w:rsidRDefault="00032A3A" w:rsidP="00032A3A">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4. </w:t>
      </w:r>
      <w:r xmlns:w="http://schemas.openxmlformats.org/wordprocessingml/2006/main">
        <w:rPr>
          <w:rFonts w:ascii="GHEA Grapalat" w:hAnsi="GHEA Grapalat" w:cs="Sylfaen"/>
          <w:sz w:val="20"/>
        </w:rPr>
        <w:t xml:space="preserve">The application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present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r xmlns:w="http://schemas.openxmlformats.org/wordprocessingml/2006/main">
        <w:rPr>
          <w:rFonts w:ascii="GHEA Grapalat" w:hAnsi="GHEA Grapalat" w:cs="Times Armenian"/>
          <w:sz w:val="20"/>
        </w:rPr>
        <w:t xml:space="preserve">a</w:t>
      </w:r>
    </w:p>
    <w:p w14:paraId="7C59535D"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5.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Application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c </w:t>
      </w:r>
      <w:r xmlns:w="http://schemas.openxmlformats.org/wordprocessingml/2006/main">
        <w:rPr>
          <w:rFonts w:ascii="GHEA Grapalat" w:hAnsi="GHEA Grapalat" w:cs="Sylfaen"/>
          <w:sz w:val="20"/>
        </w:rPr>
        <w:t xml:space="preserve">nani</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offer</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09E01604"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6. </w:t>
      </w:r>
      <w:r xmlns:w="http://schemas.openxmlformats.org/wordprocessingml/2006/main">
        <w:rPr>
          <w:rFonts w:ascii="GHEA Grapalat" w:hAnsi="GHEA Grapalat" w:cs="Sylfaen"/>
          <w:sz w:val="20"/>
        </w:rPr>
        <w:t xml:space="preserve">Application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of </w:t>
      </w:r>
      <w:r xmlns:w="http://schemas.openxmlformats.org/wordprocessingml/2006/main">
        <w:rPr>
          <w:rFonts w:ascii="GHEA Grapalat" w:hAnsi="GHEA Grapalat" w:cs="Sylfaen"/>
          <w:sz w:val="20"/>
        </w:rPr>
        <w:t xml:space="preserve">work</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deadline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in applications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change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perform</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them</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back</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take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rPr>
        <w:t xml:space="preserve">a</w:t>
      </w:r>
      <w:r xmlns:w="http://schemas.openxmlformats.org/wordprocessingml/2006/main">
        <w:rPr>
          <w:rFonts w:ascii="GHEA Grapalat" w:hAnsi="GHEA Grapalat" w:cs="Times Armenian"/>
          <w:sz w:val="20"/>
          <w:lang w:val="af-ZA"/>
        </w:rPr>
        <w:t xml:space="preserve"> </w:t>
      </w:r>
    </w:p>
    <w:p w14:paraId="74B95B69" w14:textId="77777777" w:rsidR="00032A3A" w:rsidRDefault="00032A3A" w:rsidP="00032A3A">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8. The </w:t>
      </w:r>
      <w:r xmlns:w="http://schemas.openxmlformats.org/wordprocessingml/2006/main">
        <w:rPr>
          <w:rFonts w:ascii="GHEA Grapalat" w:hAnsi="GHEA Grapalat" w:cs="Sylfaen"/>
          <w:sz w:val="20"/>
        </w:rPr>
        <w:t xml:space="preserve">Jews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opening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evaluation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results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summary</w:t>
      </w:r>
      <w:r xmlns:w="http://schemas.openxmlformats.org/wordprocessingml/2006/main">
        <w:rPr>
          <w:rFonts w:ascii="GHEA Grapalat" w:hAnsi="GHEA Grapalat" w:cs="Sylfaen"/>
          <w:sz w:val="20"/>
          <w:lang w:val="af-ZA"/>
        </w:rPr>
        <w:tab xmlns:w="http://schemas.openxmlformats.org/wordprocessingml/2006/main"/>
      </w:r>
    </w:p>
    <w:p w14:paraId="05F4C1AF"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9. </w:t>
      </w:r>
      <w:r xmlns:w="http://schemas.openxmlformats.org/wordprocessingml/2006/main">
        <w:rPr>
          <w:rFonts w:ascii="GHEA Grapalat" w:hAnsi="GHEA Grapalat" w:cs="Sylfaen"/>
          <w:sz w:val="20"/>
        </w:rPr>
        <w:t xml:space="preserve">Contract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sealing</w:t>
      </w:r>
      <w:r xmlns:w="http://schemas.openxmlformats.org/wordprocessingml/2006/main">
        <w:rPr>
          <w:rFonts w:ascii="GHEA Grapalat" w:hAnsi="GHEA Grapalat" w:cs="Times Armenian"/>
          <w:sz w:val="20"/>
          <w:lang w:val="af-ZA"/>
        </w:rPr>
        <w:tab xmlns:w="http://schemas.openxmlformats.org/wordprocessingml/2006/main"/>
      </w:r>
    </w:p>
    <w:p w14:paraId="19B717D7"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cs="Sylfaen"/>
          <w:sz w:val="20"/>
        </w:rPr>
        <w:t xml:space="preserve">10. </w:t>
      </w:r>
      <w:r xmlns:w="http://schemas.openxmlformats.org/wordprocessingml/2006/main">
        <w:rPr>
          <w:rFonts w:ascii="GHEA Grapalat" w:hAnsi="GHEA Grapalat" w:cs="Times Armenian"/>
          <w:sz w:val="20"/>
        </w:rPr>
        <w:t xml:space="preserve">Qualification </w:t>
      </w:r>
      <w:r xmlns:w="http://schemas.openxmlformats.org/wordprocessingml/2006/main">
        <w:rPr>
          <w:rFonts w:ascii="GHEA Grapalat" w:hAnsi="GHEA Grapalat"/>
          <w:sz w:val="20"/>
          <w:lang w:val="af-ZA"/>
        </w:rPr>
        <w:t xml:space="preserve">and </w:t>
      </w:r>
      <w:r xmlns:w="http://schemas.openxmlformats.org/wordprocessingml/2006/main">
        <w:rPr>
          <w:rFonts w:ascii="GHEA Grapalat" w:hAnsi="GHEA Grapalat" w:cs="Sylfaen"/>
          <w:sz w:val="20"/>
        </w:rPr>
        <w:t xml:space="preserve">contract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provisions</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201A4E9A"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rPr>
        <w:t xml:space="preserve">Current </w:t>
      </w:r>
      <w:r xmlns:w="http://schemas.openxmlformats.org/wordprocessingml/2006/main">
        <w:rPr>
          <w:rFonts w:ascii="GHEA Grapalat" w:hAnsi="GHEA Grapalat" w:cs="Times Armenian"/>
          <w:sz w:val="20"/>
        </w:rPr>
        <w:t xml:space="preserve">affairs</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failed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announcement</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2C4625F7"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12. </w:t>
      </w:r>
      <w:r xmlns:w="http://schemas.openxmlformats.org/wordprocessingml/2006/main">
        <w:rPr>
          <w:rFonts w:ascii="GHEA Grapalat" w:hAnsi="GHEA Grapalat" w:cs="Sylfaen"/>
          <w:sz w:val="20"/>
        </w:rPr>
        <w:t xml:space="preserve">Purchase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in </w:t>
      </w:r>
      <w:r xmlns:w="http://schemas.openxmlformats.org/wordprocessingml/2006/main">
        <w:rPr>
          <w:rFonts w:ascii="GHEA Grapalat" w:hAnsi="GHEA Grapalat" w:cs="Sylfaen"/>
          <w:sz w:val="20"/>
        </w:rPr>
        <w:t xml:space="preserve">the process of</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back</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related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the </w:t>
      </w:r>
      <w:r xmlns:w="http://schemas.openxmlformats.org/wordprocessingml/2006/main">
        <w:rPr>
          <w:rFonts w:ascii="GHEA Grapalat" w:hAnsi="GHEA Grapalat" w:cs="Sylfaen"/>
          <w:sz w:val="20"/>
        </w:rPr>
        <w:t xml:space="preserve">activities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or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accepted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decisions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appeal</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participant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right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rPr>
        <w:t xml:space="preserve">a</w:t>
      </w:r>
    </w:p>
    <w:p w14:paraId="1A2B3B2A" w14:textId="77777777" w:rsidR="00032A3A" w:rsidRDefault="00032A3A" w:rsidP="00032A3A">
      <w:pPr>
        <w:ind w:firstLine="567"/>
        <w:jc w:val="both"/>
        <w:rPr>
          <w:rFonts w:ascii="GHEA Grapalat" w:hAnsi="GHEA Grapalat"/>
          <w:sz w:val="20"/>
          <w:lang w:val="af-ZA"/>
        </w:rPr>
      </w:pPr>
    </w:p>
    <w:p w14:paraId="07898A36" w14:textId="77777777" w:rsidR="00032A3A" w:rsidRDefault="00032A3A" w:rsidP="00032A3A">
      <w:pPr>
        <w:ind w:firstLine="567"/>
        <w:jc w:val="both"/>
        <w:rPr>
          <w:rFonts w:ascii="GHEA Grapalat" w:hAnsi="GHEA Grapalat"/>
          <w:sz w:val="20"/>
          <w:lang w:val="af-ZA"/>
        </w:rPr>
      </w:pPr>
    </w:p>
    <w:p w14:paraId="4287E5D3" w14:textId="77777777" w:rsidR="00032A3A" w:rsidRDefault="00032A3A" w:rsidP="00032A3A">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cs="Sylfaen"/>
          <w:b/>
          <w:sz w:val="20"/>
        </w:rPr>
        <w:t xml:space="preserve">PART </w:t>
      </w:r>
      <w:r xmlns:w="http://schemas.openxmlformats.org/wordprocessingml/2006/main">
        <w:rPr>
          <w:rFonts w:ascii="GHEA Grapalat" w:hAnsi="GHEA Grapalat" w:cs="Times Armenian"/>
          <w:b/>
          <w:sz w:val="20"/>
          <w:lang w:val="af-ZA"/>
        </w:rPr>
        <w:t xml:space="preserve">II: </w:t>
      </w:r>
      <w:r xmlns:w="http://schemas.openxmlformats.org/wordprocessingml/2006/main">
        <w:rPr>
          <w:rFonts w:ascii="GHEA Grapalat" w:hAnsi="GHEA Grapalat" w:cs="Sylfaen"/>
          <w:b/>
          <w:sz w:val="20"/>
        </w:rPr>
        <w:t xml:space="preserve">EVALUATION</w:t>
      </w:r>
      <w:r xmlns:w="http://schemas.openxmlformats.org/wordprocessingml/2006/main">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QUESTIONNAIRE</w:t>
      </w:r>
      <w:r xmlns:w="http://schemas.openxmlformats.org/wordprocessingml/2006/main">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PROCEDURE</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THE APPLICATION</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TO PREPARE</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INSTRUCTION</w:t>
      </w:r>
    </w:p>
    <w:p w14:paraId="7288AFEF" w14:textId="77777777" w:rsidR="00032A3A" w:rsidRDefault="00032A3A" w:rsidP="00032A3A">
      <w:pPr>
        <w:ind w:firstLine="567"/>
        <w:jc w:val="both"/>
        <w:rPr>
          <w:rFonts w:ascii="GHEA Grapalat" w:hAnsi="GHEA Grapalat"/>
          <w:sz w:val="20"/>
          <w:lang w:val="af-ZA"/>
        </w:rPr>
      </w:pPr>
    </w:p>
    <w:p w14:paraId="00D24D54"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General</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provisions</w:t>
      </w:r>
      <w:r xmlns:w="http://schemas.openxmlformats.org/wordprocessingml/2006/main">
        <w:rPr>
          <w:rFonts w:ascii="GHEA Grapalat" w:hAnsi="GHEA Grapalat" w:cs="Times Armenian"/>
          <w:sz w:val="20"/>
          <w:lang w:val="af-ZA"/>
        </w:rPr>
        <w:tab xmlns:w="http://schemas.openxmlformats.org/wordprocessingml/2006/main"/>
      </w:r>
    </w:p>
    <w:p w14:paraId="1EED3967" w14:textId="77777777" w:rsidR="00032A3A" w:rsidRDefault="00032A3A" w:rsidP="00032A3A">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Current </w:t>
      </w:r>
      <w:r xmlns:w="http://schemas.openxmlformats.org/wordprocessingml/2006/main">
        <w:rPr>
          <w:rFonts w:ascii="GHEA Grapalat" w:hAnsi="GHEA Grapalat" w:cs="Times Armenian"/>
          <w:sz w:val="20"/>
        </w:rPr>
        <w:t xml:space="preserve">affairs</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application</w:t>
      </w:r>
      <w:r xmlns:w="http://schemas.openxmlformats.org/wordprocessingml/2006/main">
        <w:rPr>
          <w:rFonts w:ascii="GHEA Grapalat" w:hAnsi="GHEA Grapalat" w:cs="Times Armenian"/>
          <w:sz w:val="20"/>
          <w:lang w:val="af-ZA"/>
        </w:rPr>
        <w:tab xmlns:w="http://schemas.openxmlformats.org/wordprocessingml/2006/main"/>
      </w:r>
    </w:p>
    <w:p w14:paraId="0DBFEC81" w14:textId="77777777" w:rsidR="00032A3A" w:rsidRDefault="00032A3A" w:rsidP="00032A3A">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Appendices </w:t>
      </w:r>
      <w:r xmlns:w="http://schemas.openxmlformats.org/wordprocessingml/2006/main">
        <w:rPr>
          <w:rFonts w:ascii="GHEA Grapalat" w:hAnsi="GHEA Grapalat" w:cs="Times Armenian"/>
          <w:sz w:val="20"/>
          <w:lang w:val="af-ZA"/>
        </w:rPr>
        <w:t xml:space="preserve">1-6</w:t>
      </w:r>
      <w:r xmlns:w="http://schemas.openxmlformats.org/wordprocessingml/2006/main">
        <w:rPr>
          <w:rFonts w:ascii="GHEA Grapalat" w:hAnsi="GHEA Grapalat" w:cs="Times Armenian"/>
          <w:sz w:val="20"/>
          <w:lang w:val="af-ZA"/>
        </w:rPr>
        <w:tab xmlns:w="http://schemas.openxmlformats.org/wordprocessingml/2006/main"/>
      </w:r>
    </w:p>
    <w:p w14:paraId="16E0C5CE" w14:textId="77777777" w:rsidR="00032A3A" w:rsidRDefault="00032A3A" w:rsidP="00032A3A">
      <w:pPr>
        <w:ind w:firstLine="1134"/>
        <w:jc w:val="both"/>
        <w:rPr>
          <w:rFonts w:ascii="GHEA Grapalat" w:hAnsi="GHEA Grapalat" w:cs="Times Armenian"/>
          <w:sz w:val="20"/>
          <w:lang w:val="af-ZA"/>
        </w:rPr>
      </w:pPr>
    </w:p>
    <w:p w14:paraId="48111CC1" w14:textId="77777777" w:rsidR="00032A3A" w:rsidRDefault="00032A3A" w:rsidP="00032A3A">
      <w:pPr>
        <w:ind w:firstLine="1134"/>
        <w:jc w:val="both"/>
        <w:rPr>
          <w:rFonts w:ascii="GHEA Grapalat" w:hAnsi="GHEA Grapalat" w:cs="Times Armenian"/>
          <w:sz w:val="20"/>
          <w:lang w:val="af-ZA"/>
        </w:rPr>
      </w:pPr>
    </w:p>
    <w:p w14:paraId="5389010D" w14:textId="77777777" w:rsidR="00032A3A" w:rsidRDefault="00032A3A" w:rsidP="00032A3A">
      <w:pPr>
        <w:ind w:firstLine="1134"/>
        <w:jc w:val="both"/>
        <w:rPr>
          <w:rFonts w:ascii="GHEA Grapalat" w:hAnsi="GHEA Grapalat" w:cs="Times Armenian"/>
          <w:sz w:val="20"/>
          <w:lang w:val="af-ZA"/>
        </w:rPr>
      </w:pPr>
    </w:p>
    <w:p w14:paraId="49FA254A" w14:textId="77777777" w:rsidR="00032A3A" w:rsidRDefault="00032A3A" w:rsidP="00032A3A">
      <w:pPr>
        <w:ind w:firstLine="1134"/>
        <w:jc w:val="both"/>
        <w:rPr>
          <w:rFonts w:ascii="GHEA Grapalat" w:hAnsi="GHEA Grapalat" w:cs="Times Armenian"/>
          <w:sz w:val="20"/>
          <w:lang w:val="af-ZA"/>
        </w:rPr>
      </w:pPr>
    </w:p>
    <w:p w14:paraId="1C75725C" w14:textId="77777777" w:rsidR="00032A3A" w:rsidRDefault="00032A3A" w:rsidP="00032A3A">
      <w:pPr>
        <w:ind w:firstLine="1134"/>
        <w:jc w:val="both"/>
        <w:rPr>
          <w:rFonts w:ascii="GHEA Grapalat" w:hAnsi="GHEA Grapalat" w:cs="Times Armenian"/>
          <w:sz w:val="20"/>
          <w:lang w:val="af-ZA"/>
        </w:rPr>
      </w:pPr>
    </w:p>
    <w:p w14:paraId="60B0EB2B" w14:textId="77777777" w:rsidR="00032A3A" w:rsidRDefault="00032A3A" w:rsidP="00032A3A">
      <w:pPr>
        <w:ind w:firstLine="1134"/>
        <w:jc w:val="both"/>
        <w:rPr>
          <w:rFonts w:ascii="GHEA Grapalat" w:hAnsi="GHEA Grapalat" w:cs="Times Armenian"/>
          <w:sz w:val="20"/>
          <w:lang w:val="af-ZA"/>
        </w:rPr>
      </w:pPr>
    </w:p>
    <w:p w14:paraId="7E3AAFDA" w14:textId="77777777" w:rsidR="00032A3A" w:rsidRDefault="00032A3A" w:rsidP="00032A3A">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br xmlns:w="http://schemas.openxmlformats.org/wordprocessingml/2006/main" w:type="page"/>
      </w:r>
      <w:r xmlns:w="http://schemas.openxmlformats.org/wordprocessingml/2006/main">
        <w:rPr>
          <w:rFonts w:ascii="GHEA Grapalat" w:hAnsi="GHEA Grapalat" w:cs="Times Armenian"/>
          <w:sz w:val="20"/>
          <w:lang w:val="af-ZA"/>
        </w:rPr>
        <w:lastRenderedPageBreak xmlns:w="http://schemas.openxmlformats.org/wordprocessingml/2006/main"/>
      </w:r>
      <w:r xmlns:w="http://schemas.openxmlformats.org/wordprocessingml/2006/main">
        <w:rPr>
          <w:rFonts w:ascii="GHEA Grapalat" w:hAnsi="GHEA Grapalat" w:cs="Times Armenian"/>
          <w:sz w:val="20"/>
          <w:lang w:val="af-ZA"/>
        </w:rPr>
        <w:tab xmlns:w="http://schemas.openxmlformats.org/wordprocessingml/2006/main"/>
      </w:r>
    </w:p>
    <w:p w14:paraId="2C79393B" w14:textId="2FC0C415" w:rsidR="00032A3A" w:rsidRDefault="00032A3A" w:rsidP="00032A3A">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This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invitation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provided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supplement to </w:t>
      </w:r>
      <w:r xmlns:w="http://schemas.openxmlformats.org/wordprocessingml/2006/main">
        <w:rPr>
          <w:rFonts w:ascii="Sylfaen" w:hAnsi="Sylfaen" w:cs="Sylfaen"/>
          <w:i/>
          <w:lang w:val="hy-AM"/>
        </w:rPr>
        <w:t xml:space="preserve">the 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AONK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cs="Sylfaen"/>
          <w:sz w:val="20"/>
        </w:rPr>
        <w:t xml:space="preserve">with </w:t>
      </w:r>
      <w:r xmlns:w="http://schemas.openxmlformats.org/wordprocessingml/2006/main">
        <w:rPr>
          <w:rFonts w:ascii="GHEA Grapalat" w:hAnsi="GHEA Grapalat" w:cs="Sylfaen"/>
          <w:sz w:val="20"/>
        </w:rPr>
        <w:t xml:space="preserve">a cover </w:t>
      </w:r>
      <w:r xmlns:w="http://schemas.openxmlformats.org/wordprocessingml/2006/main">
        <w:rPr>
          <w:rFonts w:ascii="GHEA Grapalat" w:hAnsi="GHEA Grapalat" w:cs="Times Armenian"/>
          <w:sz w:val="20"/>
        </w:rPr>
        <w:t xml:space="preserve">letter</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held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quotation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survey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procedure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hereinafter referred to as the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procedure </w:t>
      </w:r>
      <w:r xmlns:w="http://schemas.openxmlformats.org/wordprocessingml/2006/main">
        <w:rPr>
          <w:rFonts w:ascii="GHEA Grapalat" w:hAnsi="GHEA Grapalat" w:cs="Times Armenian"/>
          <w:sz w:val="20"/>
        </w:rPr>
        <w:t xml:space="preserv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statement </w:t>
      </w:r>
      <w:r xmlns:w="http://schemas.openxmlformats.org/wordprocessingml/2006/main">
        <w:rPr>
          <w:rFonts w:ascii="GHEA Grapalat" w:hAnsi="GHEA Grapalat" w:cs="Times Armenian"/>
          <w:sz w:val="20"/>
          <w:lang w:val="af-ZA"/>
        </w:rPr>
        <w:t xml:space="preserve">.</w:t>
      </w:r>
    </w:p>
    <w:p w14:paraId="419549CD" w14:textId="77777777" w:rsidR="00032A3A" w:rsidRDefault="00032A3A" w:rsidP="00032A3A">
      <w:pPr xmlns:w="http://schemas.openxmlformats.org/wordprocessingml/2006/main">
        <w:pStyle w:val="BodyText"/>
        <w:tabs>
          <w:tab w:val="left" w:pos="5968"/>
        </w:tabs>
        <w:ind w:right="-7" w:firstLine="567"/>
        <w:jc w:val="center"/>
        <w:rPr>
          <w:rFonts w:ascii="GHEA Grapalat" w:hAnsi="GHEA Grapalat" w:cs="Sylfaen"/>
          <w:sz w:val="20"/>
          <w:lang w:val="af-ZA"/>
        </w:rPr>
      </w:pPr>
      <w:r xmlns:w="http://schemas.openxmlformats.org/wordprocessingml/2006/main">
        <w:rPr>
          <w:rFonts w:ascii="GHEA Grapalat" w:hAnsi="GHEA Grapalat" w:cs="Sylfaen"/>
          <w:sz w:val="20"/>
        </w:rPr>
        <w:t xml:space="preserve">This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invitation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be formed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purchases</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about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Armenia</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legislation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that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including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Purchases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about </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RA</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Law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hereinafter referred to </w:t>
      </w:r>
      <w:r xmlns:w="http://schemas.openxmlformats.org/wordprocessingml/2006/main">
        <w:rPr>
          <w:rFonts w:ascii="GHEA Grapalat" w:hAnsi="GHEA Grapalat" w:cs="Times Armenian"/>
          <w:sz w:val="20"/>
          <w:lang w:val="af-ZA"/>
        </w:rPr>
        <w:t xml:space="preserve">as </w:t>
      </w:r>
      <w:r xmlns:w="http://schemas.openxmlformats.org/wordprocessingml/2006/main">
        <w:rPr>
          <w:rFonts w:ascii="GHEA Grapalat" w:hAnsi="GHEA Grapalat" w:cs="Sylfaen"/>
          <w:sz w:val="20"/>
        </w:rPr>
        <w:t xml:space="preserve">the Law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RA</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Government Decree No. 526- </w:t>
      </w:r>
      <w:r xmlns:w="http://schemas.openxmlformats.org/wordprocessingml/2006/main">
        <w:rPr>
          <w:rFonts w:ascii="GHEA Grapalat" w:hAnsi="GHEA Grapalat" w:cs="Sylfaen"/>
          <w:sz w:val="20"/>
        </w:rPr>
        <w:t xml:space="preserve">N </w:t>
      </w:r>
      <w:r xmlns:w="http://schemas.openxmlformats.org/wordprocessingml/2006/main">
        <w:rPr>
          <w:rFonts w:ascii="GHEA Grapalat" w:hAnsi="GHEA Grapalat" w:cs="Times Armenian"/>
          <w:sz w:val="20"/>
          <w:lang w:val="af-ZA"/>
        </w:rPr>
        <w:t xml:space="preserve">of May 4 </w:t>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Times Armenian"/>
          <w:sz w:val="20"/>
          <w:lang w:val="af-ZA"/>
        </w:rPr>
        <w:t xml:space="preserve">2017</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by decision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approved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Purchases"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in </w:t>
      </w:r>
      <w:r xmlns:w="http://schemas.openxmlformats.org/wordprocessingml/2006/main">
        <w:rPr>
          <w:rFonts w:ascii="GHEA Grapalat" w:hAnsi="GHEA Grapalat" w:cs="Sylfaen"/>
          <w:sz w:val="20"/>
        </w:rPr>
        <w:t xml:space="preserve">the process of</w:t>
      </w:r>
      <w:r xmlns:w="http://schemas.openxmlformats.org/wordprocessingml/2006/main">
        <w:rPr>
          <w:rFonts w:ascii="GHEA Grapalat" w:hAnsi="GHEA Grapalat" w:cs="Times Armenian"/>
          <w:sz w:val="20"/>
          <w:lang w:val="af-ZA"/>
        </w:rPr>
        <w:t xml:space="preserve"> " </w:t>
      </w:r>
      <w:r xmlns:w="http://schemas.openxmlformats.org/wordprocessingml/2006/main">
        <w:rPr>
          <w:rFonts w:ascii="GHEA Grapalat" w:hAnsi="GHEA Grapalat" w:cs="Sylfaen"/>
          <w:sz w:val="20"/>
        </w:rPr>
        <w:t xml:space="preserve">Organization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order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hereinafter referred to </w:t>
      </w:r>
      <w:r xmlns:w="http://schemas.openxmlformats.org/wordprocessingml/2006/main">
        <w:rPr>
          <w:rFonts w:ascii="GHEA Grapalat" w:hAnsi="GHEA Grapalat" w:cs="Sylfaen"/>
          <w:sz w:val="20"/>
          <w:lang w:val="af-ZA"/>
        </w:rPr>
        <w:t xml:space="preserve">as </w:t>
      </w:r>
      <w:r xmlns:w="http://schemas.openxmlformats.org/wordprocessingml/2006/main">
        <w:rPr>
          <w:rFonts w:ascii="GHEA Grapalat" w:hAnsi="GHEA Grapalat" w:cs="Sylfaen"/>
          <w:sz w:val="20"/>
        </w:rPr>
        <w:t xml:space="preserve">the Order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other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legal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acts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the requirements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appropriate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goal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has</w:t>
      </w:r>
      <w:r xmlns:w="http://schemas.openxmlformats.org/wordprocessingml/2006/main">
        <w:rPr>
          <w:rFonts w:ascii="GHEA Grapalat" w:hAnsi="GHEA Grapalat" w:cs="Sylfaen"/>
          <w:sz w:val="20"/>
          <w:lang w:val="hy-AM"/>
        </w:rPr>
        <w:t xml:space="preserve"> </w:t>
      </w:r>
      <w:r xmlns:w="http://schemas.openxmlformats.org/wordprocessingml/2006/main">
        <w:rPr>
          <w:rFonts w:ascii="Sylfaen" w:hAnsi="Sylfaen"/>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of the NGO</w:t>
      </w:r>
      <w:r xmlns:w="http://schemas.openxmlformats.org/wordprocessingml/2006/main">
        <w:rPr>
          <w:rFonts w:ascii="GHEA Grapalat" w:hAnsi="GHEA Grapalat" w:cs="Sylfaen"/>
          <w:sz w:val="20"/>
          <w:lang w:val="af-ZA"/>
        </w:rPr>
        <w:t xml:space="preserve"> </w:t>
      </w:r>
    </w:p>
    <w:p w14:paraId="173D0E40" w14:textId="77777777" w:rsidR="00032A3A" w:rsidRDefault="00032A3A" w:rsidP="00032A3A">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hereinafter </w:t>
      </w:r>
      <w:r xmlns:w="http://schemas.openxmlformats.org/wordprocessingml/2006/main">
        <w:rPr>
          <w:rFonts w:ascii="GHEA Grapalat" w:hAnsi="GHEA Grapalat" w:cs="Sylfaen"/>
          <w:sz w:val="20"/>
          <w:lang w:val="af-ZA"/>
        </w:rPr>
        <w:t xml:space="preserve">referred to as </w:t>
      </w:r>
      <w:r xmlns:w="http://schemas.openxmlformats.org/wordprocessingml/2006/main">
        <w:rPr>
          <w:rFonts w:ascii="GHEA Grapalat" w:hAnsi="GHEA Grapalat" w:cs="Sylfaen"/>
          <w:sz w:val="20"/>
        </w:rPr>
        <w:t xml:space="preserve">the Client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by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announced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participate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intention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having</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inform </w:t>
      </w:r>
      <w:r xmlns:w="http://schemas.openxmlformats.org/wordprocessingml/2006/main">
        <w:rPr>
          <w:rFonts w:ascii="GHEA Grapalat" w:hAnsi="GHEA Grapalat" w:cs="Sylfaen"/>
          <w:sz w:val="20"/>
        </w:rPr>
        <w:t xml:space="preserve">persons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hereinafter referred </w:t>
      </w:r>
      <w:r xmlns:w="http://schemas.openxmlformats.org/wordprocessingml/2006/main">
        <w:rPr>
          <w:rFonts w:ascii="GHEA Grapalat" w:hAnsi="GHEA Grapalat" w:cs="Times Armenian"/>
          <w:sz w:val="20"/>
          <w:lang w:val="af-ZA"/>
        </w:rPr>
        <w:t xml:space="preserve">to as </w:t>
      </w:r>
      <w:r xmlns:w="http://schemas.openxmlformats.org/wordprocessingml/2006/main">
        <w:rPr>
          <w:rFonts w:ascii="GHEA Grapalat" w:hAnsi="GHEA Grapalat" w:cs="Sylfaen"/>
          <w:sz w:val="20"/>
        </w:rPr>
        <w:t xml:space="preserve">participants </w:t>
      </w:r>
      <w:r xmlns:w="http://schemas.openxmlformats.org/wordprocessingml/2006/main">
        <w:rPr>
          <w:rFonts w:ascii="GHEA Grapalat" w:hAnsi="GHEA Grapalat" w:cs="Times Armenian"/>
          <w:sz w:val="20"/>
          <w:lang w:val="af-ZA"/>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conditions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c </w:t>
      </w:r>
      <w:r xmlns:w="http://schemas.openxmlformats.org/wordprocessingml/2006/main">
        <w:rPr>
          <w:rFonts w:ascii="GHEA Grapalat" w:hAnsi="GHEA Grapalat" w:cs="Sylfaen"/>
          <w:sz w:val="20"/>
        </w:rPr>
        <w:t xml:space="preserve">like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subject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current </w:t>
      </w:r>
      <w:r xmlns:w="http://schemas.openxmlformats.org/wordprocessingml/2006/main">
        <w:rPr>
          <w:rFonts w:ascii="GHEA Grapalat" w:hAnsi="GHEA Grapalat" w:cs="Times Armenian"/>
          <w:sz w:val="20"/>
        </w:rPr>
        <w:t xml:space="preserve">affairs</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holding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lang w:val="hy-AM"/>
        </w:rPr>
        <w:t xml:space="preserve">selected participant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decide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his/her</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back</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conditional</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seal</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about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how</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also</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assist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application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while preparing </w:t>
      </w:r>
      <w:r xmlns:w="http://schemas.openxmlformats.org/wordprocessingml/2006/main">
        <w:rPr>
          <w:rFonts w:ascii="GHEA Grapalat" w:hAnsi="GHEA Grapalat" w:cs="Times Armenian"/>
          <w:sz w:val="20"/>
          <w:lang w:val="af-ZA"/>
        </w:rPr>
        <w:t xml:space="preserve">.</w:t>
      </w:r>
    </w:p>
    <w:p w14:paraId="1C585963" w14:textId="77777777" w:rsidR="00032A3A" w:rsidRDefault="00032A3A" w:rsidP="00032A3A">
      <w:pPr xmlns:w="http://schemas.openxmlformats.org/wordprocessingml/2006/main">
        <w:ind w:firstLine="567"/>
        <w:jc w:val="both"/>
        <w:rPr>
          <w:rFonts w:ascii="GHEA Grapalat" w:hAnsi="GHEA Grapalat"/>
          <w:sz w:val="20"/>
          <w:lang w:val="af-ZA"/>
        </w:rPr>
      </w:pPr>
      <w:r xmlns:w="http://schemas.openxmlformats.org/wordprocessingml/2006/main">
        <w:rPr>
          <w:rFonts w:ascii="GHEA Grapalat" w:hAnsi="GHEA Grapalat" w:cs="Sylfaen"/>
          <w:sz w:val="20"/>
        </w:rPr>
        <w:t xml:space="preserve">Applications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can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are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present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all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individuals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independent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their </w:t>
      </w:r>
      <w:r xmlns:w="http://schemas.openxmlformats.org/wordprocessingml/2006/main">
        <w:rPr>
          <w:rFonts w:ascii="GHEA Grapalat" w:hAnsi="GHEA Grapalat" w:cs="Times Armenian"/>
          <w:sz w:val="20"/>
          <w:lang w:val="af-ZA"/>
        </w:rPr>
        <w:t xml:space="preserve">foreign</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physical</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person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organization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citizenship</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having none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person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 be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from the </w:t>
      </w:r>
      <w:r xmlns:w="http://schemas.openxmlformats.org/wordprocessingml/2006/main">
        <w:rPr>
          <w:rFonts w:ascii="GHEA Grapalat" w:hAnsi="GHEA Grapalat" w:cs="Times Armenian"/>
          <w:sz w:val="20"/>
        </w:rPr>
        <w:t xml:space="preserve">bottom </w:t>
      </w:r>
      <w:r xmlns:w="http://schemas.openxmlformats.org/wordprocessingml/2006/main">
        <w:rPr>
          <w:rFonts w:ascii="GHEA Grapalat" w:hAnsi="GHEA Grapalat" w:cs="Sylfaen"/>
          <w:sz w:val="20"/>
        </w:rPr>
        <w:t xml:space="preserve">of the mountain </w:t>
      </w:r>
      <w:r xmlns:w="http://schemas.openxmlformats.org/wordprocessingml/2006/main">
        <w:rPr>
          <w:rFonts w:ascii="GHEA Grapalat" w:hAnsi="GHEA Grapalat" w:cs="Times Armenian"/>
          <w:sz w:val="20"/>
          <w:lang w:val="af-ZA"/>
        </w:rPr>
        <w:t xml:space="preserve">.</w:t>
      </w:r>
    </w:p>
    <w:p w14:paraId="0469DDEC" w14:textId="77777777" w:rsidR="00032A3A" w:rsidRDefault="00032A3A" w:rsidP="00032A3A">
      <w:pPr xmlns:w="http://schemas.openxmlformats.org/wordprocessingml/2006/main">
        <w:ind w:firstLine="567"/>
        <w:jc w:val="both"/>
        <w:rPr>
          <w:rFonts w:ascii="GHEA Grapalat" w:hAnsi="GHEA Grapalat" w:cs="Times Armenian"/>
          <w:sz w:val="20"/>
          <w:lang w:val="af-ZA"/>
        </w:rPr>
      </w:pPr>
      <w:r xmlns:w="http://schemas.openxmlformats.org/wordprocessingml/2006/main">
        <w:rPr>
          <w:rFonts w:ascii="GHEA Grapalat" w:hAnsi="GHEA Grapalat" w:cs="Sylfaen"/>
          <w:sz w:val="20"/>
        </w:rPr>
        <w:t xml:space="preserve">This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back</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related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relationships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towards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applied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Armenia</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Republic</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right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back</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related</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the arguments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subject</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are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examination</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Armenia</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Republic</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in the courts </w:t>
      </w:r>
      <w:r xmlns:w="http://schemas.openxmlformats.org/wordprocessingml/2006/main">
        <w:rPr>
          <w:rFonts w:ascii="GHEA Grapalat" w:hAnsi="GHEA Grapalat" w:cs="Times Armenian"/>
          <w:sz w:val="20"/>
          <w:lang w:val="af-ZA"/>
        </w:rPr>
        <w:t xml:space="preserve">.</w:t>
      </w:r>
    </w:p>
    <w:p w14:paraId="6C7347A0" w14:textId="734CD823" w:rsidR="00032A3A" w:rsidRDefault="00032A3A" w:rsidP="00032A3A">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The email address of the Secretary of the Evaluation Committee is: </w:t>
      </w:r>
      <w:hyperlink xmlns:w="http://schemas.openxmlformats.org/wordprocessingml/2006/main" xmlns:r="http://schemas.openxmlformats.org/officeDocument/2006/relationships" r:id="rId7" w:history="1">
        <w:r xmlns:w="http://schemas.openxmlformats.org/wordprocessingml/2006/main" w:rsidR="00037730" w:rsidRPr="00AF0ECC">
          <w:rPr>
            <w:rStyle w:val="Hyperlink"/>
            <w:rFonts w:ascii="GHEA Grapalat" w:hAnsi="GHEA Grapalat"/>
          </w:rPr>
          <w:t xml:space="preserve">vardenis.gnumner@gmail.com</w:t>
        </w:r>
      </w:hyperlink>
      <w:r xmlns:w="http://schemas.openxmlformats.org/wordprocessingml/2006/main" w:rsidR="00037730">
        <w:rPr>
          <w:rFonts w:ascii="GHEA Grapalat" w:hAnsi="GHEA Grapalat"/>
          <w:u w:val="single"/>
        </w:rPr>
        <w:t xml:space="preserve"> </w:t>
      </w:r>
    </w:p>
    <w:p w14:paraId="1D8FBB5D" w14:textId="77777777" w:rsidR="00032A3A" w:rsidRDefault="00032A3A" w:rsidP="00032A3A">
      <w:pPr xmlns:w="http://schemas.openxmlformats.org/wordprocessingml/2006/main">
        <w:jc w:val="center"/>
        <w:rPr>
          <w:rFonts w:ascii="GHEA Grapalat" w:hAnsi="GHEA Grapalat"/>
          <w:szCs w:val="22"/>
          <w:lang w:val="af-ZA"/>
        </w:rPr>
      </w:pPr>
      <w:r xmlns:w="http://schemas.openxmlformats.org/wordprocessingml/2006/main">
        <w:rPr>
          <w:rFonts w:ascii="GHEA Grapalat" w:hAnsi="GHEA Grapalat"/>
          <w:sz w:val="16"/>
          <w:szCs w:val="16"/>
          <w:lang w:val="af-ZA"/>
        </w:rPr>
        <w:br xmlns:w="http://schemas.openxmlformats.org/wordprocessingml/2006/main" w:type="page"/>
      </w:r>
      <w:r xmlns:w="http://schemas.openxmlformats.org/wordprocessingml/2006/main">
        <w:rPr>
          <w:rFonts w:ascii="GHEA Grapalat" w:hAnsi="GHEA Grapalat" w:cs="Sylfaen"/>
          <w:szCs w:val="22"/>
        </w:rPr>
        <w:lastRenderedPageBreak xmlns:w="http://schemas.openxmlformats.org/wordprocessingml/2006/main"/>
      </w:r>
      <w:r xmlns:w="http://schemas.openxmlformats.org/wordprocessingml/2006/main">
        <w:rPr>
          <w:rFonts w:ascii="GHEA Grapalat" w:hAnsi="GHEA Grapalat" w:cs="Sylfaen"/>
          <w:szCs w:val="22"/>
        </w:rPr>
        <w:t xml:space="preserve">PART </w:t>
      </w:r>
      <w:r xmlns:w="http://schemas.openxmlformats.org/wordprocessingml/2006/main">
        <w:rPr>
          <w:rFonts w:ascii="GHEA Grapalat" w:hAnsi="GHEA Grapalat" w:cs="Times Armenian"/>
          <w:szCs w:val="22"/>
          <w:lang w:val="af-ZA"/>
        </w:rPr>
        <w:t xml:space="preserve">I</w:t>
      </w:r>
    </w:p>
    <w:p w14:paraId="2E13AA8A" w14:textId="77777777" w:rsidR="00032A3A" w:rsidRDefault="00032A3A" w:rsidP="00032A3A">
      <w:pPr>
        <w:pStyle w:val="Heading3"/>
        <w:spacing w:line="240" w:lineRule="auto"/>
        <w:ind w:firstLine="567"/>
        <w:rPr>
          <w:rFonts w:ascii="GHEA Grapalat" w:hAnsi="GHEA Grapalat"/>
          <w:sz w:val="24"/>
          <w:szCs w:val="22"/>
          <w:lang w:val="af-ZA"/>
        </w:rPr>
      </w:pPr>
    </w:p>
    <w:p w14:paraId="43823C1C" w14:textId="77777777" w:rsidR="00032A3A" w:rsidRDefault="00032A3A" w:rsidP="00032A3A">
      <w:pPr xmlns:w="http://schemas.openxmlformats.org/wordprocessingml/2006/main">
        <w:numPr>
          <w:ilvl w:val="0"/>
          <w:numId w:val="1"/>
        </w:numPr>
        <w:jc w:val="center"/>
        <w:rPr>
          <w:rFonts w:ascii="GHEA Grapalat" w:hAnsi="GHEA Grapalat" w:cs="Sylfaen"/>
          <w:b/>
          <w:sz w:val="20"/>
        </w:rPr>
      </w:pPr>
      <w:r xmlns:w="http://schemas.openxmlformats.org/wordprocessingml/2006/main">
        <w:rPr>
          <w:rFonts w:ascii="GHEA Grapalat" w:hAnsi="GHEA Grapalat" w:cs="Sylfaen"/>
          <w:b/>
          <w:sz w:val="20"/>
        </w:rPr>
        <w:t xml:space="preserve">DESCRIPTION OF THE PURCHASE ITEM</w:t>
      </w:r>
    </w:p>
    <w:p w14:paraId="7648DF0D" w14:textId="77777777" w:rsidR="00032A3A" w:rsidRDefault="00032A3A" w:rsidP="00B1497E">
      <w:pPr>
        <w:ind w:left="360"/>
        <w:jc w:val="both"/>
        <w:rPr>
          <w:rFonts w:ascii="GHEA Grapalat" w:hAnsi="GHEA Grapalat" w:cs="Sylfaen"/>
          <w:b/>
          <w:sz w:val="20"/>
        </w:rPr>
      </w:pPr>
    </w:p>
    <w:p w14:paraId="64A1F09A" w14:textId="2A286501" w:rsidR="00032A3A" w:rsidRDefault="00032A3A" w:rsidP="00B1497E">
      <w:pPr xmlns:w="http://schemas.openxmlformats.org/wordprocessingml/2006/main">
        <w:pStyle w:val="BodyText"/>
        <w:numPr>
          <w:ilvl w:val="1"/>
          <w:numId w:val="2"/>
        </w:numPr>
        <w:tabs>
          <w:tab w:val="left" w:pos="5968"/>
        </w:tabs>
        <w:ind w:right="-7"/>
        <w:jc w:val="both"/>
        <w:rPr>
          <w:rFonts w:ascii="GHEA Grapalat" w:hAnsi="GHEA Grapalat" w:cs="Sylfaen"/>
          <w:lang w:val="hy-AM"/>
        </w:rPr>
      </w:pPr>
      <w:r xmlns:w="http://schemas.openxmlformats.org/wordprocessingml/2006/main">
        <w:rPr>
          <w:rFonts w:ascii="GHEA Grapalat" w:hAnsi="GHEA Grapalat" w:cs="Sylfaen"/>
        </w:rPr>
        <w:t xml:space="preserve">The subject of the purchase is </w:t>
      </w:r>
      <w:r xmlns:w="http://schemas.openxmlformats.org/wordprocessingml/2006/main">
        <w:rPr>
          <w:rFonts w:ascii="Sylfaen" w:hAnsi="Sylfaen"/>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of </w:t>
      </w:r>
      <w:r xmlns:w="http://schemas.openxmlformats.org/wordprocessingml/2006/main">
        <w:rPr>
          <w:rFonts w:ascii="GHEA Grapalat" w:hAnsi="GHEA Grapalat" w:cs="Sylfaen"/>
          <w:sz w:val="22"/>
          <w:szCs w:val="22"/>
        </w:rPr>
        <w:t xml:space="preserve">the </w:t>
      </w:r>
      <w:r xmlns:w="http://schemas.openxmlformats.org/wordprocessingml/2006/main">
        <w:rPr>
          <w:rFonts w:ascii="GHEA Grapalat" w:hAnsi="GHEA Grapalat" w:cs="Sylfaen"/>
          <w:sz w:val="22"/>
          <w:szCs w:val="22"/>
          <w:lang w:val="af-ZA"/>
        </w:rPr>
        <w:t xml:space="preserve">NGO</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2"/>
          <w:szCs w:val="22"/>
        </w:rPr>
        <w:t xml:space="preserve">needs</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2"/>
          <w:szCs w:val="22"/>
        </w:rPr>
        <w:t xml:space="preserve">for </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2"/>
          <w:szCs w:val="22"/>
        </w:rPr>
        <w:t xml:space="preserve">Food</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2"/>
          <w:szCs w:val="22"/>
        </w:rPr>
        <w:t xml:space="preserve">the </w:t>
      </w:r>
      <w:r xmlns:w="http://schemas.openxmlformats.org/wordprocessingml/2006/main">
        <w:rPr>
          <w:rFonts w:ascii="GHEA Grapalat" w:hAnsi="GHEA Grapalat" w:cs="Sylfaen"/>
          <w:sz w:val="22"/>
          <w:szCs w:val="22"/>
        </w:rPr>
        <w:t xml:space="preserve">acquisition </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2"/>
          <w:szCs w:val="22"/>
        </w:rPr>
        <w:t xml:space="preserve">hereinafter </w:t>
      </w:r>
      <w:r xmlns:w="http://schemas.openxmlformats.org/wordprocessingml/2006/main">
        <w:rPr>
          <w:rFonts w:ascii="GHEA Grapalat" w:hAnsi="GHEA Grapalat" w:cs="Sylfaen"/>
          <w:sz w:val="22"/>
          <w:szCs w:val="22"/>
          <w:lang w:val="af-ZA"/>
        </w:rPr>
        <w:t xml:space="preserve">also</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2"/>
          <w:szCs w:val="22"/>
        </w:rPr>
        <w:t xml:space="preserve">product </w:t>
      </w:r>
      <w:r xmlns:w="http://schemas.openxmlformats.org/wordprocessingml/2006/main">
        <w:rPr>
          <w:rFonts w:ascii="GHEA Grapalat" w:hAnsi="GHEA Grapalat" w:cs="Sylfaen"/>
          <w:sz w:val="22"/>
          <w:szCs w:val="22"/>
          <w:lang w:val="af-ZA"/>
        </w:rPr>
        <w:t xml:space="preserve">), </w:t>
      </w:r>
      <w:r xmlns:w="http://schemas.openxmlformats.org/wordprocessingml/2006/main">
        <w:rPr>
          <w:rFonts w:ascii="GHEA Grapalat" w:hAnsi="GHEA Grapalat" w:cs="Sylfaen"/>
          <w:sz w:val="22"/>
          <w:szCs w:val="22"/>
        </w:rPr>
        <w:t xml:space="preserve">which </w:t>
      </w:r>
      <w:r xmlns:w="http://schemas.openxmlformats.org/wordprocessingml/2006/main">
        <w:rPr>
          <w:rFonts w:ascii="GHEA Grapalat" w:hAnsi="GHEA Grapalat" w:cs="Sylfaen"/>
        </w:rPr>
        <w:t xml:space="preserve">is</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grouped</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lang w:val="af-ZA"/>
        </w:rPr>
        <w:t xml:space="preserve">" </w:t>
      </w:r>
      <w:r xmlns:w="http://schemas.openxmlformats.org/wordprocessingml/2006/main" w:rsidR="00037730">
        <w:rPr>
          <w:rFonts w:ascii="GHEA Grapalat" w:hAnsi="GHEA Grapalat" w:cs="Sylfaen"/>
        </w:rPr>
        <w:t xml:space="preserve">1 </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dose </w:t>
      </w:r>
      <w:r xmlns:w="http://schemas.openxmlformats.org/wordprocessingml/2006/main">
        <w:rPr>
          <w:rFonts w:ascii="GHEA Grapalat" w:hAnsi="GHEA Grapalat" w:cs="Sylfaen"/>
        </w:rPr>
        <w:t xml:space="preserve">is </w:t>
      </w:r>
      <w:r xmlns:w="http://schemas.openxmlformats.org/wordprocessingml/2006/main">
        <w:rPr>
          <w:rFonts w:ascii="GHEA Grapalat" w:hAnsi="GHEA Grapalat" w:cs="Sylfaen"/>
          <w:lang w:val="hy-AM"/>
        </w:rPr>
        <w:t xml:space="preserve">:</w:t>
      </w:r>
      <w:r xmlns:w="http://schemas.openxmlformats.org/wordprocessingml/2006/main">
        <w:rPr>
          <w:rFonts w:ascii="GHEA Grapalat" w:hAnsi="GHEA Grapalat" w:cs="Sylfaen"/>
          <w:lang w:val="hy-AM"/>
        </w:rPr>
        <w:t xml:space="preserve">​</w:t>
      </w:r>
      <w:r xmlns:w="http://schemas.openxmlformats.org/wordprocessingml/2006/main">
        <w:rPr>
          <w:rFonts w:ascii="GHEA Grapalat" w:hAnsi="GHEA Grapalat" w:cs="Sylfaen"/>
        </w:rPr>
        <w:t xml:space="preserve">​</w:t>
      </w:r>
      <w:r xmlns:w="http://schemas.openxmlformats.org/wordprocessingml/2006/main">
        <w:rPr>
          <w:rFonts w:ascii="GHEA Grapalat" w:hAnsi="GHEA Grapalat" w:cs="Sylfaen"/>
        </w:rPr>
        <w:t xml:space="preserve">​</w:t>
      </w:r>
      <w:r xmlns:w="http://schemas.openxmlformats.org/wordprocessingml/2006/main">
        <w:rPr>
          <w:rFonts w:ascii="GHEA Grapalat" w:hAnsi="GHEA Grapalat" w:cs="Sylfaen"/>
          <w:lang w:val="af-ZA"/>
        </w:rPr>
        <w:t xml:space="preserve">​</w:t>
      </w:r>
    </w:p>
    <w:p w14:paraId="33983FF4" w14:textId="77777777" w:rsidR="00032A3A" w:rsidRDefault="00032A3A" w:rsidP="00032A3A">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032A3A" w14:paraId="37A2FEEE" w14:textId="77777777" w:rsidTr="00EF348F">
        <w:tc>
          <w:tcPr>
            <w:tcW w:w="1521" w:type="dxa"/>
            <w:tcBorders>
              <w:top w:val="single" w:sz="4" w:space="0" w:color="auto"/>
              <w:left w:val="single" w:sz="4" w:space="0" w:color="auto"/>
              <w:bottom w:val="single" w:sz="4" w:space="0" w:color="auto"/>
              <w:right w:val="single" w:sz="4" w:space="0" w:color="auto"/>
            </w:tcBorders>
            <w:vAlign w:val="center"/>
            <w:hideMark/>
          </w:tcPr>
          <w:p w14:paraId="72DA3EB7" w14:textId="77777777" w:rsidR="00032A3A" w:rsidRDefault="00032A3A"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rPr>
              <w:t xml:space="preserve">Dimensions</w:t>
            </w:r>
          </w:p>
          <w:p w14:paraId="39A4F2D5" w14:textId="77777777" w:rsidR="00032A3A" w:rsidRDefault="00032A3A"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lang w:val="hy-AM"/>
              </w:rPr>
              <w:t xml:space="preserve">numbers</w:t>
            </w:r>
          </w:p>
        </w:tc>
        <w:tc>
          <w:tcPr>
            <w:tcW w:w="8862" w:type="dxa"/>
            <w:tcBorders>
              <w:top w:val="single" w:sz="4" w:space="0" w:color="auto"/>
              <w:left w:val="single" w:sz="4" w:space="0" w:color="auto"/>
              <w:bottom w:val="single" w:sz="4" w:space="0" w:color="auto"/>
              <w:right w:val="single" w:sz="4" w:space="0" w:color="auto"/>
            </w:tcBorders>
            <w:vAlign w:val="center"/>
            <w:hideMark/>
          </w:tcPr>
          <w:p w14:paraId="0804B511" w14:textId="77777777" w:rsidR="00032A3A" w:rsidRDefault="00032A3A" w:rsidP="00EF348F">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Pr>
                <w:rFonts w:ascii="GHEA Grapalat" w:hAnsi="GHEA Grapalat"/>
                <w:b/>
                <w:bCs/>
                <w:i/>
                <w:iCs/>
              </w:rPr>
              <w:t xml:space="preserve">Dimension name</w:t>
            </w:r>
          </w:p>
        </w:tc>
      </w:tr>
      <w:tr w:rsidR="00B1497E" w14:paraId="56A88233" w14:textId="77777777" w:rsidTr="008E19F3">
        <w:tc>
          <w:tcPr>
            <w:tcW w:w="1521" w:type="dxa"/>
            <w:tcBorders>
              <w:top w:val="single" w:sz="4" w:space="0" w:color="auto"/>
              <w:left w:val="single" w:sz="4" w:space="0" w:color="auto"/>
              <w:bottom w:val="single" w:sz="4" w:space="0" w:color="auto"/>
              <w:right w:val="single" w:sz="4" w:space="0" w:color="auto"/>
            </w:tcBorders>
          </w:tcPr>
          <w:p w14:paraId="031ABB51" w14:textId="77777777" w:rsidR="00B1497E" w:rsidRDefault="00B1497E" w:rsidP="00B1497E">
            <w:pPr>
              <w:pStyle w:val="BodyText"/>
              <w:numPr>
                <w:ilvl w:val="0"/>
                <w:numId w:val="3"/>
              </w:numPr>
              <w:tabs>
                <w:tab w:val="left" w:pos="5968"/>
              </w:tabs>
              <w:spacing w:line="276" w:lineRule="auto"/>
              <w:ind w:right="-7"/>
              <w:rPr>
                <w:rFonts w:ascii="Sylfaen" w:hAnsi="Sylfaen"/>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0DD2D320" w14:textId="77777777" w:rsidR="00B1497E" w:rsidRDefault="00B1497E" w:rsidP="00B1497E">
            <w:pPr>
              <w:pStyle w:val="TableParagraph"/>
              <w:rPr>
                <w:sz w:val="14"/>
              </w:rPr>
            </w:pPr>
          </w:p>
          <w:p w14:paraId="3390D783" w14:textId="20C02FF9" w:rsidR="00B1497E" w:rsidRDefault="00B1497E" w:rsidP="00B1497E">
            <w:pPr xmlns:w="http://schemas.openxmlformats.org/wordprocessingml/2006/main">
              <w:pStyle w:val="BodyText"/>
              <w:tabs>
                <w:tab w:val="left" w:pos="5968"/>
              </w:tabs>
              <w:spacing w:line="276" w:lineRule="auto"/>
              <w:ind w:right="-7"/>
              <w:rPr>
                <w:rFonts w:ascii="Sylfaen" w:hAnsi="Sylfaen"/>
                <w:lang w:val="hy-AM"/>
              </w:rPr>
            </w:pPr>
            <w:r xmlns:w="http://schemas.openxmlformats.org/wordprocessingml/2006/main">
              <w:rPr>
                <w:w w:val="105"/>
                <w:sz w:val="14"/>
                <w:szCs w:val="14"/>
              </w:rPr>
              <w:t xml:space="preserve">Bread</w:t>
            </w:r>
            <w:r xmlns:w="http://schemas.openxmlformats.org/wordprocessingml/2006/main">
              <w:rPr>
                <w:spacing w:val="-1"/>
                <w:w w:val="105"/>
                <w:sz w:val="14"/>
                <w:szCs w:val="14"/>
              </w:rPr>
              <w:t xml:space="preserve"> </w:t>
            </w:r>
          </w:p>
        </w:tc>
      </w:tr>
    </w:tbl>
    <w:p w14:paraId="7C2F1AA9" w14:textId="50A43FB5" w:rsidR="00032A3A" w:rsidRDefault="00032A3A" w:rsidP="00032A3A">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361EC898" w14:textId="77777777" w:rsidR="00032A3A" w:rsidRDefault="00032A3A" w:rsidP="00032A3A">
      <w:pPr>
        <w:ind w:firstLine="567"/>
        <w:rPr>
          <w:rFonts w:ascii="GHEA Grapalat" w:hAnsi="GHEA Grapalat" w:cs="Sylfaen"/>
          <w:i/>
          <w:sz w:val="20"/>
          <w:lang w:val="es-ES"/>
        </w:rPr>
      </w:pPr>
    </w:p>
    <w:p w14:paraId="56024B28" w14:textId="77777777" w:rsidR="00032A3A" w:rsidRDefault="00032A3A" w:rsidP="00032A3A">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2. </w:t>
      </w:r>
      <w:r xmlns:w="http://schemas.openxmlformats.org/wordprocessingml/2006/main">
        <w:rPr>
          <w:rFonts w:ascii="GHEA Grapalat" w:hAnsi="GHEA Grapalat" w:cs="Sylfaen"/>
          <w:b/>
          <w:sz w:val="20"/>
        </w:rPr>
        <w:t xml:space="preserve">PARTICIPANT</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PARTICIPATION</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RIGHT</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lang w:val="es-ES"/>
        </w:rPr>
        <w:t xml:space="preserve">QUALIFICATION </w:t>
      </w:r>
      <w:r xmlns:w="http://schemas.openxmlformats.org/wordprocessingml/2006/main">
        <w:rPr>
          <w:rFonts w:ascii="GHEA Grapalat" w:hAnsi="GHEA Grapalat" w:cs="Sylfaen"/>
          <w:b/>
          <w:sz w:val="20"/>
        </w:rPr>
        <w:t xml:space="preserve">REQUIREMENTS</w:t>
      </w:r>
      <w:r xmlns:w="http://schemas.openxmlformats.org/wordprocessingml/2006/main">
        <w:rPr>
          <w:rFonts w:ascii="GHEA Grapalat" w:hAnsi="GHEA Grapalat" w:cs="Sylfaen"/>
          <w:b/>
          <w:sz w:val="20"/>
        </w:rPr>
        <w:t xml:space="preserve">​</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CRITERIA </w:t>
      </w:r>
      <w:r xmlns:w="http://schemas.openxmlformats.org/wordprocessingml/2006/main">
        <w:rPr>
          <w:rFonts w:ascii="GHEA Grapalat" w:hAnsi="GHEA Grapalat"/>
          <w:b/>
          <w:sz w:val="20"/>
          <w:lang w:val="es-ES"/>
        </w:rPr>
        <w:t xml:space="preserve">AND </w:t>
      </w:r>
      <w:r xmlns:w="http://schemas.openxmlformats.org/wordprocessingml/2006/main">
        <w:rPr>
          <w:rFonts w:ascii="GHEA Grapalat" w:hAnsi="GHEA Grapalat" w:cs="Sylfaen"/>
          <w:b/>
          <w:sz w:val="20"/>
        </w:rPr>
        <w:t xml:space="preserve">THEM</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lang w:val="es-ES"/>
        </w:rPr>
        <w:t xml:space="preserve">C. </w:t>
      </w:r>
      <w:r xmlns:w="http://schemas.openxmlformats.org/wordprocessingml/2006/main">
        <w:rPr>
          <w:rFonts w:ascii="GHEA Grapalat" w:hAnsi="GHEA Grapalat" w:cs="Sylfaen"/>
          <w:b/>
          <w:sz w:val="20"/>
        </w:rPr>
        <w:t xml:space="preserve">DEFINITION</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CAR </w:t>
      </w:r>
      <w:r xmlns:w="http://schemas.openxmlformats.org/wordprocessingml/2006/main">
        <w:rPr>
          <w:rFonts w:ascii="GHEA Grapalat" w:hAnsi="GHEA Grapalat" w:cs="Sylfaen"/>
          <w:b/>
          <w:sz w:val="20"/>
          <w:lang w:val="es-ES"/>
        </w:rPr>
        <w:t xml:space="preserve">C </w:t>
      </w:r>
      <w:r xmlns:w="http://schemas.openxmlformats.org/wordprocessingml/2006/main">
        <w:rPr>
          <w:rFonts w:ascii="GHEA Grapalat" w:hAnsi="GHEA Grapalat" w:cs="Sylfaen"/>
          <w:b/>
          <w:sz w:val="20"/>
        </w:rPr>
        <w:t xml:space="preserve">H</w:t>
      </w:r>
      <w:r xmlns:w="http://schemas.openxmlformats.org/wordprocessingml/2006/main">
        <w:rPr>
          <w:rFonts w:ascii="GHEA Grapalat" w:hAnsi="GHEA Grapalat"/>
          <w:b/>
          <w:sz w:val="20"/>
          <w:lang w:val="es-ES"/>
        </w:rPr>
        <w:t xml:space="preserve"> </w:t>
      </w:r>
    </w:p>
    <w:p w14:paraId="310A1280" w14:textId="77777777" w:rsidR="00032A3A" w:rsidRDefault="00032A3A" w:rsidP="00032A3A">
      <w:pPr>
        <w:ind w:firstLine="567"/>
        <w:jc w:val="both"/>
        <w:rPr>
          <w:rFonts w:ascii="GHEA Grapalat" w:hAnsi="GHEA Grapalat"/>
          <w:szCs w:val="22"/>
          <w:lang w:val="es-ES"/>
        </w:rPr>
      </w:pPr>
    </w:p>
    <w:p w14:paraId="6A851601"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4" w:name="_Hlk230043426"/>
      <w:bookmarkStart xmlns:w="http://schemas.openxmlformats.org/wordprocessingml/2006/main" w:id="5" w:name="_Hlk230044353"/>
      <w:r xmlns:w="http://schemas.openxmlformats.org/wordprocessingml/2006/main" w:rsidRPr="009E7855">
        <w:rPr>
          <w:rFonts w:ascii="GHEA Grapalat" w:hAnsi="GHEA Grapalat"/>
          <w:bCs/>
          <w:sz w:val="20"/>
          <w:lang w:val="es-ES" w:eastAsia="ru-RU"/>
        </w:rPr>
        <w:t xml:space="preserve">2.1 </w:t>
      </w:r>
      <w:r xmlns:w="http://schemas.openxmlformats.org/wordprocessingml/2006/main" w:rsidRPr="009E7855">
        <w:rPr>
          <w:rFonts w:ascii="GHEA Grapalat" w:hAnsi="GHEA Grapalat"/>
          <w:bCs/>
          <w:sz w:val="20"/>
          <w:lang w:val="ru-RU" w:eastAsia="ru-RU"/>
        </w:rPr>
        <w:t xml:space="preserve">To participate in </w:t>
      </w:r>
      <w:r xmlns:w="http://schemas.openxmlformats.org/wordprocessingml/2006/main" w:rsidRPr="009E7855">
        <w:rPr>
          <w:rFonts w:ascii="GHEA Grapalat" w:hAnsi="GHEA Grapalat"/>
          <w:bCs/>
          <w:sz w:val="20"/>
          <w:lang w:val="ru-RU" w:eastAsia="ru-RU"/>
        </w:rPr>
        <w:t xml:space="preserve">this </w:t>
      </w:r>
      <w:r xmlns:w="http://schemas.openxmlformats.org/wordprocessingml/2006/main" w:rsidRPr="009E7855">
        <w:rPr>
          <w:rFonts w:ascii="GHEA Grapalat" w:hAnsi="GHEA Grapalat"/>
          <w:bCs/>
          <w:sz w:val="20"/>
          <w:lang w:val="es-ES" w:eastAsia="ru-RU"/>
        </w:rPr>
        <w:t xml:space="preserve">procedure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right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they don't have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persons </w:t>
      </w:r>
      <w:r xmlns:w="http://schemas.openxmlformats.org/wordprocessingml/2006/main" w:rsidRPr="009E7855">
        <w:rPr>
          <w:rFonts w:ascii="GHEA Grapalat" w:hAnsi="GHEA Grapalat"/>
          <w:bCs/>
          <w:sz w:val="20"/>
          <w:lang w:val="es-ES" w:eastAsia="ru-RU"/>
        </w:rPr>
        <w:t xml:space="preserve">.</w:t>
      </w:r>
    </w:p>
    <w:p w14:paraId="0EAA01F4"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1) </w:t>
      </w:r>
      <w:r xmlns:w="http://schemas.openxmlformats.org/wordprocessingml/2006/main" w:rsidRPr="009E7855">
        <w:rPr>
          <w:rFonts w:ascii="GHEA Grapalat" w:hAnsi="GHEA Grapalat"/>
          <w:bCs/>
          <w:sz w:val="20"/>
          <w:lang w:eastAsia="ru-RU"/>
        </w:rPr>
        <w:t xml:space="preserve">which</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present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day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as of</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judicial</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order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recognized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bankrupt</w:t>
      </w:r>
      <w:r xmlns:w="http://schemas.openxmlformats.org/wordprocessingml/2006/main" w:rsidRPr="009E7855">
        <w:rPr>
          <w:rFonts w:ascii="GHEA Grapalat" w:hAnsi="GHEA Grapalat"/>
          <w:bCs/>
          <w:sz w:val="20"/>
          <w:lang w:val="es-ES" w:eastAsia="ru-RU"/>
        </w:rPr>
        <w:t xml:space="preserve">​</w:t>
      </w:r>
    </w:p>
    <w:p w14:paraId="2B199C19"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3) </w:t>
      </w:r>
      <w:r xmlns:w="http://schemas.openxmlformats.org/wordprocessingml/2006/main" w:rsidRPr="009E7855">
        <w:rPr>
          <w:rFonts w:ascii="GHEA Grapalat" w:hAnsi="GHEA Grapalat"/>
          <w:bCs/>
          <w:sz w:val="20"/>
          <w:lang w:eastAsia="ru-RU"/>
        </w:rPr>
        <w:t xml:space="preserve">which</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whose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executive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body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representative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present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on the day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preceding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five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years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during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condemned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been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terrorism</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financing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child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operation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human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trafficking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inclusive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crime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criminal</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cooperation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create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it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participate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bribe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receive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bribe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give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bribe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mediation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by law</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intended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economic</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activity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against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directed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crimes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for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except for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cases </w:t>
      </w:r>
      <w:r xmlns:w="http://schemas.openxmlformats.org/wordprocessingml/2006/main" w:rsidRPr="009E7855">
        <w:rPr>
          <w:rFonts w:ascii="GHEA Grapalat" w:hAnsi="GHEA Grapalat"/>
          <w:bCs/>
          <w:sz w:val="20"/>
          <w:lang w:eastAsia="ru-RU"/>
        </w:rPr>
        <w:t xml:space="preserve">when</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conviction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by law</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defined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order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extinguished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 </w:t>
      </w:r>
      <w:r xmlns:w="http://schemas.openxmlformats.org/wordprocessingml/2006/main" w:rsidRPr="009E7855">
        <w:rPr>
          <w:rFonts w:ascii="GHEA Grapalat" w:hAnsi="GHEA Grapalat"/>
          <w:bCs/>
          <w:sz w:val="20"/>
          <w:lang w:val="hy-AM" w:eastAsia="ru-RU"/>
        </w:rPr>
        <w:t xml:space="preserve">or has been eliminated </w:t>
      </w:r>
      <w:r xmlns:w="http://schemas.openxmlformats.org/wordprocessingml/2006/main" w:rsidRPr="009E7855">
        <w:rPr>
          <w:rFonts w:ascii="GHEA Grapalat" w:hAnsi="GHEA Grapalat"/>
          <w:bCs/>
          <w:sz w:val="20"/>
          <w:lang w:val="es-ES" w:eastAsia="ru-RU"/>
        </w:rPr>
        <w:t xml:space="preserve">.</w:t>
      </w:r>
    </w:p>
    <w:p w14:paraId="1086363D"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4) </w:t>
      </w:r>
      <w:r xmlns:w="http://schemas.openxmlformats.org/wordprocessingml/2006/main" w:rsidRPr="009E7855">
        <w:rPr>
          <w:rFonts w:ascii="GHEA Grapalat" w:hAnsi="GHEA Grapalat"/>
          <w:bCs/>
          <w:sz w:val="20"/>
          <w:lang w:eastAsia="ru-RU"/>
        </w:rPr>
        <w:t xml:space="preserve">whose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regarding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shopping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the field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anti-competitive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consent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dominant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position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abuse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dishonest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competition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number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responsibility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defining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administrative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act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be presented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on the day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preceding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three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of the year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during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became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irrefutable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appealed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be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case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be abandoned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unchanged </w:t>
      </w:r>
      <w:r xmlns:w="http://schemas.openxmlformats.org/wordprocessingml/2006/main" w:rsidRPr="009E7855">
        <w:rPr>
          <w:rFonts w:ascii="Microsoft YaHei" w:eastAsia="Microsoft YaHei" w:hAnsi="Microsoft YaHei" w:cs="Microsoft YaHei" w:hint="eastAsia"/>
          <w:bCs/>
          <w:sz w:val="20"/>
          <w:lang w:val="es-ES" w:eastAsia="ru-RU"/>
        </w:rPr>
        <w:t xml:space="preserve">․ </w:t>
      </w:r>
      <w:r xmlns:w="http://schemas.openxmlformats.org/wordprocessingml/2006/main" w:rsidRPr="009E7855">
        <w:rPr>
          <w:rFonts w:ascii="GHEA Grapalat" w:hAnsi="GHEA Grapalat"/>
          <w:bCs/>
          <w:sz w:val="20"/>
          <w:lang w:val="es-ES" w:eastAsia="ru-RU"/>
        </w:rPr>
        <w:t xml:space="preserve">5) </w:t>
      </w:r>
      <w:r xmlns:w="http://schemas.openxmlformats.org/wordprocessingml/2006/main" w:rsidRPr="009E7855">
        <w:rPr>
          <w:rFonts w:ascii="GHEA Grapalat" w:hAnsi="GHEA Grapalat"/>
          <w:bCs/>
          <w:sz w:val="20"/>
          <w:lang w:eastAsia="ru-RU"/>
        </w:rPr>
        <w:t xml:space="preserve">which</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present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day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as of</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included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Eurasian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economic</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the union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member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countries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shopping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about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legislation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according to</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published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shopping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the process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participate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right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having none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participants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on the list </w:t>
      </w:r>
      <w:r xmlns:w="http://schemas.openxmlformats.org/wordprocessingml/2006/main" w:rsidRPr="009E7855">
        <w:rPr>
          <w:rFonts w:ascii="GHEA Grapalat" w:hAnsi="GHEA Grapalat"/>
          <w:bCs/>
          <w:sz w:val="20"/>
          <w:lang w:val="es-ES" w:eastAsia="ru-RU"/>
        </w:rPr>
        <w:t xml:space="preserve">.</w:t>
      </w:r>
    </w:p>
    <w:p w14:paraId="07DB7CC2"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6) </w:t>
      </w:r>
      <w:r xmlns:w="http://schemas.openxmlformats.org/wordprocessingml/2006/main" w:rsidRPr="009E7855">
        <w:rPr>
          <w:rFonts w:ascii="GHEA Grapalat" w:hAnsi="GHEA Grapalat"/>
          <w:bCs/>
          <w:sz w:val="20"/>
          <w:lang w:eastAsia="ru-RU"/>
        </w:rPr>
        <w:t xml:space="preserve">which</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present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day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as of</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included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shopping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the process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participate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right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having none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participants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on the list </w:t>
      </w:r>
      <w:r xmlns:w="http://schemas.openxmlformats.org/wordprocessingml/2006/main" w:rsidRPr="009E7855">
        <w:rPr>
          <w:rFonts w:ascii="GHEA Grapalat" w:hAnsi="GHEA Grapalat"/>
          <w:bCs/>
          <w:sz w:val="20"/>
          <w:lang w:val="es-ES" w:eastAsia="ru-RU"/>
        </w:rPr>
        <w:t xml:space="preserve">.</w:t>
      </w:r>
    </w:p>
    <w:p w14:paraId="0A4DD39B"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6" w:name="_Hlk201928925"/>
      <w:r xmlns:w="http://schemas.openxmlformats.org/wordprocessingml/2006/main" w:rsidRPr="009E7855">
        <w:rPr>
          <w:rFonts w:ascii="GHEA Grapalat" w:hAnsi="GHEA Grapalat"/>
          <w:bCs/>
          <w:sz w:val="20"/>
          <w:lang w:val="es-ES" w:eastAsia="ru-RU"/>
        </w:rPr>
        <w:t xml:space="preserve">7) </w:t>
      </w:r>
      <w:r xmlns:w="http://schemas.openxmlformats.org/wordprocessingml/2006/main" w:rsidRPr="009E7855">
        <w:rPr>
          <w:rFonts w:ascii="GHEA Grapalat" w:hAnsi="GHEA Grapalat"/>
          <w:bCs/>
          <w:sz w:val="20"/>
          <w:lang w:eastAsia="ru-RU"/>
        </w:rPr>
        <w:t xml:space="preserve">which</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Armenia</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Government </w:t>
      </w:r>
      <w:r xmlns:w="http://schemas.openxmlformats.org/wordprocessingml/2006/main" w:rsidRPr="009E7855">
        <w:rPr>
          <w:rFonts w:ascii="GHEA Grapalat" w:hAnsi="GHEA Grapalat"/>
          <w:bCs/>
          <w:sz w:val="20"/>
          <w:lang w:val="es-ES" w:eastAsia="ru-RU"/>
        </w:rPr>
        <w:t xml:space="preserve">Decree No. 817- </w:t>
      </w:r>
      <w:r xmlns:w="http://schemas.openxmlformats.org/wordprocessingml/2006/main" w:rsidRPr="009E7855">
        <w:rPr>
          <w:rFonts w:ascii="GHEA Grapalat" w:hAnsi="GHEA Grapalat"/>
          <w:bCs/>
          <w:sz w:val="20"/>
          <w:lang w:eastAsia="ru-RU"/>
        </w:rPr>
        <w:t xml:space="preserve">A </w:t>
      </w:r>
      <w:r xmlns:w="http://schemas.openxmlformats.org/wordprocessingml/2006/main" w:rsidRPr="009E7855">
        <w:rPr>
          <w:rFonts w:ascii="GHEA Grapalat" w:hAnsi="GHEA Grapalat"/>
          <w:bCs/>
          <w:sz w:val="20"/>
          <w:lang w:eastAsia="ru-RU"/>
        </w:rPr>
        <w:t xml:space="preserve">of </w:t>
      </w:r>
      <w:r xmlns:w="http://schemas.openxmlformats.org/wordprocessingml/2006/main" w:rsidRPr="009E7855">
        <w:rPr>
          <w:rFonts w:ascii="GHEA Grapalat" w:hAnsi="GHEA Grapalat"/>
          <w:bCs/>
          <w:sz w:val="20"/>
          <w:lang w:val="es-ES" w:eastAsia="ru-RU"/>
        </w:rPr>
        <w:t xml:space="preserve">20.06.2025</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decision </w:t>
      </w:r>
      <w:r xmlns:w="http://schemas.openxmlformats.org/wordprocessingml/2006/main" w:rsidRPr="009E7855">
        <w:rPr>
          <w:rFonts w:ascii="GHEA Grapalat" w:hAnsi="GHEA Grapalat"/>
          <w:bCs/>
          <w:sz w:val="20"/>
          <w:lang w:val="es-ES" w:eastAsia="ru-RU"/>
        </w:rPr>
        <w:t xml:space="preserve">1</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point </w:t>
      </w:r>
      <w:r xmlns:w="http://schemas.openxmlformats.org/wordprocessingml/2006/main" w:rsidRPr="009E7855">
        <w:rPr>
          <w:rFonts w:ascii="GHEA Grapalat" w:hAnsi="GHEA Grapalat"/>
          <w:bCs/>
          <w:sz w:val="20"/>
          <w:lang w:val="es-ES" w:eastAsia="ru-RU"/>
        </w:rPr>
        <w:t xml:space="preserve">2</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Sub- </w:t>
      </w:r>
      <w:r xmlns:w="http://schemas.openxmlformats.org/wordprocessingml/2006/main" w:rsidRPr="009E7855">
        <w:rPr>
          <w:rFonts w:ascii="GHEA Grapalat" w:hAnsi="GHEA Grapalat"/>
          <w:bCs/>
          <w:sz w:val="20"/>
          <w:lang w:eastAsia="ru-RU"/>
        </w:rPr>
        <w:t xml:space="preserve">paragraph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basis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purchase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the processes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not to participate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bonds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based on </w:t>
      </w:r>
      <w:r xmlns:w="http://schemas.openxmlformats.org/wordprocessingml/2006/main" w:rsidRPr="009E7855">
        <w:rPr>
          <w:rFonts w:ascii="GHEA Grapalat" w:hAnsi="GHEA Grapalat"/>
          <w:bCs/>
          <w:sz w:val="20"/>
          <w:lang w:val="es-ES" w:eastAsia="ru-RU"/>
        </w:rPr>
        <w:t xml:space="preserve">the </w:t>
      </w:r>
      <w:r xmlns:w="http://schemas.openxmlformats.org/wordprocessingml/2006/main" w:rsidRPr="009E7855">
        <w:rPr>
          <w:rFonts w:ascii="GHEA Grapalat" w:hAnsi="GHEA Grapalat"/>
          <w:bCs/>
          <w:sz w:val="20"/>
          <w:lang w:eastAsia="ru-RU"/>
        </w:rPr>
        <w:t xml:space="preserve">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present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day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as of</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included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same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decision </w:t>
      </w:r>
      <w:r xmlns:w="http://schemas.openxmlformats.org/wordprocessingml/2006/main" w:rsidRPr="009E7855">
        <w:rPr>
          <w:rFonts w:ascii="GHEA Grapalat" w:hAnsi="GHEA Grapalat"/>
          <w:bCs/>
          <w:sz w:val="20"/>
          <w:lang w:val="es-ES" w:eastAsia="ru-RU"/>
        </w:rPr>
        <w:t xml:space="preserve">2</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point </w:t>
      </w:r>
      <w:r xmlns:w="http://schemas.openxmlformats.org/wordprocessingml/2006/main" w:rsidRPr="009E7855">
        <w:rPr>
          <w:rFonts w:ascii="GHEA Grapalat" w:hAnsi="GHEA Grapalat"/>
          <w:bCs/>
          <w:sz w:val="20"/>
          <w:lang w:val="es-ES" w:eastAsia="ru-RU"/>
        </w:rPr>
        <w:t xml:space="preserve">2</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with a sub-clause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intended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on the list </w:t>
      </w:r>
      <w:r xmlns:w="http://schemas.openxmlformats.org/wordprocessingml/2006/main" w:rsidRPr="009E7855">
        <w:rPr>
          <w:rFonts w:ascii="GHEA Grapalat" w:hAnsi="GHEA Grapalat"/>
          <w:bCs/>
          <w:sz w:val="20"/>
          <w:lang w:val="es-ES" w:eastAsia="ru-RU"/>
        </w:rPr>
        <w:t xml:space="preserve">.</w:t>
      </w:r>
    </w:p>
    <w:bookmarkEnd w:id="6"/>
    <w:p w14:paraId="66BB8C77"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eastAsia="ru-RU"/>
        </w:rPr>
        <w:t xml:space="preserve">Total</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which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if</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point </w:t>
      </w:r>
      <w:r xmlns:w="http://schemas.openxmlformats.org/wordprocessingml/2006/main" w:rsidRPr="009E7855">
        <w:rPr>
          <w:rFonts w:ascii="GHEA Grapalat" w:hAnsi="GHEA Grapalat"/>
          <w:bCs/>
          <w:sz w:val="20"/>
          <w:lang w:val="es-ES" w:eastAsia="ru-RU"/>
        </w:rPr>
        <w:t xml:space="preserve">5</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 </w:t>
      </w:r>
      <w:r xmlns:w="http://schemas.openxmlformats.org/wordprocessingml/2006/main" w:rsidRPr="009E7855">
        <w:rPr>
          <w:rFonts w:ascii="GHEA Grapalat" w:hAnsi="GHEA Grapalat"/>
          <w:bCs/>
          <w:sz w:val="20"/>
          <w:lang w:val="es-ES" w:eastAsia="ru-RU"/>
        </w:rPr>
        <w:t xml:space="preserve">6th</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with sub-points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intended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lists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be included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present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from the day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then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his/her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data</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application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subject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not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rejection </w:t>
      </w:r>
      <w:r xmlns:w="http://schemas.openxmlformats.org/wordprocessingml/2006/main" w:rsidRPr="009E7855">
        <w:rPr>
          <w:rFonts w:ascii="GHEA Grapalat" w:hAnsi="GHEA Grapalat"/>
          <w:bCs/>
          <w:sz w:val="20"/>
          <w:lang w:val="es-ES" w:eastAsia="ru-RU"/>
        </w:rPr>
        <w:t xml:space="preserve">.</w:t>
      </w:r>
    </w:p>
    <w:p w14:paraId="4408A30C"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eastAsia="ru-RU"/>
        </w:rPr>
        <w:t xml:space="preserve">Participant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included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shopping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the process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participate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right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having none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participants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on the list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hereinafter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also</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list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if </w:t>
      </w:r>
      <w:r xmlns:w="http://schemas.openxmlformats.org/wordprocessingml/2006/main" w:rsidRPr="009E7855">
        <w:rPr>
          <w:rFonts w:ascii="GHEA Grapalat" w:hAnsi="GHEA Grapalat"/>
          <w:bCs/>
          <w:sz w:val="20"/>
          <w:lang w:val="es-ES" w:eastAsia="ru-RU"/>
        </w:rPr>
        <w:t xml:space="preserve">:</w:t>
      </w:r>
    </w:p>
    <w:p w14:paraId="1A63D9D4" w14:textId="77777777" w:rsidR="00037730" w:rsidRPr="009E7855" w:rsidRDefault="00037730" w:rsidP="00037730">
      <w:pPr xmlns:w="http://schemas.openxmlformats.org/wordprocessingml/2006/main">
        <w:numPr>
          <w:ilvl w:val="0"/>
          <w:numId w:val="4"/>
        </w:numPr>
        <w:tabs>
          <w:tab w:val="left" w:pos="720"/>
        </w:tabs>
        <w:jc w:val="both"/>
        <w:rPr>
          <w:rFonts w:ascii="GHEA Grapalat" w:hAnsi="GHEA Grapalat"/>
          <w:bCs/>
          <w:sz w:val="20"/>
          <w:lang w:val="es-ES" w:eastAsia="ru-RU"/>
        </w:rPr>
      </w:pPr>
      <w:r xmlns:w="http://schemas.openxmlformats.org/wordprocessingml/2006/main" w:rsidRPr="009E7855">
        <w:rPr>
          <w:rFonts w:ascii="GHEA Grapalat" w:hAnsi="GHEA Grapalat"/>
          <w:bCs/>
          <w:sz w:val="20"/>
          <w:lang w:eastAsia="ru-RU"/>
        </w:rPr>
        <w:t xml:space="preserve">to violate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by contract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intended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purchase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process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the frame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undertaken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obligation </w:t>
      </w:r>
      <w:r xmlns:w="http://schemas.openxmlformats.org/wordprocessingml/2006/main" w:rsidRPr="009E7855">
        <w:rPr>
          <w:rFonts w:ascii="GHEA Grapalat" w:hAnsi="GHEA Grapalat"/>
          <w:bCs/>
          <w:sz w:val="20"/>
          <w:lang w:val="es-ES" w:eastAsia="ru-RU"/>
        </w:rPr>
        <w:t xml:space="preserve">that led to the unilateral termination of the contract by the customer or the termination of the further participation of the given participant in the procurement process and the participant did not pay the amount of the application, contract and/or qualification security within the period specified in the invitation and/or contract;</w:t>
      </w:r>
    </w:p>
    <w:p w14:paraId="03A86506" w14:textId="77777777" w:rsidR="00037730" w:rsidRPr="009E7855" w:rsidRDefault="00037730" w:rsidP="00037730">
      <w:pPr xmlns:w="http://schemas.openxmlformats.org/wordprocessingml/2006/main">
        <w:numPr>
          <w:ilvl w:val="0"/>
          <w:numId w:val="4"/>
        </w:numPr>
        <w:tabs>
          <w:tab w:val="left" w:pos="720"/>
        </w:tabs>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has refused or been deprived of the right to conclude a contract as a selected participant.</w:t>
      </w:r>
    </w:p>
    <w:p w14:paraId="6E3843D6" w14:textId="77777777" w:rsidR="00037730" w:rsidRPr="009E7855" w:rsidRDefault="00037730" w:rsidP="00037730">
      <w:pPr>
        <w:ind w:firstLine="567"/>
        <w:jc w:val="both"/>
        <w:rPr>
          <w:rFonts w:ascii="GHEA Grapalat" w:hAnsi="GHEA Grapalat"/>
          <w:bCs/>
          <w:sz w:val="20"/>
          <w:lang w:val="es-ES" w:eastAsia="ru-RU"/>
        </w:rPr>
      </w:pPr>
    </w:p>
    <w:p w14:paraId="7F8F4C78"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2.2 For the assessment of the right to participate, the participant must submit with the application </w:t>
      </w:r>
      <w:r xmlns:w="http://schemas.openxmlformats.org/wordprocessingml/2006/main" w:rsidRPr="009E7855">
        <w:rPr>
          <w:rFonts w:ascii="GHEA Grapalat" w:hAnsi="GHEA Grapalat"/>
          <w:bCs/>
          <w:sz w:val="20"/>
          <w:lang w:val="es-ES" w:eastAsia="ru-RU"/>
        </w:rPr>
        <w:t xml:space="preserve">a written statement approved by him/her, as provided for in point 2.1 of part 2 of this invitation. </w:t>
      </w:r>
      <w:r xmlns:w="http://schemas.openxmlformats.org/wordprocessingml/2006/main" w:rsidRPr="009E7855">
        <w:rPr>
          <w:rFonts w:ascii="GHEA Grapalat" w:hAnsi="GHEA Grapalat"/>
          <w:bCs/>
          <w:sz w:val="20"/>
          <w:lang w:val="hy-AM" w:eastAsia="ru-RU"/>
        </w:rPr>
        <w:t xml:space="preserve">In </w:t>
      </w:r>
      <w:r xmlns:w="http://schemas.openxmlformats.org/wordprocessingml/2006/main" w:rsidRPr="009E7855">
        <w:rPr>
          <w:rFonts w:ascii="GHEA Grapalat" w:hAnsi="GHEA Grapalat"/>
          <w:bCs/>
          <w:sz w:val="20"/>
          <w:lang w:eastAsia="ru-RU"/>
        </w:rPr>
        <w:t xml:space="preserve">addition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with a dot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intended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from the announcement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right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evaluation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number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from the participant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that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among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chosen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from the participant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other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documents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justifications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are not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can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required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eastAsia="ru-RU"/>
        </w:rPr>
        <w:t xml:space="preserve">Participant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announcement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authenticity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evaluator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committee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hereinafter referred </w:t>
      </w:r>
      <w:r xmlns:w="http://schemas.openxmlformats.org/wordprocessingml/2006/main" w:rsidRPr="009E7855">
        <w:rPr>
          <w:rFonts w:ascii="GHEA Grapalat" w:hAnsi="GHEA Grapalat"/>
          <w:bCs/>
          <w:sz w:val="20"/>
          <w:lang w:val="es-ES" w:eastAsia="ru-RU"/>
        </w:rPr>
        <w:t xml:space="preserve">to as </w:t>
      </w:r>
      <w:r xmlns:w="http://schemas.openxmlformats.org/wordprocessingml/2006/main" w:rsidRPr="009E7855">
        <w:rPr>
          <w:rFonts w:ascii="GHEA Grapalat" w:hAnsi="GHEA Grapalat"/>
          <w:bCs/>
          <w:sz w:val="20"/>
          <w:lang w:eastAsia="ru-RU"/>
        </w:rPr>
        <w:t xml:space="preserve">the committee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evaluates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by invitation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defined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under the conditions </w:t>
      </w:r>
      <w:r xmlns:w="http://schemas.openxmlformats.org/wordprocessingml/2006/main" w:rsidRPr="009E7855">
        <w:rPr>
          <w:rFonts w:ascii="GHEA Grapalat" w:hAnsi="GHEA Grapalat"/>
          <w:bCs/>
          <w:sz w:val="20"/>
          <w:lang w:val="es-ES" w:eastAsia="ru-RU"/>
        </w:rPr>
        <w:t xml:space="preserve">.</w:t>
      </w:r>
    </w:p>
    <w:p w14:paraId="37758ECE" w14:textId="77777777" w:rsidR="00037730" w:rsidRPr="009E7855" w:rsidRDefault="00037730" w:rsidP="00037730">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2.3 </w:t>
      </w:r>
      <w:bookmarkStart xmlns:w="http://schemas.openxmlformats.org/wordprocessingml/2006/main" w:id="7" w:name="_Hlk201942661"/>
      <w:r xmlns:w="http://schemas.openxmlformats.org/wordprocessingml/2006/main" w:rsidRPr="009E7855">
        <w:rPr>
          <w:rFonts w:ascii="GHEA Grapalat" w:hAnsi="GHEA Grapalat"/>
          <w:bCs/>
          <w:sz w:val="20"/>
          <w:lang w:eastAsia="ru-RU"/>
        </w:rPr>
        <w:t xml:space="preserve">Participant: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Article </w:t>
      </w:r>
      <w:r xmlns:w="http://schemas.openxmlformats.org/wordprocessingml/2006/main" w:rsidRPr="009E7855">
        <w:rPr>
          <w:rFonts w:ascii="GHEA Grapalat" w:hAnsi="GHEA Grapalat"/>
          <w:bCs/>
          <w:sz w:val="20"/>
          <w:lang w:val="es-ES" w:eastAsia="ru-RU"/>
        </w:rPr>
        <w:t xml:space="preserve">6 </w:t>
      </w:r>
      <w:r xmlns:w="http://schemas.openxmlformats.org/wordprocessingml/2006/main" w:rsidRPr="009E7855">
        <w:rPr>
          <w:rFonts w:ascii="GHEA Grapalat" w:hAnsi="GHEA Grapalat"/>
          <w:bCs/>
          <w:sz w:val="20"/>
          <w:lang w:eastAsia="ru-RU"/>
        </w:rPr>
        <w:t xml:space="preserve">of </w:t>
      </w:r>
      <w:r xmlns:w="http://schemas.openxmlformats.org/wordprocessingml/2006/main" w:rsidRPr="009E7855">
        <w:rPr>
          <w:rFonts w:ascii="GHEA Grapalat" w:hAnsi="GHEA Grapalat"/>
          <w:bCs/>
          <w:sz w:val="20"/>
          <w:lang w:eastAsia="ru-RU"/>
        </w:rPr>
        <w:t xml:space="preserve">the Law</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Article </w:t>
      </w:r>
      <w:r xmlns:w="http://schemas.openxmlformats.org/wordprocessingml/2006/main" w:rsidRPr="009E7855">
        <w:rPr>
          <w:rFonts w:ascii="GHEA Grapalat" w:hAnsi="GHEA Grapalat"/>
          <w:bCs/>
          <w:sz w:val="20"/>
          <w:lang w:val="es-ES" w:eastAsia="ru-RU"/>
        </w:rPr>
        <w:t xml:space="preserve">1</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 </w:t>
      </w:r>
      <w:r xmlns:w="http://schemas.openxmlformats.org/wordprocessingml/2006/main" w:rsidRPr="009E7855">
        <w:rPr>
          <w:rFonts w:ascii="GHEA Grapalat" w:hAnsi="GHEA Grapalat"/>
          <w:bCs/>
          <w:sz w:val="20"/>
          <w:lang w:val="es-ES" w:eastAsia="ru-RU"/>
        </w:rPr>
        <w:t xml:space="preserve">6</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with a dot</w:t>
      </w:r>
      <w:r xmlns:w="http://schemas.openxmlformats.org/wordprocessingml/2006/main" w:rsidRPr="009E7855">
        <w:rPr>
          <w:rFonts w:ascii="GHEA Grapalat" w:hAnsi="GHEA Grapalat"/>
          <w:bCs/>
          <w:sz w:val="20"/>
          <w:lang w:val="es-ES" w:eastAsia="ru-RU"/>
        </w:rPr>
        <w:t xml:space="preserve"> </w:t>
      </w:r>
      <w:bookmarkStart xmlns:w="http://schemas.openxmlformats.org/wordprocessingml/2006/main" w:id="8" w:name="_Hlk201928997"/>
      <w:r xmlns:w="http://schemas.openxmlformats.org/wordprocessingml/2006/main" w:rsidRPr="009E7855">
        <w:rPr>
          <w:rFonts w:ascii="GHEA Grapalat" w:hAnsi="GHEA Grapalat"/>
          <w:bCs/>
          <w:sz w:val="20"/>
          <w:lang w:val="es-ES" w:eastAsia="ru-RU"/>
        </w:rPr>
        <w:t xml:space="preserve">as well as </w:t>
      </w:r>
      <w:r xmlns:w="http://schemas.openxmlformats.org/wordprocessingml/2006/main" w:rsidRPr="009E7855">
        <w:rPr>
          <w:rFonts w:ascii="GHEA Grapalat" w:hAnsi="GHEA Grapalat"/>
          <w:bCs/>
          <w:sz w:val="20"/>
          <w:lang w:val="hy-AM" w:eastAsia="ru-RU"/>
        </w:rPr>
        <w:t xml:space="preserve">the RA </w:t>
      </w:r>
      <w:r xmlns:w="http://schemas.openxmlformats.org/wordprocessingml/2006/main" w:rsidRPr="009E7855">
        <w:rPr>
          <w:rFonts w:ascii="GHEA Grapalat" w:hAnsi="GHEA Grapalat"/>
          <w:bCs/>
          <w:sz w:val="20"/>
          <w:lang w:eastAsia="ru-RU"/>
        </w:rPr>
        <w:t xml:space="preserve">Government Resolution </w:t>
      </w:r>
      <w:r xmlns:w="http://schemas.openxmlformats.org/wordprocessingml/2006/main" w:rsidRPr="009E7855">
        <w:rPr>
          <w:rFonts w:ascii="GHEA Grapalat" w:hAnsi="GHEA Grapalat"/>
          <w:bCs/>
          <w:sz w:val="20"/>
          <w:lang w:eastAsia="ru-RU"/>
        </w:rPr>
        <w:t xml:space="preserve">of </w:t>
      </w:r>
      <w:r xmlns:w="http://schemas.openxmlformats.org/wordprocessingml/2006/main" w:rsidRPr="009E7855">
        <w:rPr>
          <w:rFonts w:ascii="GHEA Grapalat" w:hAnsi="GHEA Grapalat"/>
          <w:bCs/>
          <w:sz w:val="20"/>
          <w:lang w:val="es-ES" w:eastAsia="ru-RU"/>
        </w:rPr>
        <w:t xml:space="preserve">20.06.2025 </w:t>
      </w:r>
      <w:r xmlns:w="http://schemas.openxmlformats.org/wordprocessingml/2006/main" w:rsidRPr="009E7855">
        <w:rPr>
          <w:rFonts w:ascii="GHEA Grapalat" w:hAnsi="GHEA Grapalat"/>
          <w:bCs/>
          <w:sz w:val="20"/>
          <w:lang w:val="es-ES" w:eastAsia="ru-RU"/>
        </w:rPr>
        <w:t xml:space="preserve">. N 817- </w:t>
      </w:r>
      <w:r xmlns:w="http://schemas.openxmlformats.org/wordprocessingml/2006/main" w:rsidRPr="009E7855">
        <w:rPr>
          <w:rFonts w:ascii="GHEA Grapalat" w:hAnsi="GHEA Grapalat"/>
          <w:bCs/>
          <w:sz w:val="20"/>
          <w:lang w:eastAsia="ru-RU"/>
        </w:rPr>
        <w:t xml:space="preserve">A</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 the lists </w:t>
      </w:r>
      <w:r xmlns:w="http://schemas.openxmlformats.org/wordprocessingml/2006/main" w:rsidRPr="009E7855">
        <w:rPr>
          <w:rFonts w:ascii="GHEA Grapalat" w:hAnsi="GHEA Grapalat"/>
          <w:bCs/>
          <w:sz w:val="20"/>
          <w:lang w:val="es-ES" w:eastAsia="ru-RU"/>
        </w:rPr>
        <w:t xml:space="preserve">provided for in subparagraph 2 of paragraph 2 </w:t>
      </w:r>
      <w:r xmlns:w="http://schemas.openxmlformats.org/wordprocessingml/2006/main" w:rsidRPr="009E7855">
        <w:rPr>
          <w:rFonts w:ascii="GHEA Grapalat" w:hAnsi="GHEA Grapalat"/>
          <w:bCs/>
          <w:sz w:val="20"/>
          <w:lang w:eastAsia="ru-RU"/>
        </w:rPr>
        <w:t xml:space="preserve">of the decision</w:t>
      </w:r>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8"/>
      <w:r xmlns:w="http://schemas.openxmlformats.org/wordprocessingml/2006/main" w:rsidRPr="009E7855">
        <w:rPr>
          <w:rFonts w:ascii="GHEA Grapalat" w:hAnsi="GHEA Grapalat"/>
          <w:bCs/>
          <w:sz w:val="20"/>
          <w:lang w:eastAsia="ru-RU"/>
        </w:rPr>
        <w:t xml:space="preserve">inclusion </w:t>
      </w:r>
      <w:r xmlns:w="http://schemas.openxmlformats.org/wordprocessingml/2006/main" w:rsidRPr="009E7855">
        <w:rPr>
          <w:rFonts w:ascii="GHEA Grapalat" w:hAnsi="GHEA Grapalat"/>
          <w:bCs/>
          <w:sz w:val="20"/>
          <w:lang w:val="es-ES" w:eastAsia="ru-RU"/>
        </w:rPr>
        <w:t xml:space="preserve">in </w:t>
      </w:r>
      <w:r xmlns:w="http://schemas.openxmlformats.org/wordprocessingml/2006/main" w:rsidRPr="009E7855">
        <w:rPr>
          <w:rFonts w:ascii="GHEA Grapalat" w:hAnsi="GHEA Grapalat"/>
          <w:bCs/>
          <w:sz w:val="20"/>
          <w:lang w:eastAsia="ru-RU"/>
        </w:rPr>
        <w:t xml:space="preserve">them</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location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lastRenderedPageBreak xmlns:w="http://schemas.openxmlformats.org/wordprocessingml/2006/main"/>
      </w:r>
      <w:r xmlns:w="http://schemas.openxmlformats.org/wordprocessingml/2006/main" w:rsidRPr="009E7855">
        <w:rPr>
          <w:rFonts w:ascii="GHEA Grapalat" w:hAnsi="GHEA Grapalat"/>
          <w:bCs/>
          <w:sz w:val="20"/>
          <w:lang w:eastAsia="ru-RU"/>
        </w:rPr>
        <w:t xml:space="preserve">during the period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automatically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leads to</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latter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back</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interconnected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persons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shopping</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the process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right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Restriction </w:t>
      </w:r>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7"/>
      <w:r xmlns:w="http://schemas.openxmlformats.org/wordprocessingml/2006/main" w:rsidRPr="009E7855">
        <w:rPr>
          <w:rFonts w:ascii="GHEA Grapalat" w:hAnsi="GHEA Grapalat"/>
          <w:bCs/>
          <w:sz w:val="20"/>
          <w:lang w:eastAsia="ru-RU"/>
        </w:rPr>
        <w:t xml:space="preserve">Prohibited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with a dot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defined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interconnected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persons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same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by </w:t>
      </w:r>
      <w:r xmlns:w="http://schemas.openxmlformats.org/wordprocessingml/2006/main" w:rsidRPr="009E7855">
        <w:rPr>
          <w:rFonts w:ascii="GHEA Grapalat" w:hAnsi="GHEA Grapalat"/>
          <w:bCs/>
          <w:sz w:val="20"/>
          <w:lang w:eastAsia="ru-RU"/>
        </w:rPr>
        <w:t xml:space="preserve">person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founded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more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than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fifty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percent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same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belonging to </w:t>
      </w:r>
      <w:r xmlns:w="http://schemas.openxmlformats.org/wordprocessingml/2006/main" w:rsidRPr="009E7855">
        <w:rPr>
          <w:rFonts w:ascii="GHEA Grapalat" w:hAnsi="GHEA Grapalat"/>
          <w:bCs/>
          <w:sz w:val="20"/>
          <w:lang w:eastAsia="ru-RU"/>
        </w:rPr>
        <w:t xml:space="preserve">a person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persons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shareholder</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organizations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simultaneous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this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to the procedure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the same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dose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except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state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communities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by</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founded</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organizations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or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jointly</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activity</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procurement </w:t>
      </w:r>
      <w:r xmlns:w="http://schemas.openxmlformats.org/wordprocessingml/2006/main" w:rsidRPr="009E7855">
        <w:rPr>
          <w:rFonts w:ascii="GHEA Grapalat" w:hAnsi="GHEA Grapalat"/>
          <w:bCs/>
          <w:sz w:val="20"/>
          <w:lang w:eastAsia="ru-RU"/>
        </w:rPr>
        <w:t xml:space="preserve">by </w:t>
      </w:r>
      <w:r xmlns:w="http://schemas.openxmlformats.org/wordprocessingml/2006/main" w:rsidRPr="009E7855">
        <w:rPr>
          <w:rFonts w:ascii="GHEA Grapalat" w:hAnsi="GHEA Grapalat"/>
          <w:bCs/>
          <w:sz w:val="20"/>
          <w:lang w:val="af-ZA" w:eastAsia="ru-RU"/>
        </w:rPr>
        <w:t xml:space="preserve">consortium</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af-ZA" w:eastAsia="ru-RU"/>
        </w:rPr>
        <w:t xml:space="preserv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to the process</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participation</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of cases </w:t>
      </w:r>
      <w:r xmlns:w="http://schemas.openxmlformats.org/wordprocessingml/2006/main" w:rsidRPr="009E7855">
        <w:rPr>
          <w:rFonts w:ascii="GHEA Grapalat" w:hAnsi="GHEA Grapalat"/>
          <w:bCs/>
          <w:sz w:val="20"/>
          <w:lang w:val="es-ES" w:eastAsia="ru-RU"/>
        </w:rPr>
        <w:t xml:space="preserve">.</w:t>
      </w:r>
    </w:p>
    <w:p w14:paraId="33F44E60"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es-ES" w:eastAsia="ru-RU"/>
        </w:rPr>
        <w:t xml:space="preserve">119th </w:t>
      </w:r>
      <w:r xmlns:w="http://schemas.openxmlformats.org/wordprocessingml/2006/main" w:rsidRPr="009E7855">
        <w:rPr>
          <w:rFonts w:ascii="GHEA Grapalat" w:hAnsi="GHEA Grapalat"/>
          <w:bCs/>
          <w:sz w:val="20"/>
          <w:lang w:eastAsia="ru-RU"/>
        </w:rPr>
        <w:t xml:space="preserve">in </w:t>
      </w:r>
      <w:r xmlns:w="http://schemas.openxmlformats.org/wordprocessingml/2006/main" w:rsidRPr="009E7855">
        <w:rPr>
          <w:rFonts w:ascii="GHEA Grapalat" w:hAnsi="GHEA Grapalat"/>
          <w:bCs/>
          <w:sz w:val="20"/>
          <w:lang w:eastAsia="ru-RU"/>
        </w:rPr>
        <w:t xml:space="preserve">the order</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point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in the sense of:</w:t>
      </w:r>
    </w:p>
    <w:p w14:paraId="3E6F950A"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1) natural persons are considered to be related if they are members of the same family, or run a common household or joint business activity, or have acted in concert based on common economic interests,</w:t>
      </w:r>
    </w:p>
    <w:p w14:paraId="59B56424"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 Natural and legal persons are considered to be related if they have acted in concert based on common economic interests, or if the natural person or a member of his family is:</w:t>
      </w:r>
    </w:p>
    <w:p w14:paraId="1ECFAC2C"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a. a participant holding more than ten percent of the shares of a given legal entity;</w:t>
      </w:r>
    </w:p>
    <w:p w14:paraId="200CC776"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b. A person who has the ability to predetermine the decisions of a legal entity in any other manner not prohibited by the legislation of the Republic of Armenia.</w:t>
      </w:r>
    </w:p>
    <w:p w14:paraId="254CCB8A"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Chairman of the board of the given legal entity, Deputy Chairman of the board, member of the board, executive director, his deputy, chairman, member of the collegial body performing the functions of the executive body.</w:t>
      </w:r>
    </w:p>
    <w:p w14:paraId="0E294687"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an employee of a legal entity who works under the direct supervision of the executive director or has any significant influence on the decision-making of the management bodies of the legal entity;</w:t>
      </w:r>
    </w:p>
    <w:p w14:paraId="608350E7"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3) Participants who are not individuals are considered to be affiliated if:</w:t>
      </w:r>
    </w:p>
    <w:p w14:paraId="28C3A009"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73DF453E"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b. a participant (shareholder) and (or) participants (shareholders) or their family members (if the participant is an individual) who owns more than ten percent of the voting shares of one of them or who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577062C5"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0D89F42A"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they acted or are acting in concert based on common economic interests;</w:t>
      </w:r>
    </w:p>
    <w:p w14:paraId="0068A583"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For the purposes of this paragraph, family members are considered to be father, mother, husband, husband's parents, grandmother, grandfather, sister, brother, children, grandchildren, and the spouse and children of a sister or brother.</w:t>
      </w:r>
    </w:p>
    <w:p w14:paraId="49A2332F"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2.4 If the Participant is recognized as a selected Participant, he/she shall submit a qualification guarantee in the manner and to the extent specified in this invitation.</w:t>
      </w:r>
    </w:p>
    <w:p w14:paraId="6E926C70"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A qualification guarantee is not submitted if the selected participant or the organization producing the goods supplied by the latter as an official representative within the framework of this procedure has, as of the date of opening the bids, a creditworthiness rating awarded by reputable international organizations (Fitch, Moodys, </w:t>
      </w:r>
      <w:hyperlink xmlns:w="http://schemas.openxmlformats.org/wordprocessingml/2006/main" xmlns:r="http://schemas.openxmlformats.org/officeDocument/2006/relationships" r:id="rId8" w:tgtFrame="_blank" w:history="1">
        <w:r xmlns:w="http://schemas.openxmlformats.org/wordprocessingml/2006/main" w:rsidRPr="009E7855">
          <w:rPr>
            <w:rStyle w:val="Hyperlink"/>
            <w:rFonts w:ascii="GHEA Grapalat" w:hAnsi="GHEA Grapalat"/>
            <w:bCs/>
            <w:lang w:val="hy-AM"/>
          </w:rPr>
          <w:t xml:space="preserve">Standard &amp; Poor's </w:t>
        </w:r>
      </w:hyperlink>
      <w:r xmlns:w="http://schemas.openxmlformats.org/wordprocessingml/2006/main" w:rsidRPr="009E7855">
        <w:rPr>
          <w:rFonts w:ascii="GHEA Grapalat" w:hAnsi="GHEA Grapalat"/>
          <w:bCs/>
          <w:sz w:val="20"/>
          <w:lang w:val="hy-AM" w:eastAsia="ru-RU"/>
        </w:rPr>
        <w:t xml:space="preserve">) at least equal to the sovereign rating awarded to the Republic of Armenia.</w:t>
      </w:r>
    </w:p>
    <w:p w14:paraId="0256EF2A" w14:textId="77777777" w:rsidR="00037730" w:rsidRPr="009E7855" w:rsidRDefault="00037730" w:rsidP="00037730">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hy-AM" w:eastAsia="ru-RU"/>
        </w:rPr>
        <w:t xml:space="preserve">2.5 The contract to be concluded within the framework of this procedure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can </w:t>
      </w:r>
      <w:r xmlns:w="http://schemas.openxmlformats.org/wordprocessingml/2006/main" w:rsidRPr="009E7855">
        <w:rPr>
          <w:rFonts w:ascii="GHEA Grapalat" w:hAnsi="GHEA Grapalat"/>
          <w:bCs/>
          <w:sz w:val="20"/>
          <w:lang w:val="af-ZA" w:eastAsia="ru-RU"/>
        </w:rPr>
        <w:t xml:space="preserve">be </w:t>
      </w:r>
      <w:r xmlns:w="http://schemas.openxmlformats.org/wordprocessingml/2006/main" w:rsidRPr="009E7855">
        <w:rPr>
          <w:rFonts w:ascii="GHEA Grapalat" w:hAnsi="GHEA Grapalat"/>
          <w:bCs/>
          <w:sz w:val="20"/>
          <w:lang w:val="hy-AM" w:eastAsia="ru-RU"/>
        </w:rPr>
        <w:t xml:space="preserve">done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agency</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contract</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to seal</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through.</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Agency</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contract</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side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no</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can</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to be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this</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procedure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same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to participate </w:t>
      </w:r>
      <w:r xmlns:w="http://schemas.openxmlformats.org/wordprocessingml/2006/main" w:rsidRPr="009E7855">
        <w:rPr>
          <w:rFonts w:ascii="GHEA Grapalat" w:hAnsi="GHEA Grapalat"/>
          <w:bCs/>
          <w:sz w:val="20"/>
          <w:lang w:val="af-ZA" w:eastAsia="ru-RU"/>
        </w:rPr>
        <w:t xml:space="preserve">in </w:t>
      </w:r>
      <w:r xmlns:w="http://schemas.openxmlformats.org/wordprocessingml/2006/main" w:rsidRPr="009E7855">
        <w:rPr>
          <w:rFonts w:ascii="GHEA Grapalat" w:hAnsi="GHEA Grapalat"/>
          <w:bCs/>
          <w:sz w:val="20"/>
          <w:lang w:eastAsia="ru-RU"/>
        </w:rPr>
        <w:t xml:space="preserve">the portion</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for the purpose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application</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presented</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participant </w:t>
      </w:r>
      <w:r xmlns:w="http://schemas.openxmlformats.org/wordprocessingml/2006/main" w:rsidRPr="009E7855">
        <w:rPr>
          <w:rFonts w:ascii="GHEA Grapalat" w:hAnsi="GHEA Grapalat"/>
          <w:bCs/>
          <w:sz w:val="20"/>
          <w:lang w:val="af-ZA" w:eastAsia="ru-RU"/>
        </w:rPr>
        <w:t xml:space="preserve">.</w:t>
      </w:r>
    </w:p>
    <w:p w14:paraId="5C21D614" w14:textId="77777777" w:rsidR="00037730" w:rsidRPr="009E7855" w:rsidRDefault="00037730" w:rsidP="00037730">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2.6 </w:t>
      </w:r>
      <w:r xmlns:w="http://schemas.openxmlformats.org/wordprocessingml/2006/main" w:rsidRPr="009E7855">
        <w:rPr>
          <w:rFonts w:ascii="GHEA Grapalat" w:hAnsi="GHEA Grapalat"/>
          <w:bCs/>
          <w:sz w:val="20"/>
          <w:lang w:val="ru-RU" w:eastAsia="ru-RU"/>
        </w:rPr>
        <w:t xml:space="preserve">Participants may participate in this procedure in a joint venture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consortium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 In such </w:t>
      </w:r>
      <w:r xmlns:w="http://schemas.openxmlformats.org/wordprocessingml/2006/main" w:rsidRPr="009E7855">
        <w:rPr>
          <w:rFonts w:ascii="GHEA Grapalat" w:hAnsi="GHEA Grapalat"/>
          <w:bCs/>
          <w:sz w:val="20"/>
          <w:lang w:val="af-ZA" w:eastAsia="ru-RU"/>
        </w:rPr>
        <w:t xml:space="preserve">a </w:t>
      </w:r>
      <w:r xmlns:w="http://schemas.openxmlformats.org/wordprocessingml/2006/main" w:rsidRPr="009E7855">
        <w:rPr>
          <w:rFonts w:ascii="GHEA Grapalat" w:hAnsi="GHEA Grapalat"/>
          <w:bCs/>
          <w:sz w:val="20"/>
          <w:lang w:val="af-ZA" w:eastAsia="ru-RU"/>
        </w:rPr>
        <w:t xml:space="preserve">case </w:t>
      </w:r>
      <w:r xmlns:w="http://schemas.openxmlformats.org/wordprocessingml/2006/main" w:rsidRPr="009E7855">
        <w:rPr>
          <w:rFonts w:ascii="GHEA Grapalat" w:hAnsi="GHEA Grapalat"/>
          <w:bCs/>
          <w:sz w:val="20"/>
          <w:lang w:val="hy-AM" w:eastAsia="ru-RU"/>
        </w:rPr>
        <w:t xml:space="preserve">:</w:t>
      </w:r>
    </w:p>
    <w:p w14:paraId="191EA379" w14:textId="77777777" w:rsidR="00037730" w:rsidRPr="009E7855" w:rsidRDefault="00037730" w:rsidP="00037730">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1) </w:t>
      </w:r>
      <w:r xmlns:w="http://schemas.openxmlformats.org/wordprocessingml/2006/main" w:rsidRPr="009E7855">
        <w:rPr>
          <w:rFonts w:ascii="GHEA Grapalat" w:hAnsi="GHEA Grapalat"/>
          <w:bCs/>
          <w:sz w:val="20"/>
          <w:lang w:val="ru-RU" w:eastAsia="ru-RU"/>
        </w:rPr>
        <w:t xml:space="preserve">Neither party to the joint venture agreement can participate in the same procedure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the same</w:t>
      </w:r>
      <w:r xmlns:w="http://schemas.openxmlformats.org/wordprocessingml/2006/main" w:rsidRPr="009E7855">
        <w:rPr>
          <w:rFonts w:ascii="GHEA Grapalat" w:hAnsi="GHEA Grapalat"/>
          <w:bCs/>
          <w:sz w:val="20"/>
          <w:lang w:val="af-ZA" w:eastAsia="ru-RU"/>
        </w:rPr>
        <w:t xml:space="preserve"> In case of non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compliance </w:t>
      </w:r>
      <w:r xmlns:w="http://schemas.openxmlformats.org/wordprocessingml/2006/main" w:rsidRPr="009E7855">
        <w:rPr>
          <w:rFonts w:ascii="GHEA Grapalat" w:hAnsi="GHEA Grapalat"/>
          <w:bCs/>
          <w:sz w:val="20"/>
          <w:lang w:val="af-ZA" w:eastAsia="ru-RU"/>
        </w:rPr>
        <w:t xml:space="preserve">with </w:t>
      </w:r>
      <w:r xmlns:w="http://schemas.openxmlformats.org/wordprocessingml/2006/main" w:rsidRPr="009E7855">
        <w:rPr>
          <w:rFonts w:ascii="GHEA Grapalat" w:hAnsi="GHEA Grapalat"/>
          <w:bCs/>
          <w:sz w:val="20"/>
          <w:lang w:val="ru-RU" w:eastAsia="ru-RU"/>
        </w:rPr>
        <w:t xml:space="preserve">the requirement of this paragraph </w:t>
      </w:r>
      <w:r xmlns:w="http://schemas.openxmlformats.org/wordprocessingml/2006/main" w:rsidRPr="009E7855">
        <w:rPr>
          <w:rFonts w:ascii="GHEA Grapalat" w:hAnsi="GHEA Grapalat"/>
          <w:bCs/>
          <w:sz w:val="20"/>
          <w:lang w:eastAsia="ru-RU"/>
        </w:rPr>
        <w:t xml:space="preserve">, </w:t>
      </w:r>
      <w:r xmlns:w="http://schemas.openxmlformats.org/wordprocessingml/2006/main" w:rsidRPr="009E7855">
        <w:rPr>
          <w:rFonts w:ascii="GHEA Grapalat" w:hAnsi="GHEA Grapalat"/>
          <w:bCs/>
          <w:sz w:val="20"/>
          <w:lang w:val="af-ZA" w:eastAsia="ru-RU"/>
        </w:rPr>
        <w:t xml:space="preserve">both the applications submitted </w:t>
      </w:r>
      <w:r xmlns:w="http://schemas.openxmlformats.org/wordprocessingml/2006/main" w:rsidRPr="009E7855">
        <w:rPr>
          <w:rFonts w:ascii="GHEA Grapalat" w:hAnsi="GHEA Grapalat"/>
          <w:bCs/>
          <w:sz w:val="20"/>
          <w:lang w:val="ru-RU" w:eastAsia="ru-RU"/>
        </w:rPr>
        <w:t xml:space="preserve">in the order of joint activity and separately shall be rejected at the session of opening </w:t>
      </w:r>
      <w:r xmlns:w="http://schemas.openxmlformats.org/wordprocessingml/2006/main" w:rsidRPr="009E7855">
        <w:rPr>
          <w:rFonts w:ascii="GHEA Grapalat" w:hAnsi="GHEA Grapalat"/>
          <w:bCs/>
          <w:sz w:val="20"/>
          <w:lang w:val="af-ZA" w:eastAsia="ru-RU"/>
        </w:rPr>
        <w:t xml:space="preserve">the </w:t>
      </w:r>
      <w:r xmlns:w="http://schemas.openxmlformats.org/wordprocessingml/2006/main" w:rsidRPr="009E7855">
        <w:rPr>
          <w:rFonts w:ascii="GHEA Grapalat" w:hAnsi="GHEA Grapalat"/>
          <w:bCs/>
          <w:sz w:val="20"/>
          <w:lang w:val="ru-RU" w:eastAsia="ru-RU"/>
        </w:rPr>
        <w:t xml:space="preserve">applications </w:t>
      </w:r>
      <w:r xmlns:w="http://schemas.openxmlformats.org/wordprocessingml/2006/main" w:rsidRPr="009E7855">
        <w:rPr>
          <w:rFonts w:ascii="GHEA Grapalat" w:hAnsi="GHEA Grapalat"/>
          <w:bCs/>
          <w:sz w:val="20"/>
          <w:lang w:val="af-ZA" w:eastAsia="ru-RU"/>
        </w:rPr>
        <w:t xml:space="preserve">.</w:t>
      </w:r>
    </w:p>
    <w:p w14:paraId="47721A25" w14:textId="77777777" w:rsidR="00037730" w:rsidRPr="009E7855" w:rsidRDefault="00037730" w:rsidP="00037730">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af-ZA" w:eastAsia="ru-RU"/>
        </w:rPr>
        <w:t xml:space="preserve">2) </w:t>
      </w:r>
      <w:r xmlns:w="http://schemas.openxmlformats.org/wordprocessingml/2006/main" w:rsidRPr="009E7855">
        <w:rPr>
          <w:rFonts w:ascii="GHEA Grapalat" w:hAnsi="GHEA Grapalat"/>
          <w:bCs/>
          <w:sz w:val="20"/>
          <w:lang w:val="ru-RU" w:eastAsia="ru-RU"/>
        </w:rPr>
        <w:t xml:space="preserve">The partners bear joint and several liability </w:t>
      </w:r>
      <w:r xmlns:w="http://schemas.openxmlformats.org/wordprocessingml/2006/main" w:rsidRPr="009E7855">
        <w:rPr>
          <w:rFonts w:ascii="GHEA Grapalat" w:hAnsi="GHEA Grapalat"/>
          <w:bCs/>
          <w:sz w:val="20"/>
          <w:lang w:val="af-ZA" w:eastAsia="ru-RU"/>
        </w:rPr>
        <w:t xml:space="preserv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af-ZA" w:eastAsia="ru-RU"/>
        </w:rPr>
        <w:t xml:space="preserve">Moreover,</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ru-RU" w:eastAsia="ru-RU"/>
        </w:rPr>
        <w:t xml:space="preserve">In the event of a consortium member withdrawing from the consortium, </w:t>
      </w:r>
      <w:r xmlns:w="http://schemas.openxmlformats.org/wordprocessingml/2006/main" w:rsidRPr="009E7855">
        <w:rPr>
          <w:rFonts w:ascii="GHEA Grapalat" w:hAnsi="GHEA Grapalat"/>
          <w:bCs/>
          <w:sz w:val="20"/>
          <w:lang w:val="ru-RU" w:eastAsia="ru-RU"/>
        </w:rPr>
        <w:t xml:space="preserve">the contract concluded by the client </w:t>
      </w:r>
      <w:r xmlns:w="http://schemas.openxmlformats.org/wordprocessingml/2006/main" w:rsidRPr="009E7855">
        <w:rPr>
          <w:rFonts w:ascii="GHEA Grapalat" w:hAnsi="GHEA Grapalat"/>
          <w:bCs/>
          <w:sz w:val="20"/>
          <w:lang w:val="ru-RU" w:eastAsia="ru-RU"/>
        </w:rPr>
        <w:lastRenderedPageBreak xmlns:w="http://schemas.openxmlformats.org/wordprocessingml/2006/main"/>
      </w:r>
      <w:r xmlns:w="http://schemas.openxmlformats.org/wordprocessingml/2006/main" w:rsidRPr="009E7855">
        <w:rPr>
          <w:rFonts w:ascii="GHEA Grapalat" w:hAnsi="GHEA Grapalat"/>
          <w:bCs/>
          <w:sz w:val="20"/>
          <w:lang w:eastAsia="ru-RU"/>
        </w:rPr>
        <w:t xml:space="preserve">with the consortium </w:t>
      </w:r>
      <w:r xmlns:w="http://schemas.openxmlformats.org/wordprocessingml/2006/main" w:rsidRPr="009E7855">
        <w:rPr>
          <w:rFonts w:ascii="GHEA Grapalat" w:hAnsi="GHEA Grapalat"/>
          <w:bCs/>
          <w:sz w:val="20"/>
          <w:lang w:val="ru-RU" w:eastAsia="ru-RU"/>
        </w:rPr>
        <w:t xml:space="preserve">shall be unilaterally terminated and the liability measures provided for in the contract shall be applied to the consortium members </w:t>
      </w:r>
      <w:r xmlns:w="http://schemas.openxmlformats.org/wordprocessingml/2006/main" w:rsidRPr="009E7855">
        <w:rPr>
          <w:rFonts w:ascii="GHEA Grapalat" w:hAnsi="GHEA Grapalat"/>
          <w:bCs/>
          <w:sz w:val="20"/>
          <w:lang w:val="hy-AM" w:eastAsia="ru-RU"/>
        </w:rPr>
        <w:t xml:space="preserve">.</w:t>
      </w:r>
    </w:p>
    <w:p w14:paraId="7F61D853" w14:textId="77777777" w:rsidR="00037730" w:rsidRPr="009E7855" w:rsidRDefault="00037730" w:rsidP="00037730">
      <w:pPr>
        <w:ind w:firstLine="567"/>
        <w:jc w:val="both"/>
        <w:rPr>
          <w:rFonts w:ascii="GHEA Grapalat" w:hAnsi="GHEA Grapalat"/>
          <w:b/>
          <w:sz w:val="20"/>
          <w:lang w:val="hy-AM"/>
        </w:rPr>
      </w:pPr>
    </w:p>
    <w:p w14:paraId="67B4F504" w14:textId="77777777" w:rsidR="00037730" w:rsidRPr="00D23B06" w:rsidRDefault="00037730" w:rsidP="00037730">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r xmlns:w="http://schemas.openxmlformats.org/wordprocessingml/2006/main" w:rsidRPr="00A433F0">
        <w:rPr>
          <w:rFonts w:ascii="GHEA Grapalat" w:hAnsi="GHEA Grapalat"/>
          <w:b/>
          <w:sz w:val="20"/>
          <w:lang w:val="hy-AM"/>
        </w:rPr>
        <w:t xml:space="preserve">INVITATION</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EXPLANATION</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AND</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INVITATION</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CHANGE</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TO PERFORM</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THE ORDER</w:t>
      </w:r>
      <w:r xmlns:w="http://schemas.openxmlformats.org/wordprocessingml/2006/main" w:rsidRPr="00D23B06">
        <w:rPr>
          <w:rFonts w:ascii="GHEA Grapalat" w:hAnsi="GHEA Grapalat"/>
          <w:b/>
          <w:sz w:val="20"/>
          <w:lang w:val="af-ZA"/>
        </w:rPr>
        <w:t xml:space="preserve"> </w:t>
      </w:r>
    </w:p>
    <w:p w14:paraId="242886E0" w14:textId="77777777" w:rsidR="00037730" w:rsidRPr="00D23B06" w:rsidRDefault="00037730" w:rsidP="00037730">
      <w:pPr>
        <w:jc w:val="center"/>
        <w:rPr>
          <w:rFonts w:ascii="GHEA Grapalat" w:hAnsi="GHEA Grapalat"/>
          <w:b/>
          <w:sz w:val="20"/>
          <w:lang w:val="af-ZA"/>
        </w:rPr>
      </w:pPr>
    </w:p>
    <w:p w14:paraId="41CB12D8" w14:textId="77777777" w:rsidR="00037730" w:rsidRPr="00D23B06" w:rsidRDefault="00037730" w:rsidP="00037730">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r xmlns:w="http://schemas.openxmlformats.org/wordprocessingml/2006/main" w:rsidRPr="00D23B06">
        <w:rPr>
          <w:rFonts w:ascii="GHEA Grapalat" w:hAnsi="GHEA Grapalat"/>
          <w:bCs/>
          <w:sz w:val="20"/>
        </w:rPr>
        <w:t xml:space="preserve">Section </w:t>
      </w:r>
      <w:r xmlns:w="http://schemas.openxmlformats.org/wordprocessingml/2006/main" w:rsidRPr="00D23B06">
        <w:rPr>
          <w:rFonts w:ascii="GHEA Grapalat" w:hAnsi="GHEA Grapalat"/>
          <w:bCs/>
          <w:sz w:val="20"/>
          <w:lang w:val="af-ZA"/>
        </w:rPr>
        <w:t xml:space="preserve">29 </w:t>
      </w:r>
      <w:r xmlns:w="http://schemas.openxmlformats.org/wordprocessingml/2006/main" w:rsidRPr="00D23B06">
        <w:rPr>
          <w:rFonts w:ascii="GHEA Grapalat" w:hAnsi="GHEA Grapalat"/>
          <w:bCs/>
          <w:sz w:val="20"/>
        </w:rPr>
        <w:t xml:space="preserve">of the Law</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article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according to </w:t>
      </w:r>
      <w:r xmlns:w="http://schemas.openxmlformats.org/wordprocessingml/2006/main" w:rsidRPr="00D23B06">
        <w:rPr>
          <w:rFonts w:ascii="GHEA Grapalat" w:hAnsi="GHEA Grapalat"/>
          <w:bCs/>
          <w:sz w:val="20"/>
          <w:lang w:val="af-ZA"/>
        </w:rPr>
        <w:t xml:space="preserve">the </w:t>
      </w:r>
      <w:r xmlns:w="http://schemas.openxmlformats.org/wordprocessingml/2006/main" w:rsidRPr="00D23B06">
        <w:rPr>
          <w:rFonts w:ascii="GHEA Grapalat" w:hAnsi="GHEA Grapalat"/>
          <w:bCs/>
          <w:sz w:val="20"/>
        </w:rPr>
        <w:t xml:space="preserve">participant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right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has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from the customer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to demand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clarification.</w:t>
      </w:r>
    </w:p>
    <w:p w14:paraId="269ECFA6" w14:textId="77777777" w:rsidR="00037730" w:rsidRPr="00D23B06" w:rsidRDefault="00037730" w:rsidP="00037730">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rPr>
        <w:t xml:space="preserve">Participant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right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has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applications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presentation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deadline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upon expiration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at least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five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before </w:t>
      </w:r>
      <w:r xmlns:w="http://schemas.openxmlformats.org/wordprocessingml/2006/main" w:rsidRPr="00D23B06">
        <w:rPr>
          <w:rFonts w:ascii="GHEA Grapalat" w:hAnsi="GHEA Grapalat"/>
          <w:bCs/>
          <w:sz w:val="20"/>
          <w:lang w:val="af-ZA"/>
        </w:rPr>
        <w:t xml:space="preserve">the written </w:t>
      </w:r>
      <w:r xmlns:w="http://schemas.openxmlformats.org/wordprocessingml/2006/main" w:rsidRPr="00D23B06">
        <w:rPr>
          <w:rFonts w:ascii="GHEA Grapalat" w:hAnsi="GHEA Grapalat"/>
          <w:bCs/>
          <w:sz w:val="20"/>
        </w:rPr>
        <w:t xml:space="preserve">committee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to demand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clarification.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The Commission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participant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clarification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provision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is </w:t>
      </w:r>
      <w:r xmlns:w="http://schemas.openxmlformats.org/wordprocessingml/2006/main" w:rsidRPr="00D23B06">
        <w:rPr>
          <w:rFonts w:ascii="GHEA Grapalat" w:hAnsi="GHEA Grapalat"/>
          <w:bCs/>
          <w:sz w:val="20"/>
        </w:rPr>
        <w:t xml:space="preserve">the request </w:t>
      </w:r>
      <w:r xmlns:w="http://schemas.openxmlformats.org/wordprocessingml/2006/main" w:rsidRPr="00D23B06">
        <w:rPr>
          <w:rFonts w:ascii="GHEA Grapalat" w:hAnsi="GHEA Grapalat"/>
          <w:bCs/>
          <w:sz w:val="20"/>
          <w:lang w:val="af-ZA"/>
        </w:rPr>
        <w:t xml:space="preserve">in writing?</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to receive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on the 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subsequent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two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during.</w:t>
      </w:r>
      <w:r xmlns:w="http://schemas.openxmlformats.org/wordprocessingml/2006/main" w:rsidRPr="00D23B06">
        <w:rPr>
          <w:rFonts w:ascii="GHEA Grapalat" w:hAnsi="GHEA Grapalat"/>
          <w:bCs/>
          <w:sz w:val="20"/>
          <w:vertAlign w:val="superscript"/>
        </w:rPr>
        <w:footnoteReference xmlns:w="http://schemas.openxmlformats.org/wordprocessingml/2006/main" w:id="1"/>
      </w:r>
    </w:p>
    <w:p w14:paraId="3590CB5A" w14:textId="77777777" w:rsidR="00037730" w:rsidRPr="00D23B06" w:rsidRDefault="00037730" w:rsidP="00037730">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r xmlns:w="http://schemas.openxmlformats.org/wordprocessingml/2006/main" w:rsidRPr="00D23B06">
        <w:rPr>
          <w:rFonts w:ascii="GHEA Grapalat" w:hAnsi="GHEA Grapalat"/>
          <w:bCs/>
          <w:sz w:val="20"/>
        </w:rPr>
        <w:t xml:space="preserve">Inquiry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and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clarifications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content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about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the announcement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clarification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to provide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the 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being published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at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current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Newsletter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hereinafter referred to </w:t>
      </w:r>
      <w:r xmlns:w="http://schemas.openxmlformats.org/wordprocessingml/2006/main" w:rsidRPr="00D23B06">
        <w:rPr>
          <w:rFonts w:ascii="GHEA Grapalat" w:hAnsi="GHEA Grapalat"/>
          <w:bCs/>
          <w:sz w:val="20"/>
          <w:lang w:val="af-ZA"/>
        </w:rPr>
        <w:t xml:space="preserve">as </w:t>
      </w:r>
      <w:r xmlns:w="http://schemas.openxmlformats.org/wordprocessingml/2006/main" w:rsidRPr="00D23B06">
        <w:rPr>
          <w:rFonts w:ascii="GHEA Grapalat" w:hAnsi="GHEA Grapalat"/>
          <w:bCs/>
          <w:sz w:val="20"/>
          <w:lang w:val="ru-RU"/>
        </w:rPr>
        <w:t xml:space="preserve">the Newsletter </w:t>
      </w:r>
      <w:r xmlns:w="http://schemas.openxmlformats.org/wordprocessingml/2006/main" w:rsidRPr="00D23B06">
        <w:rPr>
          <w:rFonts w:ascii="GHEA Grapalat" w:hAnsi="GHEA Grapalat"/>
          <w:bCs/>
          <w:sz w:val="20"/>
          <w:lang w:val="af-ZA"/>
        </w:rPr>
        <w:t xml:space="preserve">) " </w:t>
      </w:r>
      <w:r xmlns:w="http://schemas.openxmlformats.org/wordprocessingml/2006/main" w:rsidRPr="00D23B06">
        <w:rPr>
          <w:rFonts w:ascii="GHEA Grapalat" w:hAnsi="GHEA Grapalat"/>
          <w:bCs/>
          <w:sz w:val="20"/>
        </w:rPr>
        <w:t xml:space="preserve">Purchases </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Announcements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section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Invitations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clarifications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regarding</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announcements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subsection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without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to celebrate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participant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the data.</w:t>
      </w:r>
      <w:r xmlns:w="http://schemas.openxmlformats.org/wordprocessingml/2006/main" w:rsidRPr="00D23B06">
        <w:rPr>
          <w:rFonts w:ascii="GHEA Grapalat" w:hAnsi="GHEA Grapalat"/>
          <w:bCs/>
          <w:sz w:val="20"/>
          <w:lang w:val="af-ZA"/>
        </w:rPr>
        <w:t xml:space="preserve"> </w:t>
      </w:r>
    </w:p>
    <w:p w14:paraId="0ED61071" w14:textId="77777777" w:rsidR="00037730" w:rsidRPr="00D23B06" w:rsidRDefault="00037730" w:rsidP="00037730">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Clarification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no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provided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this</w:t>
      </w:r>
      <w:r xmlns:w="http://schemas.openxmlformats.org/wordprocessingml/2006/main" w:rsidRPr="00D23B06">
        <w:rPr>
          <w:rFonts w:ascii="GHEA Grapalat" w:hAnsi="GHEA Grapalat"/>
          <w:bCs/>
          <w:sz w:val="20"/>
          <w:lang w:val="af-ZA"/>
        </w:rPr>
        <w:t xml:space="preserve"> Whose </w:t>
      </w:r>
      <w:r xmlns:w="http://schemas.openxmlformats.org/wordprocessingml/2006/main" w:rsidRPr="00D23B06">
        <w:rPr>
          <w:rFonts w:ascii="GHEA Grapalat" w:hAnsi="GHEA Grapalat"/>
          <w:bCs/>
          <w:sz w:val="20"/>
        </w:rPr>
        <w:t xml:space="preserve">share </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defined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deadline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violation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also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this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content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from the frame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refers to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latter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be recommended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of goods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technical</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characteristics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by 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intended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technical</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the characteristics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equivalence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accordance with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the answer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Total</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in which </w:t>
      </w:r>
      <w:r xmlns:w="http://schemas.openxmlformats.org/wordprocessingml/2006/main" w:rsidRPr="00D23B06">
        <w:rPr>
          <w:rFonts w:ascii="GHEA Grapalat" w:hAnsi="GHEA Grapalat"/>
          <w:bCs/>
          <w:sz w:val="20"/>
          <w:lang w:val="af-ZA"/>
        </w:rPr>
        <w:t xml:space="preserve">the </w:t>
      </w:r>
      <w:r xmlns:w="http://schemas.openxmlformats.org/wordprocessingml/2006/main" w:rsidRPr="00D23B06">
        <w:rPr>
          <w:rFonts w:ascii="GHEA Grapalat" w:hAnsi="GHEA Grapalat"/>
          <w:bCs/>
          <w:sz w:val="20"/>
        </w:rPr>
        <w:t xml:space="preserve">participant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written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notified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clarification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not to provide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foundations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about </w:t>
      </w:r>
      <w:r xmlns:w="http://schemas.openxmlformats.org/wordprocessingml/2006/main" w:rsidRPr="00D23B06">
        <w:rPr>
          <w:rFonts w:ascii="GHEA Grapalat" w:hAnsi="GHEA Grapalat"/>
          <w:bCs/>
          <w:sz w:val="20"/>
          <w:lang w:val="af-ZA"/>
        </w:rPr>
        <w:t xml:space="preserve">the </w:t>
      </w:r>
      <w:r xmlns:w="http://schemas.openxmlformats.org/wordprocessingml/2006/main" w:rsidRPr="00D23B06">
        <w:rPr>
          <w:rFonts w:ascii="GHEA Grapalat" w:hAnsi="GHEA Grapalat"/>
          <w:bCs/>
          <w:sz w:val="20"/>
        </w:rPr>
        <w:t xml:space="preserve">query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to receive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on the 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subsequent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two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during </w:t>
      </w:r>
      <w:r xmlns:w="http://schemas.openxmlformats.org/wordprocessingml/2006/main" w:rsidRPr="00D23B06">
        <w:rPr>
          <w:rFonts w:ascii="GHEA Grapalat" w:hAnsi="GHEA Grapalat"/>
          <w:bCs/>
          <w:sz w:val="20"/>
          <w:lang w:val="af-ZA"/>
        </w:rPr>
        <w:t xml:space="preserve">.</w:t>
      </w:r>
    </w:p>
    <w:p w14:paraId="4541833C" w14:textId="77777777" w:rsidR="00037730" w:rsidRPr="00D23B06" w:rsidRDefault="00037730" w:rsidP="00037730">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Applications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presentation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deadline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upon expiration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at least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five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forward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are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changes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Change</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perform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on the 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subsequent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three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during</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change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perform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and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provide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conditions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about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announcement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being published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the newsletter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7D5479DF" w14:textId="77777777" w:rsidR="00037730" w:rsidRPr="00D23B06" w:rsidRDefault="00037730" w:rsidP="00037730">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2CD4617D" w14:textId="77777777" w:rsidR="00037730" w:rsidRPr="00D23B06" w:rsidRDefault="00037730" w:rsidP="00037730">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3.6 In case of changes to the invitation, the deadline for submitting applications is calculated from the date of publication of the announcement about these changes in the bulletin. In such case, participants are obliged to extend the validity period of their submitted application security or submit a new application security.</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2"/>
      </w:r>
    </w:p>
    <w:bookmarkEnd w:id="4"/>
    <w:p w14:paraId="6AACCD74" w14:textId="77777777" w:rsidR="00037730" w:rsidRPr="00D23B06" w:rsidRDefault="00037730" w:rsidP="00037730">
      <w:pPr>
        <w:jc w:val="center"/>
        <w:rPr>
          <w:rFonts w:ascii="GHEA Grapalat" w:hAnsi="GHEA Grapalat"/>
          <w:b/>
          <w:sz w:val="20"/>
          <w:lang w:val="af-ZA"/>
        </w:rPr>
      </w:pPr>
    </w:p>
    <w:bookmarkEnd w:id="5"/>
    <w:p w14:paraId="5DD68616" w14:textId="77777777" w:rsidR="00032A3A" w:rsidRPr="00037730" w:rsidRDefault="00032A3A" w:rsidP="00032A3A">
      <w:pPr>
        <w:jc w:val="center"/>
        <w:rPr>
          <w:rFonts w:ascii="GHEA Grapalat" w:hAnsi="GHEA Grapalat"/>
          <w:b/>
          <w:sz w:val="20"/>
          <w:lang w:val="af-ZA"/>
        </w:rPr>
      </w:pPr>
    </w:p>
    <w:p w14:paraId="09E2D33C" w14:textId="77777777" w:rsidR="00032A3A" w:rsidRDefault="00032A3A" w:rsidP="00032A3A">
      <w:pPr xmlns:w="http://schemas.openxmlformats.org/wordprocessingml/2006/main">
        <w:jc w:val="center"/>
        <w:rPr>
          <w:rFonts w:ascii="GHEA Grapalat" w:hAnsi="GHEA Grapalat" w:cs="Arial"/>
          <w:b/>
          <w:sz w:val="20"/>
          <w:lang w:val="hy-AM"/>
        </w:rPr>
      </w:pPr>
      <w:r xmlns:w="http://schemas.openxmlformats.org/wordprocessingml/2006/main">
        <w:rPr>
          <w:rFonts w:ascii="GHEA Grapalat" w:hAnsi="GHEA Grapalat"/>
          <w:b/>
          <w:sz w:val="20"/>
          <w:lang w:val="hy-AM"/>
        </w:rPr>
        <w:t xml:space="preserve">4. </w:t>
      </w:r>
      <w:r xmlns:w="http://schemas.openxmlformats.org/wordprocessingml/2006/main">
        <w:rPr>
          <w:rFonts w:ascii="GHEA Grapalat" w:hAnsi="GHEA Grapalat" w:cs="Sylfaen"/>
          <w:b/>
          <w:sz w:val="20"/>
          <w:lang w:val="hy-AM"/>
        </w:rPr>
        <w:t xml:space="preserve">THE APPLICATION</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TO PRESENT</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THE ORDER</w:t>
      </w:r>
    </w:p>
    <w:p w14:paraId="5DCE6515" w14:textId="77777777" w:rsidR="00032A3A" w:rsidRDefault="00032A3A" w:rsidP="00032A3A">
      <w:pPr xmlns:w="http://schemas.openxmlformats.org/wordprocessingml/2006/main">
        <w:jc w:val="center"/>
        <w:rPr>
          <w:rFonts w:ascii="GHEA Grapalat" w:hAnsi="GHEA Grapalat"/>
          <w:b/>
          <w:sz w:val="20"/>
          <w:lang w:val="hy-AM"/>
        </w:rPr>
      </w:pPr>
      <w:r xmlns:w="http://schemas.openxmlformats.org/wordprocessingml/2006/main">
        <w:rPr>
          <w:rFonts w:ascii="GHEA Grapalat" w:hAnsi="GHEA Grapalat"/>
          <w:b/>
          <w:sz w:val="20"/>
          <w:lang w:val="hy-AM"/>
        </w:rPr>
        <w:t xml:space="preserve">  </w:t>
      </w:r>
    </w:p>
    <w:p w14:paraId="5208D0FC" w14:textId="77777777" w:rsidR="00032A3A" w:rsidRDefault="00032A3A" w:rsidP="00032A3A">
      <w:pPr xmlns:w="http://schemas.openxmlformats.org/wordprocessingml/2006/main">
        <w:ind w:firstLine="567"/>
        <w:jc w:val="both"/>
        <w:rPr>
          <w:rFonts w:ascii="GHEA Grapalat" w:hAnsi="GHEA Grapalat"/>
          <w:sz w:val="20"/>
          <w:lang w:val="hy-AM"/>
        </w:rPr>
      </w:pPr>
      <w:r xmlns:w="http://schemas.openxmlformats.org/wordprocessingml/2006/main">
        <w:rPr>
          <w:rFonts w:ascii="GHEA Grapalat" w:hAnsi="GHEA Grapalat"/>
          <w:sz w:val="20"/>
          <w:lang w:val="hy-AM"/>
        </w:rPr>
        <w:t xml:space="preserve">4.1 </w:t>
      </w:r>
      <w:r xmlns:w="http://schemas.openxmlformats.org/wordprocessingml/2006/main">
        <w:rPr>
          <w:rFonts w:ascii="GHEA Grapalat" w:hAnsi="GHEA Grapalat" w:cs="Sylfaen"/>
          <w:sz w:val="20"/>
          <w:lang w:val="hy-AM"/>
        </w:rPr>
        <w:t xml:space="preserve">To participate in this procedure, the participant submits an application to the committee </w:t>
      </w:r>
      <w:r xmlns:w="http://schemas.openxmlformats.org/wordprocessingml/2006/main">
        <w:rPr>
          <w:rFonts w:ascii="GHEA Grapalat" w:hAnsi="GHEA Grapalat" w:cs="Tahoma"/>
          <w:sz w:val="20"/>
          <w:lang w:val="hy-AM"/>
        </w:rPr>
        <w:t xml:space="preserve">.</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lang w:val="hy-AM"/>
        </w:rPr>
        <w:t xml:space="preserve">The application is the proposal submitted by the participant based on this invitation.</w:t>
      </w:r>
    </w:p>
    <w:p w14:paraId="37464524" w14:textId="77777777" w:rsidR="00032A3A" w:rsidRDefault="00032A3A" w:rsidP="00032A3A">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The application is submitted before the deadline specified in this invitation.</w:t>
      </w:r>
    </w:p>
    <w:p w14:paraId="1DD737A5" w14:textId="77777777" w:rsidR="00032A3A" w:rsidRDefault="00032A3A" w:rsidP="00032A3A">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lastRenderedPageBreak xmlns:w="http://schemas.openxmlformats.org/wordprocessingml/2006/main"/>
      </w:r>
      <w:r xmlns:w="http://schemas.openxmlformats.org/wordprocessingml/2006/main">
        <w:rPr>
          <w:rFonts w:ascii="GHEA Grapalat" w:hAnsi="GHEA Grapalat" w:cs="Sylfaen"/>
          <w:szCs w:val="24"/>
          <w:lang w:val="hy-AM"/>
        </w:rPr>
        <w:t xml:space="preserve">The procedure for preparing a bid is described in Part 2 of this invitation: Instructions for preparing bids for the Request for Quotation Procedure.</w:t>
      </w:r>
    </w:p>
    <w:p w14:paraId="647E65F1" w14:textId="5872B41B" w:rsidR="00032A3A" w:rsidRDefault="00032A3A" w:rsidP="00032A3A">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4.2 Applications for the procedure must be submitted to the commission no later than </w:t>
      </w:r>
      <w:r xmlns:w="http://schemas.openxmlformats.org/wordprocessingml/2006/main">
        <w:rPr>
          <w:rFonts w:ascii="GHEA Grapalat" w:hAnsi="GHEA Grapalat" w:cs="Sylfaen"/>
          <w:b/>
          <w:szCs w:val="24"/>
          <w:highlight w:val="yellow"/>
          <w:lang w:val="hy-AM"/>
        </w:rPr>
        <w:t xml:space="preserve">11:45 </w:t>
      </w:r>
      <w:r xmlns:w="http://schemas.openxmlformats.org/wordprocessingml/2006/main">
        <w:rPr>
          <w:rFonts w:ascii="GHEA Grapalat" w:hAnsi="GHEA Grapalat" w:cs="Sylfaen"/>
          <w:b/>
          <w:szCs w:val="24"/>
          <w:lang w:val="hy-AM"/>
        </w:rPr>
        <w:t xml:space="preserve">a.m. on the 7th day from the date of publication of the announcement and invitation of this procedure in the bulletin, at the address: “ </w:t>
      </w:r>
      <w:r xmlns:w="http://schemas.openxmlformats.org/wordprocessingml/2006/main">
        <w:rPr>
          <w:rFonts w:ascii="Sylfaen" w:hAnsi="Sylfaen"/>
          <w:i/>
          <w:highlight w:val="yellow"/>
          <w:lang w:val="hy-AM"/>
        </w:rPr>
        <w:t xml:space="preserve">4 Andreasyan St., 3rd floor </w:t>
      </w:r>
      <w:r xmlns:w="http://schemas.openxmlformats.org/wordprocessingml/2006/main">
        <w:rPr>
          <w:rFonts w:ascii="Sylfaen" w:hAnsi="Sylfaen"/>
          <w:i/>
          <w:highlight w:val="yellow"/>
        </w:rPr>
        <w:t xml:space="preserve">, </w:t>
      </w:r>
      <w:r xmlns:w="http://schemas.openxmlformats.org/wordprocessingml/2006/main">
        <w:rPr>
          <w:rFonts w:ascii="Sylfaen" w:hAnsi="Sylfaen"/>
          <w:i/>
        </w:rPr>
        <w:t xml:space="preserve">conference hall , </w:t>
      </w:r>
      <w:r xmlns:w="http://schemas.openxmlformats.org/wordprocessingml/2006/main">
        <w:rPr>
          <w:rFonts w:ascii="Sylfaen" w:hAnsi="Sylfaen"/>
          <w:i/>
          <w:highlight w:val="yellow"/>
          <w:lang w:val="hy-AM"/>
        </w:rPr>
        <w:t xml:space="preserve">Gegharkunik </w:t>
      </w:r>
      <w:r xmlns:w="http://schemas.openxmlformats.org/wordprocessingml/2006/main">
        <w:rPr>
          <w:rFonts w:ascii="Sylfaen" w:hAnsi="Sylfaen"/>
          <w:i/>
          <w:highlight w:val="yellow"/>
        </w:rPr>
        <w:t xml:space="preserve">region </w:t>
      </w:r>
      <w:r xmlns:w="http://schemas.openxmlformats.org/wordprocessingml/2006/main">
        <w:rPr>
          <w:rFonts w:ascii="Sylfaen" w:hAnsi="Sylfaen"/>
          <w:i/>
          <w:highlight w:val="yellow"/>
        </w:rPr>
        <w:t xml:space="preserve">of the Republic of Armenia , Vardenis city </w:t>
      </w:r>
      <w:r xmlns:w="http://schemas.openxmlformats.org/wordprocessingml/2006/main">
        <w:rPr>
          <w:rFonts w:ascii="GHEA Grapalat" w:hAnsi="GHEA Grapalat" w:cs="Sylfaen"/>
          <w:b/>
          <w:szCs w:val="24"/>
          <w:lang w:val="hy-AM"/>
        </w:rPr>
        <w:t xml:space="preserve">” </w:t>
      </w:r>
      <w:r xmlns:w="http://schemas.openxmlformats.org/wordprocessingml/2006/main">
        <w:rPr>
          <w:rFonts w:ascii="GHEA Grapalat" w:hAnsi="GHEA Grapalat" w:cs="Sylfaen"/>
          <w:szCs w:val="24"/>
          <w:lang w:val="hy-AM"/>
        </w:rPr>
        <w:t xml:space="preserve">.</w:t>
      </w:r>
    </w:p>
    <w:p w14:paraId="6019C6CF" w14:textId="77777777" w:rsidR="00032A3A" w:rsidRDefault="00032A3A" w:rsidP="00032A3A">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The applications for the procedure are received and registered in the application register by the secretary of the commission </w:t>
      </w:r>
      <w:r xmlns:w="http://schemas.openxmlformats.org/wordprocessingml/2006/main">
        <w:rPr>
          <w:rFonts w:ascii="GHEA Grapalat" w:hAnsi="GHEA Grapalat" w:cs="Sylfaen"/>
          <w:szCs w:val="24"/>
          <w:highlight w:val="yellow"/>
          <w:lang w:val="hy-AM"/>
        </w:rPr>
        <w:t xml:space="preserve">" </w:t>
      </w:r>
      <w:r xmlns:w="http://schemas.openxmlformats.org/wordprocessingml/2006/main">
        <w:rPr>
          <w:rFonts w:ascii="Sylfaen" w:hAnsi="Sylfaen"/>
          <w:szCs w:val="24"/>
          <w:highlight w:val="yellow"/>
          <w:lang w:val="hy-AM"/>
        </w:rPr>
        <w:t xml:space="preserve">Arevik Melkonyan </w:t>
      </w:r>
      <w:r xmlns:w="http://schemas.openxmlformats.org/wordprocessingml/2006/main">
        <w:rPr>
          <w:rFonts w:ascii="GHEA Grapalat" w:hAnsi="GHEA Grapalat" w:cs="Sylfaen"/>
          <w:szCs w:val="24"/>
          <w:highlight w:val="yellow"/>
          <w:lang w:val="hy-AM"/>
        </w:rPr>
        <w:t xml:space="preserve">". </w:t>
      </w:r>
      <w:r xmlns:w="http://schemas.openxmlformats.org/wordprocessingml/2006/main">
        <w:rPr>
          <w:rFonts w:ascii="GHEA Grapalat" w:hAnsi="GHEA Grapalat" w:cs="Sylfaen"/>
          <w:szCs w:val="24"/>
          <w:lang w:val="hy-AM"/>
        </w:rPr>
        <w:t xml:space="preserve">Applications are registered in the register by the secretary in the order of their receipt, indicating the registration number, date and time in the register. A certificate is issued to the participant upon request. Applications submitted after the deadline for submitting applications are not registered in the register and are returned by the secretary within two working days following the date of receipt.</w:t>
      </w:r>
    </w:p>
    <w:p w14:paraId="5089A6BD"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4.3 The participant submits with the application:</w:t>
      </w:r>
    </w:p>
    <w:p w14:paraId="4BCE7D6C"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9" w:name="_Hlk9261647"/>
      <w:r xmlns:w="http://schemas.openxmlformats.org/wordprocessingml/2006/main" w:rsidRPr="00EF5FED">
        <w:rPr>
          <w:rFonts w:ascii="GHEA Grapalat" w:hAnsi="GHEA Grapalat" w:cs="Sylfaen"/>
          <w:szCs w:val="24"/>
          <w:lang w:val="hy-AM"/>
        </w:rPr>
        <w:t xml:space="preserve">1) an application-declaration, approved by him/her, provided for in point 2.1 of part 2 of this invitation, indicating the e-mail address, taxpayer registration number, business address and telephone number, which includes:</w:t>
      </w:r>
    </w:p>
    <w:p w14:paraId="4BAE6D21"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a) confirmation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of the compliance of the data of the applicant and his/her affiliated persons with the requirements for the right to participate set forth in this invitation;</w:t>
      </w:r>
    </w:p>
    <w:p w14:paraId="7D9D5D1B"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b) confirmation of the obligation to submit a qualification certificate in the event of being recognized as a selected participant, in the manner and within the time limit specified in this invitation;</w:t>
      </w:r>
    </w:p>
    <w:p w14:paraId="1909D803"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29B0A0AA"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0" w:name="_Hlk9261892"/>
      <w:bookmarkEnd xmlns:w="http://schemas.openxmlformats.org/wordprocessingml/2006/main" w:id="9"/>
      <w:r xmlns:w="http://schemas.openxmlformats.org/wordprocessingml/2006/main" w:rsidRPr="00EF5FED">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78106EB9"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a declaration on the beneficial owners, in accordance with Appendix 1. A declaration is not submitted if the participant is an individual entrepreneur or a natural person. Moreover, 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3"/>
      </w:r>
    </w:p>
    <w:p w14:paraId="2974AEA9"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technical specifications of the product offered by him, as well as the trademark, brand name, model and manufacturer's name of the offered product (hereinafter referred to as the full description of the product). Moreover, the participant may submit products manufactured by more than one manufacturer, as well as products with different trademarks, brand names and models, unless the condition specified in the last sentence of paragraph 1.1 of this part applies.</w:t>
      </w:r>
      <w:r xmlns:w="http://schemas.openxmlformats.org/wordprocessingml/2006/main" w:rsidRPr="00EF5FED">
        <w:rPr>
          <w:rFonts w:ascii="GHEA Grapalat" w:hAnsi="GHEA Grapalat" w:cs="Sylfaen"/>
          <w:szCs w:val="24"/>
          <w:lang w:val="hy-AM"/>
        </w:rPr>
        <w:footnoteReference xmlns:w="http://schemas.openxmlformats.org/wordprocessingml/2006/main" w:id="4"/>
      </w:r>
    </w:p>
    <w:bookmarkEnd w:id="10"/>
    <w:p w14:paraId="7C5D622E"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a price offer approved by him/her;</w:t>
      </w:r>
    </w:p>
    <w:p w14:paraId="258C8848"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3) securing the application in the form of cash or bank guarantee.</w:t>
      </w:r>
      <w:r xmlns:w="http://schemas.openxmlformats.org/wordprocessingml/2006/main" w:rsidRPr="00EF5FED">
        <w:rPr>
          <w:rFonts w:ascii="GHEA Grapalat" w:hAnsi="GHEA Grapalat" w:cs="Sylfaen"/>
          <w:szCs w:val="24"/>
          <w:lang w:val="hy-AM"/>
        </w:rPr>
        <w:footnoteReference xmlns:w="http://schemas.openxmlformats.org/wordprocessingml/2006/main" w:id="5"/>
      </w:r>
    </w:p>
    <w:p w14:paraId="1B54F884"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 a copy of the agency contract and the details of the person party to it, if the contract to be concluded will be implemented through an agency.</w:t>
      </w:r>
    </w:p>
    <w:p w14:paraId="25CEA8EF"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5) a copy of the joint activity agreement, if the participants participate in this procedure as a joint activity (consortium).</w:t>
      </w:r>
    </w:p>
    <w:p w14:paraId="0433AF85"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1" w:name="_Hlk9262052"/>
      <w:r xmlns:w="http://schemas.openxmlformats.org/wordprocessingml/2006/main" w:rsidRPr="00EF5FED">
        <w:rPr>
          <w:rFonts w:ascii="GHEA Grapalat" w:hAnsi="GHEA Grapalat" w:cs="Sylfaen"/>
          <w:szCs w:val="24"/>
          <w:lang w:val="hy-AM"/>
        </w:rPr>
        <w:t xml:space="preserve">Moreover, in case of participation in this procedure in a joint venture (consortium):</w:t>
      </w:r>
    </w:p>
    <w:p w14:paraId="4DE13ADC"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549BF6F1" w14:textId="77777777" w:rsidR="00037730" w:rsidRPr="00EF5FED" w:rsidRDefault="00037730" w:rsidP="0003773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w:t>
      </w: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has the right to act on behalf of all participants, then in the event of the conclusion of the agreement, payments are made to the participant who submitted the application.</w:t>
      </w:r>
      <w:bookmarkEnd xmlns:w="http://schemas.openxmlformats.org/wordprocessingml/2006/main" w:id="11"/>
    </w:p>
    <w:p w14:paraId="7E5D6067" w14:textId="77777777" w:rsidR="00037730" w:rsidRPr="00A71D81" w:rsidRDefault="00037730" w:rsidP="00037730">
      <w:pPr>
        <w:pStyle w:val="norm"/>
        <w:spacing w:line="240" w:lineRule="auto"/>
        <w:rPr>
          <w:rFonts w:ascii="GHEA Grapalat" w:hAnsi="GHEA Grapalat" w:cs="Sylfaen"/>
          <w:sz w:val="20"/>
          <w:szCs w:val="24"/>
          <w:lang w:val="hy-AM" w:eastAsia="en-US"/>
        </w:rPr>
      </w:pPr>
    </w:p>
    <w:p w14:paraId="5F483BFD" w14:textId="77777777" w:rsidR="00037730" w:rsidRDefault="00037730" w:rsidP="00037730">
      <w:pPr xmlns:w="http://schemas.openxmlformats.org/wordprocessingml/2006/main">
        <w:jc w:val="center"/>
        <w:rPr>
          <w:rFonts w:ascii="GHEA Grapalat" w:hAnsi="GHEA Grapalat" w:cs="Arial"/>
          <w:b/>
          <w:sz w:val="20"/>
          <w:lang w:val="es-ES"/>
        </w:rPr>
      </w:pPr>
      <w:r xmlns:w="http://schemas.openxmlformats.org/wordprocessingml/2006/main">
        <w:rPr>
          <w:rFonts w:ascii="GHEA Grapalat" w:hAnsi="GHEA Grapalat"/>
          <w:b/>
          <w:sz w:val="20"/>
          <w:lang w:val="es-ES"/>
        </w:rPr>
        <w:t xml:space="preserve">5. </w:t>
      </w:r>
      <w:r xmlns:w="http://schemas.openxmlformats.org/wordprocessingml/2006/main">
        <w:rPr>
          <w:rFonts w:ascii="GHEA Grapalat" w:hAnsi="GHEA Grapalat" w:cs="Sylfaen"/>
          <w:b/>
          <w:sz w:val="20"/>
          <w:lang w:val="es-ES"/>
        </w:rPr>
        <w:t xml:space="preserve">APPLY</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PRICE</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THE OFFER</w:t>
      </w:r>
      <w:r xmlns:w="http://schemas.openxmlformats.org/wordprocessingml/2006/main">
        <w:rPr>
          <w:rFonts w:ascii="GHEA Grapalat" w:hAnsi="GHEA Grapalat" w:cs="Arial"/>
          <w:b/>
          <w:sz w:val="20"/>
          <w:lang w:val="es-ES"/>
        </w:rPr>
        <w:t xml:space="preserve"> </w:t>
      </w:r>
    </w:p>
    <w:p w14:paraId="71323A64" w14:textId="77777777" w:rsidR="00037730" w:rsidRDefault="00037730" w:rsidP="00037730">
      <w:pPr>
        <w:jc w:val="center"/>
        <w:rPr>
          <w:rFonts w:ascii="GHEA Grapalat" w:hAnsi="GHEA Grapalat" w:cs="Arial"/>
          <w:b/>
          <w:sz w:val="20"/>
          <w:lang w:val="es-ES"/>
        </w:rPr>
      </w:pPr>
    </w:p>
    <w:p w14:paraId="2EF6F43B" w14:textId="77777777" w:rsidR="00037730" w:rsidRPr="00EF5FED" w:rsidRDefault="00037730" w:rsidP="00037730">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Recommended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product</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from the value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except</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inclusion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transportation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insurance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duties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taxes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etc.</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payments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on the line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expenses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and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no</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can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less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to be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their</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from cost price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Recommended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calculation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need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to be presented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by request </w:t>
      </w:r>
      <w:r xmlns:w="http://schemas.openxmlformats.org/wordprocessingml/2006/main" w:rsidRPr="00EF5FED">
        <w:rPr>
          <w:rFonts w:ascii="GHEA Grapalat" w:hAnsi="GHEA Grapalat" w:cs="Sylfaen"/>
          <w:sz w:val="20"/>
          <w:lang w:val="es-ES"/>
        </w:rPr>
        <w:t xml:space="preserve">.</w:t>
      </w:r>
    </w:p>
    <w:p w14:paraId="53045678" w14:textId="77777777" w:rsidR="00037730" w:rsidRPr="00EF5FED" w:rsidRDefault="00037730" w:rsidP="00037730">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2 The </w:t>
      </w:r>
      <w:r xmlns:w="http://schemas.openxmlformats.org/wordprocessingml/2006/main" w:rsidRPr="00EF5FED">
        <w:rPr>
          <w:rFonts w:ascii="GHEA Grapalat" w:hAnsi="GHEA Grapalat" w:cs="Sylfaen"/>
          <w:sz w:val="20"/>
          <w:lang w:val="es-ES"/>
        </w:rPr>
        <w:t xml:space="preserve">bidder </w:t>
      </w:r>
      <w:r xmlns:w="http://schemas.openxmlformats.org/wordprocessingml/2006/main" w:rsidRPr="00EF5FED">
        <w:rPr>
          <w:rFonts w:ascii="GHEA Grapalat" w:hAnsi="GHEA Grapalat" w:cs="Sylfaen"/>
          <w:sz w:val="20"/>
          <w:lang w:val="hy-AM"/>
        </w:rPr>
        <w:t xml:space="preserve">shall present the price offer in the form of a calculation consisting of general components of value (the sum of the cost price and the projected profit) and value added tax. Calculation of the value components, gaps or other details are not required and shall be presented. If </w:t>
      </w:r>
      <w:r xmlns:w="http://schemas.openxmlformats.org/wordprocessingml/2006/main" w:rsidRPr="00EF5FED">
        <w:rPr>
          <w:rFonts w:ascii="GHEA Grapalat" w:hAnsi="GHEA Grapalat" w:cs="Sylfaen"/>
          <w:sz w:val="20"/>
        </w:rPr>
        <w:t xml:space="preserve">the </w:t>
      </w:r>
      <w:r xmlns:w="http://schemas.openxmlformats.org/wordprocessingml/2006/main" w:rsidRPr="00EF5FED">
        <w:rPr>
          <w:rFonts w:ascii="GHEA Grapalat" w:hAnsi="GHEA Grapalat" w:cs="Sylfaen"/>
          <w:sz w:val="20"/>
          <w:lang w:val="hy-AM"/>
        </w:rPr>
        <w:t xml:space="preserve">bidder is required to pay value added tax to the state budget of the Republic of Armenia for the given transaction, then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present</w:t>
      </w:r>
      <w:r xmlns:w="http://schemas.openxmlformats.org/wordprocessingml/2006/main" w:rsidRPr="00EF5FED">
        <w:rPr>
          <w:rFonts w:ascii="GHEA Grapalat" w:hAnsi="GHEA Grapalat" w:cs="Sylfaen"/>
          <w:sz w:val="20"/>
        </w:rPr>
        <w:t xml:space="preserv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The proposal </w:t>
      </w:r>
      <w:r xmlns:w="http://schemas.openxmlformats.org/wordprocessingml/2006/main" w:rsidRPr="00EF5FED">
        <w:rPr>
          <w:rFonts w:ascii="GHEA Grapalat" w:hAnsi="GHEA Grapalat" w:cs="Sylfaen"/>
          <w:sz w:val="20"/>
          <w:lang w:val="hy-AM"/>
        </w:rPr>
        <w:t xml:space="preserve">provides for a separate line indicating the amount to be paid for that type of tax.</w:t>
      </w:r>
      <w:r xmlns:w="http://schemas.openxmlformats.org/wordprocessingml/2006/main" w:rsidRPr="00EF5FED">
        <w:rPr>
          <w:rFonts w:ascii="GHEA Grapalat" w:hAnsi="GHEA Grapalat" w:cs="Sylfaen"/>
          <w:sz w:val="20"/>
          <w:lang w:val="es-ES"/>
        </w:rPr>
        <w:t xml:space="preserve"> </w:t>
      </w:r>
    </w:p>
    <w:p w14:paraId="68762E08" w14:textId="77777777" w:rsidR="00037730" w:rsidRPr="00EF5FED" w:rsidRDefault="00037730" w:rsidP="00037730">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rPr>
        <w:t xml:space="preserve">Evaluation of </w:t>
      </w:r>
      <w:r xmlns:w="http://schemas.openxmlformats.org/wordprocessingml/2006/main" w:rsidRPr="00EF5FED">
        <w:rPr>
          <w:rFonts w:ascii="GHEA Grapalat" w:hAnsi="GHEA Grapalat" w:cs="Sylfaen"/>
          <w:sz w:val="20"/>
        </w:rPr>
        <w:t xml:space="preserve">participants' </w:t>
      </w:r>
      <w:r xmlns:w="http://schemas.openxmlformats.org/wordprocessingml/2006/main" w:rsidRPr="00EF5FED">
        <w:rPr>
          <w:rFonts w:ascii="GHEA Grapalat" w:hAnsi="GHEA Grapalat" w:cs="Sylfaen"/>
          <w:sz w:val="20"/>
          <w:lang w:val="hy-AM"/>
        </w:rPr>
        <w:t xml:space="preserve">price offers</w:t>
      </w:r>
      <w:r xmlns:w="http://schemas.openxmlformats.org/wordprocessingml/2006/main" w:rsidRPr="00EF5FED">
        <w:rPr>
          <w:rFonts w:ascii="GHEA Grapalat" w:hAnsi="GHEA Grapalat" w:cs="Sylfaen"/>
          <w:sz w:val="20"/>
          <w:lang w:val="hy-AM"/>
        </w:rPr>
        <w:t xml:space="preserve"> </w:t>
      </w:r>
      <w:r xmlns:w="http://schemas.openxmlformats.org/wordprocessingml/2006/main" w:rsidRPr="00EF5FED">
        <w:rPr>
          <w:rFonts w:ascii="GHEA Grapalat" w:hAnsi="GHEA Grapalat" w:cs="Sylfaen"/>
          <w:sz w:val="20"/>
        </w:rPr>
        <w:t xml:space="preserve">and </w:t>
      </w:r>
      <w:r xmlns:w="http://schemas.openxmlformats.org/wordprocessingml/2006/main" w:rsidRPr="00EF5FED">
        <w:rPr>
          <w:rFonts w:ascii="GHEA Grapalat" w:hAnsi="GHEA Grapalat" w:cs="Sylfaen"/>
          <w:sz w:val="20"/>
          <w:lang w:val="hy-AM"/>
        </w:rPr>
        <w:t xml:space="preserve">comparison </w:t>
      </w:r>
      <w:r xmlns:w="http://schemas.openxmlformats.org/wordprocessingml/2006/main" w:rsidRPr="00EF5FED">
        <w:rPr>
          <w:rFonts w:ascii="GHEA Grapalat" w:hAnsi="GHEA Grapalat" w:cs="Sylfaen"/>
          <w:sz w:val="20"/>
        </w:rPr>
        <w:t xml:space="preserve">are carried out </w:t>
      </w:r>
      <w:r xmlns:w="http://schemas.openxmlformats.org/wordprocessingml/2006/main" w:rsidRPr="00EF5FED">
        <w:rPr>
          <w:rFonts w:ascii="GHEA Grapalat" w:hAnsi="GHEA Grapalat" w:cs="Sylfaen"/>
          <w:sz w:val="20"/>
          <w:lang w:val="hy-AM"/>
        </w:rPr>
        <w:t xml:space="preserve">without calculating the tax amount specified in this point. Moreover, the participant's application is not subject to rejection if:</w:t>
      </w:r>
    </w:p>
    <w:p w14:paraId="18D0CD17" w14:textId="77777777" w:rsidR="00037730" w:rsidRPr="00EF5FED" w:rsidRDefault="00037730" w:rsidP="00037730">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a. The price offer value and value added tax columns are filled in only with numbers, and the total price column is filled in with both letters and numbers or only with letters.</w:t>
      </w:r>
    </w:p>
    <w:p w14:paraId="1D589937" w14:textId="77777777" w:rsidR="00037730" w:rsidRPr="00EF5FED" w:rsidRDefault="00037730" w:rsidP="00037730">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6AFA8CBF" w14:textId="77777777" w:rsidR="00037730" w:rsidRPr="00EF5FED" w:rsidRDefault="00037730" w:rsidP="00037730">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The quantity number is incorrectly indicated in the price offer, but the name of the procurement item is correctly filled in.</w:t>
      </w:r>
    </w:p>
    <w:p w14:paraId="28F67D50" w14:textId="77777777" w:rsidR="00037730" w:rsidRPr="00EF5FED" w:rsidRDefault="00037730" w:rsidP="00037730">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13323EB5" w14:textId="77777777" w:rsidR="00037730" w:rsidRPr="00EF5FED" w:rsidRDefault="00037730" w:rsidP="00037730">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099C54AA" w14:textId="77777777" w:rsidR="00037730" w:rsidRPr="00EF5FED" w:rsidRDefault="00037730" w:rsidP="00037730">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The amounts in the columns of the price offer filled in with letters are indicated in numbers.</w:t>
      </w:r>
    </w:p>
    <w:p w14:paraId="4D68A5FE" w14:textId="77777777" w:rsidR="00037730" w:rsidRPr="00EF5FED" w:rsidRDefault="00037730" w:rsidP="00037730">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3 </w:t>
      </w:r>
      <w:r xmlns:w="http://schemas.openxmlformats.org/wordprocessingml/2006/main" w:rsidRPr="00EF5FED">
        <w:rPr>
          <w:rFonts w:ascii="GHEA Grapalat" w:hAnsi="GHEA Grapalat" w:cs="Sylfaen"/>
          <w:sz w:val="20"/>
          <w:lang w:val="es-ES"/>
        </w:rPr>
        <w:t xml:space="preserve">If the price of the contract to be concluded is stable, the price offer shall be submitted in a single number, the total price offered for the performance of the contract. In this case, the participant may not be required to submit justifications for the price offer or any other type of information or documents, and the amount of the participant's profit may not be limited by the invitation.</w:t>
      </w:r>
    </w:p>
    <w:p w14:paraId="42B4EFDE" w14:textId="77777777" w:rsidR="00037730" w:rsidRDefault="00037730" w:rsidP="00037730">
      <w:pPr>
        <w:jc w:val="center"/>
        <w:rPr>
          <w:rFonts w:ascii="GHEA Grapalat" w:hAnsi="GHEA Grapalat"/>
          <w:b/>
          <w:sz w:val="20"/>
          <w:lang w:val="es-ES"/>
        </w:rPr>
      </w:pPr>
    </w:p>
    <w:p w14:paraId="3262F563" w14:textId="77777777" w:rsidR="00037730" w:rsidRDefault="00037730" w:rsidP="00037730">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6. </w:t>
      </w:r>
      <w:r xmlns:w="http://schemas.openxmlformats.org/wordprocessingml/2006/main">
        <w:rPr>
          <w:rFonts w:ascii="GHEA Grapalat" w:hAnsi="GHEA Grapalat"/>
          <w:b/>
          <w:sz w:val="20"/>
        </w:rPr>
        <w:t xml:space="preserve">APPLY</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ACTION</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DEADLINE </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APPLICATIONS</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CHANGE</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TO PERFORM</w:t>
      </w:r>
    </w:p>
    <w:p w14:paraId="196C935C" w14:textId="77777777" w:rsidR="00037730" w:rsidRDefault="00037730" w:rsidP="00037730">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rPr>
        <w:t xml:space="preserve">AND</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THEM</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BACK</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TO TAKE</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THE ORDER</w:t>
      </w:r>
    </w:p>
    <w:p w14:paraId="755DF354" w14:textId="77777777" w:rsidR="00037730" w:rsidRDefault="00037730" w:rsidP="00037730">
      <w:pPr>
        <w:pStyle w:val="BodyTextIndent"/>
        <w:spacing w:line="240" w:lineRule="auto"/>
        <w:ind w:firstLine="567"/>
        <w:rPr>
          <w:rFonts w:ascii="GHEA Grapalat" w:hAnsi="GHEA Grapalat"/>
          <w:b/>
          <w:lang w:val="af-ZA"/>
        </w:rPr>
      </w:pPr>
    </w:p>
    <w:p w14:paraId="304CE596" w14:textId="77777777" w:rsidR="00037730" w:rsidRDefault="00037730" w:rsidP="00037730">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i w:val="0"/>
          <w:lang w:val="af-ZA"/>
        </w:rPr>
        <w:t xml:space="preserve">6.1</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i w:val="0"/>
          <w:szCs w:val="24"/>
          <w:lang w:val="ru-RU"/>
        </w:rPr>
        <w:t xml:space="preserve">Law </w:t>
      </w:r>
      <w:r xmlns:w="http://schemas.openxmlformats.org/wordprocessingml/2006/main">
        <w:rPr>
          <w:rFonts w:ascii="GHEA Grapalat" w:hAnsi="GHEA Grapalat" w:cs="Sylfaen"/>
          <w:i w:val="0"/>
          <w:szCs w:val="24"/>
          <w:lang w:val="af-ZA"/>
        </w:rPr>
        <w:t xml:space="preserve">31</w:t>
      </w:r>
      <w:r xmlns:w="http://schemas.openxmlformats.org/wordprocessingml/2006/main">
        <w:rPr>
          <w:rFonts w:ascii="GHEA Grapalat" w:hAnsi="GHEA Grapalat" w:cs="Sylfaen"/>
          <w:i w:val="0"/>
          <w:szCs w:val="24"/>
          <w:lang w:val="ru-RU"/>
        </w:rPr>
        <w:t xml:space="preserv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article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according </w:t>
      </w:r>
      <w:r xmlns:w="http://schemas.openxmlformats.org/wordprocessingml/2006/main">
        <w:rPr>
          <w:rFonts w:ascii="GHEA Grapalat" w:hAnsi="GHEA Grapalat" w:cs="Sylfaen"/>
          <w:i w:val="0"/>
          <w:szCs w:val="24"/>
          <w:lang w:val="af-ZA"/>
        </w:rPr>
        <w:t xml:space="preserve">to </w:t>
      </w:r>
      <w:r xmlns:w="http://schemas.openxmlformats.org/wordprocessingml/2006/main">
        <w:rPr>
          <w:rFonts w:ascii="GHEA Grapalat" w:hAnsi="GHEA Grapalat" w:cs="Sylfaen"/>
          <w:i w:val="0"/>
          <w:szCs w:val="24"/>
          <w:lang w:val="ru-RU"/>
        </w:rPr>
        <w:t xml:space="preserve">the application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valid</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is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until</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To the law</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appropriate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contract</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sealing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m </w:t>
      </w:r>
      <w:r xmlns:w="http://schemas.openxmlformats.org/wordprocessingml/2006/main">
        <w:rPr>
          <w:rFonts w:ascii="GHEA Grapalat" w:hAnsi="GHEA Grapalat" w:cs="Sylfaen"/>
          <w:i w:val="0"/>
          <w:szCs w:val="24"/>
          <w:lang w:val="ru-RU"/>
        </w:rPr>
        <w:t xml:space="preserve">asnaksi</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by</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application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back</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taking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application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rejection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or </w:t>
      </w:r>
      <w:r xmlns:w="http://schemas.openxmlformats.org/wordprocessingml/2006/main">
        <w:rPr>
          <w:rFonts w:ascii="GHEA Grapalat" w:hAnsi="GHEA Grapalat" w:cs="Sylfaen"/>
          <w:i w:val="0"/>
          <w:szCs w:val="24"/>
          <w:lang w:val="af-ZA"/>
        </w:rPr>
        <w:t xml:space="preserve">this </w:t>
      </w:r>
      <w:r xmlns:w="http://schemas.openxmlformats.org/wordprocessingml/2006/main">
        <w:rPr>
          <w:rFonts w:ascii="GHEA Grapalat" w:hAnsi="GHEA Grapalat" w:cs="Sylfaen"/>
          <w:i w:val="0"/>
          <w:szCs w:val="24"/>
          <w:lang w:val="ru-RU"/>
        </w:rPr>
        <w:t xml:space="preserve">procedure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failed</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being announced.</w:t>
      </w:r>
    </w:p>
    <w:p w14:paraId="11107FF1" w14:textId="77777777" w:rsidR="00037730" w:rsidRDefault="00037730" w:rsidP="00037730">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6.2 </w:t>
      </w:r>
      <w:r xmlns:w="http://schemas.openxmlformats.org/wordprocessingml/2006/main">
        <w:rPr>
          <w:rFonts w:ascii="GHEA Grapalat" w:hAnsi="GHEA Grapalat" w:cs="Sylfaen"/>
          <w:i w:val="0"/>
          <w:szCs w:val="24"/>
          <w:lang w:val="ru-RU"/>
        </w:rPr>
        <w:t xml:space="preserve">Section </w:t>
      </w:r>
      <w:r xmlns:w="http://schemas.openxmlformats.org/wordprocessingml/2006/main">
        <w:rPr>
          <w:rFonts w:ascii="GHEA Grapalat" w:hAnsi="GHEA Grapalat" w:cs="Sylfaen"/>
          <w:i w:val="0"/>
          <w:szCs w:val="24"/>
          <w:lang w:val="af-ZA"/>
        </w:rPr>
        <w:t xml:space="preserve">31 </w:t>
      </w:r>
      <w:r xmlns:w="http://schemas.openxmlformats.org/wordprocessingml/2006/main">
        <w:rPr>
          <w:rFonts w:ascii="GHEA Grapalat" w:hAnsi="GHEA Grapalat" w:cs="Sylfaen"/>
          <w:i w:val="0"/>
          <w:szCs w:val="24"/>
          <w:lang w:val="ru-RU"/>
        </w:rPr>
        <w:t xml:space="preserve">of the Law</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article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according to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m </w:t>
      </w:r>
      <w:r xmlns:w="http://schemas.openxmlformats.org/wordprocessingml/2006/main">
        <w:rPr>
          <w:rFonts w:ascii="GHEA Grapalat" w:hAnsi="GHEA Grapalat" w:cs="Sylfaen"/>
          <w:i w:val="0"/>
          <w:szCs w:val="24"/>
          <w:lang w:val="ru-RU"/>
        </w:rPr>
        <w:t xml:space="preserve">assanak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until</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this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in point </w:t>
      </w:r>
      <w:r xmlns:w="http://schemas.openxmlformats.org/wordprocessingml/2006/main">
        <w:rPr>
          <w:rFonts w:ascii="GHEA Grapalat" w:hAnsi="GHEA Grapalat" w:cs="Sylfaen"/>
          <w:i w:val="0"/>
          <w:szCs w:val="24"/>
          <w:lang w:val="af-ZA"/>
        </w:rPr>
        <w:t xml:space="preserve">4.2 of part 1 </w:t>
      </w:r>
      <w:r xmlns:w="http://schemas.openxmlformats.org/wordprocessingml/2006/main">
        <w:rPr>
          <w:rFonts w:ascii="GHEA Grapalat" w:hAnsi="GHEA Grapalat" w:cs="Sylfaen"/>
          <w:i w:val="0"/>
          <w:szCs w:val="24"/>
          <w:lang w:val="ru-RU"/>
        </w:rPr>
        <w:t xml:space="preserve">of the invitation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mentioned </w:t>
      </w:r>
      <w:r xmlns:w="http://schemas.openxmlformats.org/wordprocessingml/2006/main">
        <w:rPr>
          <w:rFonts w:ascii="GHEA Grapalat" w:hAnsi="GHEA Grapalat" w:cs="Sylfaen"/>
          <w:i w:val="0"/>
          <w:szCs w:val="24"/>
          <w:lang w:val="af-ZA"/>
        </w:rPr>
        <w:t xml:space="preserve">in </w:t>
      </w:r>
      <w:r xmlns:w="http://schemas.openxmlformats.org/wordprocessingml/2006/main">
        <w:rPr>
          <w:rFonts w:ascii="GHEA Grapalat" w:hAnsi="GHEA Grapalat" w:cs="Sylfaen"/>
          <w:i w:val="0"/>
          <w:szCs w:val="24"/>
          <w:lang w:val="ru-RU"/>
        </w:rPr>
        <w:t xml:space="preserve">applications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presentation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deadline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can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is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change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or</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back</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to take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his/her</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the application.</w:t>
      </w:r>
    </w:p>
    <w:p w14:paraId="17E75C89" w14:textId="77777777" w:rsidR="00032A3A" w:rsidRDefault="00032A3A" w:rsidP="00032A3A">
      <w:pPr>
        <w:rPr>
          <w:rFonts w:ascii="GHEA Grapalat" w:hAnsi="GHEA Grapalat" w:cs="Sylfaen"/>
          <w:sz w:val="20"/>
          <w:lang w:val="af-ZA"/>
        </w:rPr>
      </w:pPr>
    </w:p>
    <w:p w14:paraId="21D5BFC0" w14:textId="77777777" w:rsidR="00032A3A" w:rsidRDefault="00032A3A" w:rsidP="00032A3A">
      <w:pPr xmlns:w="http://schemas.openxmlformats.org/wordprocessingml/2006/main">
        <w:ind w:firstLine="567"/>
        <w:jc w:val="center"/>
        <w:rPr>
          <w:rFonts w:ascii="GHEA Grapalat" w:hAnsi="GHEA Grapalat"/>
          <w:b/>
          <w:sz w:val="20"/>
          <w:lang w:val="hy-AM"/>
        </w:rPr>
      </w:pPr>
      <w:r xmlns:w="http://schemas.openxmlformats.org/wordprocessingml/2006/main">
        <w:rPr>
          <w:rFonts w:ascii="GHEA Grapalat" w:hAnsi="GHEA Grapalat"/>
          <w:b/>
          <w:sz w:val="20"/>
          <w:lang w:val="af-ZA"/>
        </w:rPr>
        <w:t xml:space="preserve">8. OPENING </w:t>
      </w:r>
      <w:r xmlns:w="http://schemas.openxmlformats.org/wordprocessingml/2006/main">
        <w:rPr>
          <w:rFonts w:ascii="GHEA Grapalat" w:hAnsi="GHEA Grapalat"/>
          <w:b/>
          <w:sz w:val="20"/>
          <w:lang w:val="hy-AM"/>
        </w:rPr>
        <w:t xml:space="preserve">, </w:t>
      </w:r>
      <w:r xmlns:w="http://schemas.openxmlformats.org/wordprocessingml/2006/main">
        <w:rPr>
          <w:rFonts w:ascii="GHEA Grapalat" w:hAnsi="GHEA Grapalat"/>
          <w:b/>
          <w:sz w:val="20"/>
          <w:lang w:val="af-ZA"/>
        </w:rPr>
        <w:t xml:space="preserve">EVALUATION AND</w:t>
      </w:r>
    </w:p>
    <w:p w14:paraId="2029E345" w14:textId="77777777" w:rsidR="00032A3A" w:rsidRDefault="00032A3A" w:rsidP="00032A3A">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b/>
          <w:sz w:val="20"/>
          <w:lang w:val="af-ZA"/>
        </w:rPr>
        <w:t xml:space="preserve">SUMMARY OF RESULTS</w:t>
      </w:r>
    </w:p>
    <w:p w14:paraId="0200A297" w14:textId="77777777" w:rsidR="00032A3A" w:rsidRDefault="00032A3A" w:rsidP="00032A3A">
      <w:pPr>
        <w:ind w:firstLine="567"/>
        <w:jc w:val="both"/>
        <w:rPr>
          <w:rFonts w:ascii="GHEA Grapalat" w:hAnsi="GHEA Grapalat"/>
          <w:b/>
          <w:sz w:val="20"/>
          <w:lang w:val="af-ZA"/>
        </w:rPr>
      </w:pPr>
    </w:p>
    <w:p w14:paraId="6D6A2A22" w14:textId="5F54D5C9" w:rsidR="00032A3A" w:rsidRDefault="00032A3A" w:rsidP="00032A3A">
      <w:pPr xmlns:w="http://schemas.openxmlformats.org/wordprocessingml/2006/main">
        <w:pStyle w:val="BodyTextIndent2"/>
        <w:spacing w:line="240" w:lineRule="auto"/>
        <w:ind w:firstLine="567"/>
        <w:rPr>
          <w:rFonts w:ascii="GHEA Grapalat" w:hAnsi="GHEA Grapalat" w:cs="Tahoma"/>
        </w:rPr>
      </w:pPr>
      <w:r xmlns:w="http://schemas.openxmlformats.org/wordprocessingml/2006/main">
        <w:rPr>
          <w:rFonts w:ascii="GHEA Grapalat" w:hAnsi="GHEA Grapalat"/>
        </w:rPr>
        <w:t xml:space="preserve">8.1 </w:t>
      </w:r>
      <w:r xmlns:w="http://schemas.openxmlformats.org/wordprocessingml/2006/main">
        <w:rPr>
          <w:rFonts w:ascii="GHEA Grapalat" w:hAnsi="GHEA Grapalat" w:cs="Sylfaen"/>
          <w:lang w:val="ru-RU"/>
        </w:rPr>
        <w:t xml:space="preserve">The opening of bids will be held </w:t>
      </w:r>
      <w:r xmlns:w="http://schemas.openxmlformats.org/wordprocessingml/2006/main">
        <w:rPr>
          <w:rFonts w:ascii="GHEA Grapalat" w:hAnsi="GHEA Grapalat" w:cs="Sylfaen"/>
        </w:rPr>
        <w:t xml:space="preserve">at the bid opening and evaluation meeting of the committee, </w:t>
      </w:r>
      <w:r xmlns:w="http://schemas.openxmlformats.org/wordprocessingml/2006/main">
        <w:rPr>
          <w:rFonts w:ascii="GHEA Grapalat" w:hAnsi="GHEA Grapalat" w:cs="Sylfaen"/>
          <w:szCs w:val="24"/>
          <w:lang w:val="ru-RU"/>
        </w:rPr>
        <w:t xml:space="preserve">with the announcement of this procedure and the invitation </w:t>
      </w:r>
      <w:r xmlns:w="http://schemas.openxmlformats.org/wordprocessingml/2006/main">
        <w:rPr>
          <w:rFonts w:ascii="GHEA Grapalat" w:hAnsi="GHEA Grapalat" w:cs="Sylfaen"/>
          <w:szCs w:val="24"/>
          <w:lang w:val="en-US"/>
        </w:rPr>
        <w:t xml:space="preserve">in the bulletin.</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from the date </w:t>
      </w:r>
      <w:r xmlns:w="http://schemas.openxmlformats.org/wordprocessingml/2006/main">
        <w:rPr>
          <w:rFonts w:ascii="GHEA Grapalat" w:hAnsi="GHEA Grapalat" w:cs="Sylfaen"/>
          <w:szCs w:val="24"/>
          <w:lang w:val="ru-RU"/>
        </w:rPr>
        <w:t xml:space="preserve">of </w:t>
      </w:r>
      <w:r xmlns:w="http://schemas.openxmlformats.org/wordprocessingml/2006/main">
        <w:rPr>
          <w:rFonts w:ascii="GHEA Grapalat" w:hAnsi="GHEA Grapalat" w:cs="Sylfaen"/>
          <w:szCs w:val="24"/>
          <w:lang w:val="en-US"/>
        </w:rPr>
        <w:t xml:space="preserve">publication</w:t>
      </w:r>
      <w:r xmlns:w="http://schemas.openxmlformats.org/wordprocessingml/2006/main">
        <w:rPr>
          <w:rFonts w:ascii="GHEA Grapalat" w:hAnsi="GHEA Grapalat" w:cs="Sylfaen"/>
          <w:szCs w:val="24"/>
        </w:rPr>
        <w:t xml:space="preserve"> The time </w:t>
      </w:r>
      <w:r xmlns:w="http://schemas.openxmlformats.org/wordprocessingml/2006/main">
        <w:rPr>
          <w:rFonts w:ascii="GHEA Grapalat" w:hAnsi="GHEA Grapalat" w:cs="Sylfaen"/>
          <w:szCs w:val="24"/>
          <w:lang w:val="ru-RU"/>
        </w:rPr>
        <w:t xml:space="preserve">on the </w:t>
      </w:r>
      <w:r xmlns:w="http://schemas.openxmlformats.org/wordprocessingml/2006/main" w:rsidR="00561342">
        <w:rPr>
          <w:rFonts w:ascii="GHEA Grapalat" w:hAnsi="GHEA Grapalat" w:cs="Sylfaen"/>
        </w:rPr>
        <w:t xml:space="preserve">" </w:t>
      </w:r>
      <w:r xmlns:w="http://schemas.openxmlformats.org/wordprocessingml/2006/main">
        <w:rPr>
          <w:rFonts w:ascii="GHEA Grapalat" w:hAnsi="GHEA Grapalat" w:cs="Sylfaen"/>
          <w:szCs w:val="24"/>
        </w:rPr>
        <w:t xml:space="preserve">7th" </w:t>
      </w:r>
      <w:r xmlns:w="http://schemas.openxmlformats.org/wordprocessingml/2006/main">
        <w:rPr>
          <w:rFonts w:ascii="GHEA Grapalat" w:hAnsi="GHEA Grapalat" w:cs="Sylfaen"/>
          <w:szCs w:val="24"/>
          <w:lang w:val="ru-RU"/>
        </w:rPr>
        <w:t xml:space="preserve">day </w:t>
      </w:r>
      <w:r xmlns:w="http://schemas.openxmlformats.org/wordprocessingml/2006/main">
        <w:rPr>
          <w:rFonts w:ascii="GHEA Grapalat" w:hAnsi="GHEA Grapalat" w:cs="Sylfaen"/>
          <w:szCs w:val="24"/>
          <w:lang w:val="en-US"/>
        </w:rPr>
        <w:t xml:space="preserve">is </w:t>
      </w:r>
      <w:r xmlns:w="http://schemas.openxmlformats.org/wordprocessingml/2006/main">
        <w:rPr>
          <w:rFonts w:ascii="GHEA Grapalat" w:hAnsi="GHEA Grapalat" w:cs="Sylfaen"/>
          <w:szCs w:val="24"/>
        </w:rPr>
        <w:t xml:space="preserve">" </w:t>
      </w:r>
      <w:r xmlns:w="http://schemas.openxmlformats.org/wordprocessingml/2006/main" w:rsidR="00376D63">
        <w:rPr>
          <w:rFonts w:ascii="GHEA Grapalat" w:hAnsi="GHEA Grapalat" w:cs="Sylfaen"/>
          <w:highlight w:val="yellow"/>
        </w:rPr>
        <w:t xml:space="preserve">11:45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w:t>
      </w:r>
    </w:p>
    <w:p w14:paraId="5772E9DE"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bookmarkStart xmlns:w="http://schemas.openxmlformats.org/wordprocessingml/2006/main" w:id="12" w:name="_Hlk230044418"/>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opening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evaluation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meeting </w:t>
      </w:r>
      <w:r xmlns:w="http://schemas.openxmlformats.org/wordprocessingml/2006/main" w:rsidRPr="009E7855">
        <w:rPr>
          <w:rFonts w:ascii="GHEA Grapalat" w:hAnsi="GHEA Grapalat" w:cs="Sylfaen"/>
          <w:sz w:val="20"/>
          <w:szCs w:val="20"/>
        </w:rPr>
        <w:t xml:space="preserve">:</w:t>
      </w:r>
    </w:p>
    <w:p w14:paraId="6E82DEE9"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1) </w:t>
      </w:r>
      <w:r xmlns:w="http://schemas.openxmlformats.org/wordprocessingml/2006/main" w:rsidRPr="009E7855">
        <w:rPr>
          <w:rFonts w:ascii="GHEA Grapalat" w:hAnsi="GHEA Grapalat" w:cs="Sylfaen"/>
          <w:sz w:val="20"/>
          <w:szCs w:val="20"/>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the chairman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session)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chairman ( </w:t>
      </w:r>
      <w:r xmlns:w="http://schemas.openxmlformats.org/wordprocessingml/2006/main" w:rsidRPr="009E7855">
        <w:rPr>
          <w:rFonts w:ascii="GHEA Grapalat" w:hAnsi="GHEA Grapalat" w:cs="Sylfaen"/>
          <w:sz w:val="20"/>
          <w:szCs w:val="20"/>
          <w:lang w:val="hy-AM"/>
        </w:rPr>
        <w:t xml:space="preserve">of the meeting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announce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opened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announces the following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as defined in the purchase order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 the frame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be purchased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purchase </w:t>
      </w:r>
      <w:r xmlns:w="http://schemas.openxmlformats.org/wordprocessingml/2006/main" w:rsidRPr="009E7855">
        <w:rPr>
          <w:rFonts w:ascii="GHEA Grapalat" w:hAnsi="GHEA Grapalat" w:cs="Sylfaen"/>
          <w:sz w:val="20"/>
          <w:szCs w:val="20"/>
        </w:rPr>
        <w:t xml:space="preserve">of goods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number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expressed </w:t>
      </w:r>
      <w:r xmlns:w="http://schemas.openxmlformats.org/wordprocessingml/2006/main" w:rsidRPr="009E7855">
        <w:rPr>
          <w:rFonts w:ascii="GHEA Grapalat" w:hAnsi="GHEA Grapalat" w:cs="Sylfaen"/>
          <w:sz w:val="20"/>
          <w:szCs w:val="20"/>
          <w:lang w:val="af-ZA"/>
        </w:rPr>
        <w:t xml:space="preserve">as</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also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Price offers of the participants who submitted bids, expressed in a single number, based on what is written in letters </w:t>
      </w:r>
      <w:r xmlns:w="http://schemas.openxmlformats.org/wordprocessingml/2006/main" w:rsidRPr="009E7855">
        <w:rPr>
          <w:rFonts w:ascii="GHEA Grapalat" w:hAnsi="GHEA Grapalat" w:cs="Sylfaen"/>
          <w:sz w:val="20"/>
          <w:szCs w:val="20"/>
          <w:lang w:val="af-ZA"/>
        </w:rPr>
        <w:t xml:space="preserve">.</w:t>
      </w:r>
    </w:p>
    <w:p w14:paraId="2DAE74C0"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2) After the documents specified in subparagraph 1 of this paragraph are transferred to the chairman (chairman of the session), the committee evaluates:</w:t>
      </w:r>
    </w:p>
    <w:p w14:paraId="18C1B701"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lastRenderedPageBreak xmlns:w="http://schemas.openxmlformats.org/wordprocessingml/2006/main"/>
      </w:r>
      <w:r xmlns:w="http://schemas.openxmlformats.org/wordprocessingml/2006/main" w:rsidRPr="009E7855">
        <w:rPr>
          <w:rFonts w:ascii="GHEA Grapalat" w:hAnsi="GHEA Grapalat" w:cs="Sylfaen"/>
          <w:sz w:val="20"/>
          <w:szCs w:val="20"/>
          <w:lang w:val="hy-AM"/>
        </w:rPr>
        <w:t xml:space="preserve">a. to prepare and submit envelopes containing applications in accordance with the established procedure and to open the evaluated applications that comply with the requirements,</w:t>
      </w:r>
    </w:p>
    <w:p w14:paraId="5A965F41"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b. the presence of the required (planned) documents in each opened envelope and the compliance of their preparation with the requirements set out in the invitation;</w:t>
      </w:r>
    </w:p>
    <w:p w14:paraId="55D11BCD"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3) The chairman of the committee announces the price offers of the participants who submitted bids, expressed in a single number, based on what was written in letters.</w:t>
      </w:r>
    </w:p>
    <w:p w14:paraId="5224637C"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 </w:t>
      </w:r>
      <w:r xmlns:w="http://schemas.openxmlformats.org/wordprocessingml/2006/main" w:rsidRPr="009E7855">
        <w:rPr>
          <w:rFonts w:ascii="GHEA Grapalat" w:hAnsi="GHEA Grapalat" w:cs="Sylfaen"/>
          <w:sz w:val="20"/>
          <w:szCs w:val="20"/>
          <w:lang w:val="hy-AM"/>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by 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defined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order </w:t>
      </w:r>
      <w:r xmlns:w="http://schemas.openxmlformats.org/wordprocessingml/2006/main" w:rsidRPr="009E7855">
        <w:rPr>
          <w:rFonts w:ascii="GHEA Grapalat" w:hAnsi="GHEA Grapalat" w:cs="Sylfaen"/>
          <w:sz w:val="20"/>
          <w:szCs w:val="20"/>
          <w:lang w:val="af-ZA"/>
        </w:rPr>
        <w:t xml:space="preserve">.</w:t>
      </w:r>
    </w:p>
    <w:p w14:paraId="590967FC"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portions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number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seventy-five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not to exceed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assessment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implemented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their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presentation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deadline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expire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from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calculated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ten </w:t>
      </w:r>
      <w:r xmlns:w="http://schemas.openxmlformats.org/wordprocessingml/2006/main" w:rsidRPr="009E7855">
        <w:rPr>
          <w:rFonts w:ascii="GHEA Grapalat" w:hAnsi="GHEA Grapalat" w:cs="Sylfaen"/>
          <w:sz w:val="20"/>
          <w:szCs w:val="20"/>
          <w:lang w:val="hy-AM"/>
        </w:rPr>
        <w:t xml:space="preserve">to fifteen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surpass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twenty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during </w:t>
      </w:r>
      <w:r xmlns:w="http://schemas.openxmlformats.org/wordprocessingml/2006/main" w:rsidRPr="009E7855">
        <w:rPr>
          <w:rFonts w:ascii="GHEA Grapalat" w:hAnsi="GHEA Grapalat" w:cs="Sylfaen"/>
          <w:sz w:val="20"/>
          <w:szCs w:val="20"/>
          <w:lang w:val="af-ZA"/>
        </w:rPr>
        <w:t xml:space="preserve">.</w:t>
      </w:r>
    </w:p>
    <w:p w14:paraId="58E70384"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Enough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by 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the conditions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corresponding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applications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contrary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insufficient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rejected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are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Moreover </w:t>
      </w:r>
      <w:r xmlns:w="http://schemas.openxmlformats.org/wordprocessingml/2006/main" w:rsidRPr="009E7855">
        <w:rPr>
          <w:rFonts w:ascii="GHEA Grapalat" w:hAnsi="GHEA Grapalat" w:cs="Sylfaen"/>
          <w:sz w:val="20"/>
          <w:szCs w:val="20"/>
          <w:lang w:val="af-ZA"/>
        </w:rPr>
        <w:t xml:space="preserve">, at the session of opening and evaluating the applications, the committee rejects those applications </w:t>
      </w:r>
      <w:r xmlns:w="http://schemas.openxmlformats.org/wordprocessingml/2006/main" w:rsidRPr="009E7855">
        <w:rPr>
          <w:rFonts w:ascii="GHEA Grapalat" w:hAnsi="GHEA Grapalat" w:cs="Sylfaen"/>
          <w:sz w:val="20"/>
          <w:szCs w:val="20"/>
        </w:rPr>
        <w:t xml:space="preserve">in which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absent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proposals </w:t>
      </w:r>
      <w:r xmlns:w="http://schemas.openxmlformats.org/wordprocessingml/2006/main" w:rsidRPr="009E7855">
        <w:rPr>
          <w:rFonts w:ascii="GHEA Grapalat" w:hAnsi="GHEA Grapalat" w:cs="Sylfaen"/>
          <w:sz w:val="20"/>
          <w:szCs w:val="20"/>
          <w:lang w:val="hy-AM"/>
        </w:rPr>
        <w:t xml:space="preserve">and/or application support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or </w:t>
      </w:r>
      <w:r xmlns:w="http://schemas.openxmlformats.org/wordprocessingml/2006/main" w:rsidRPr="009E7855">
        <w:rPr>
          <w:rFonts w:ascii="GHEA Grapalat" w:hAnsi="GHEA Grapalat" w:cs="Sylfaen"/>
          <w:sz w:val="20"/>
          <w:szCs w:val="20"/>
          <w:lang w:val="af-ZA"/>
        </w:rPr>
        <w:t xml:space="preserve">they are </w:t>
      </w:r>
      <w:r xmlns:w="http://schemas.openxmlformats.org/wordprocessingml/2006/main" w:rsidRPr="009E7855">
        <w:rPr>
          <w:rFonts w:ascii="GHEA Grapalat" w:hAnsi="GHEA Grapalat" w:cs="Sylfaen"/>
          <w:sz w:val="20"/>
          <w:szCs w:val="20"/>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the 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inappropriate </w:t>
      </w:r>
      <w:r xmlns:w="http://schemas.openxmlformats.org/wordprocessingml/2006/main" w:rsidRPr="009E7855">
        <w:rPr>
          <w:rFonts w:ascii="GHEA Grapalat" w:hAnsi="GHEA Grapalat" w:cs="Sylfaen"/>
          <w:sz w:val="20"/>
          <w:szCs w:val="20"/>
          <w:lang w:val="af-ZA"/>
        </w:rPr>
        <w:t xml:space="preserve">.</w:t>
      </w:r>
    </w:p>
    <w:p w14:paraId="317EB80B"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8.3 </w:t>
      </w:r>
      <w:r xmlns:w="http://schemas.openxmlformats.org/wordprocessingml/2006/main" w:rsidRPr="009E7855">
        <w:rPr>
          <w:rFonts w:ascii="GHEA Grapalat" w:hAnsi="GHEA Grapalat" w:cs="Sylfaen"/>
          <w:sz w:val="20"/>
          <w:szCs w:val="20"/>
          <w:lang w:val="hy-AM"/>
        </w:rPr>
        <w:t xml:space="preserve">The selected </w:t>
      </w:r>
      <w:r xmlns:w="http://schemas.openxmlformats.org/wordprocessingml/2006/main" w:rsidRPr="009E7855">
        <w:rPr>
          <w:rFonts w:ascii="GHEA Grapalat" w:hAnsi="GHEA Grapalat" w:cs="Sylfaen"/>
          <w:sz w:val="20"/>
          <w:szCs w:val="20"/>
          <w:lang w:val="ru-RU"/>
        </w:rPr>
        <w:t xml:space="preserve">participant is determined </w:t>
      </w:r>
      <w:r xmlns:w="http://schemas.openxmlformats.org/wordprocessingml/2006/main" w:rsidRPr="009E7855">
        <w:rPr>
          <w:rFonts w:ascii="GHEA Grapalat" w:hAnsi="GHEA Grapalat" w:cs="Sylfaen"/>
          <w:sz w:val="20"/>
          <w:szCs w:val="20"/>
          <w:lang w:val="af-ZA"/>
        </w:rPr>
        <w:t xml:space="preserve">from </w:t>
      </w:r>
      <w:r xmlns:w="http://schemas.openxmlformats.org/wordprocessingml/2006/main" w:rsidRPr="009E7855">
        <w:rPr>
          <w:rFonts w:ascii="GHEA Grapalat" w:hAnsi="GHEA Grapalat" w:cs="Sylfaen"/>
          <w:sz w:val="20"/>
          <w:szCs w:val="20"/>
          <w:lang w:val="ru-RU"/>
        </w:rPr>
        <w:t xml:space="preserve">the number of participants who have submitted satisfactory evaluated bids </w:t>
      </w:r>
      <w:r xmlns:w="http://schemas.openxmlformats.org/wordprocessingml/2006/main" w:rsidRPr="009E7855">
        <w:rPr>
          <w:rFonts w:ascii="GHEA Grapalat" w:hAnsi="GHEA Grapalat" w:cs="Sylfaen"/>
          <w:sz w:val="20"/>
          <w:szCs w:val="20"/>
          <w:lang w:val="af-ZA"/>
        </w:rPr>
        <w:t xml:space="preserve">, on the principle of giving preference to </w:t>
      </w:r>
      <w:r xmlns:w="http://schemas.openxmlformats.org/wordprocessingml/2006/main" w:rsidRPr="009E7855">
        <w:rPr>
          <w:rFonts w:ascii="GHEA Grapalat" w:hAnsi="GHEA Grapalat" w:cs="Sylfaen"/>
          <w:sz w:val="20"/>
          <w:szCs w:val="20"/>
        </w:rPr>
        <w:t xml:space="preserve">the participant who </w:t>
      </w:r>
      <w:r xmlns:w="http://schemas.openxmlformats.org/wordprocessingml/2006/main" w:rsidRPr="009E7855">
        <w:rPr>
          <w:rFonts w:ascii="GHEA Grapalat" w:hAnsi="GHEA Grapalat" w:cs="Sylfaen"/>
          <w:sz w:val="20"/>
          <w:szCs w:val="20"/>
          <w:lang w:val="ru-RU"/>
        </w:rPr>
        <w:t xml:space="preserve">has submitted the lowest price offer </w:t>
      </w:r>
      <w:r xmlns:w="http://schemas.openxmlformats.org/wordprocessingml/2006/main" w:rsidRPr="009E7855">
        <w:rPr>
          <w:rFonts w:ascii="GHEA Grapalat" w:hAnsi="GHEA Grapalat" w:cs="Sylfaen"/>
          <w:sz w:val="20"/>
          <w:szCs w:val="20"/>
          <w:lang w:val="ru-RU"/>
        </w:rPr>
        <w:t xml:space="preserve">. Moreover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w:t>
      </w:r>
      <w:r xmlns:w="http://schemas.openxmlformats.org/wordprocessingml/2006/main" w:rsidRPr="009E7855">
        <w:rPr>
          <w:rFonts w:ascii="GHEA Grapalat" w:hAnsi="GHEA Grapalat" w:cs="Sylfaen"/>
          <w:sz w:val="20"/>
          <w:szCs w:val="20"/>
          <w:lang w:val="hy-AM"/>
        </w:rPr>
        <w:t xml:space="preserve">selected </w:t>
      </w:r>
      <w:r xmlns:w="http://schemas.openxmlformats.org/wordprocessingml/2006/main" w:rsidRPr="009E7855">
        <w:rPr>
          <w:rFonts w:ascii="GHEA Grapalat" w:hAnsi="GHEA Grapalat" w:cs="Sylfaen"/>
          <w:sz w:val="20"/>
          <w:szCs w:val="20"/>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When determining participants </w:t>
      </w:r>
      <w:r xmlns:w="http://schemas.openxmlformats.org/wordprocessingml/2006/main" w:rsidRPr="009E7855">
        <w:rPr>
          <w:rFonts w:ascii="GHEA Grapalat" w:hAnsi="GHEA Grapalat" w:cs="Sylfaen"/>
          <w:sz w:val="20"/>
          <w:szCs w:val="20"/>
          <w:lang w:val="hy-AM"/>
        </w:rPr>
        <w:t xml:space="preserve">not recognized as such , </w:t>
      </w:r>
      <w:r xmlns:w="http://schemas.openxmlformats.org/wordprocessingml/2006/main" w:rsidRPr="009E7855">
        <w:rPr>
          <w:rFonts w:ascii="GHEA Grapalat" w:hAnsi="GHEA Grapalat" w:cs="Sylfaen"/>
          <w:sz w:val="20"/>
          <w:szCs w:val="20"/>
          <w:lang w:val="af-ZA"/>
        </w:rPr>
        <w:t xml:space="preserve">the evaluation and </w:t>
      </w:r>
      <w:r xmlns:w="http://schemas.openxmlformats.org/wordprocessingml/2006/main" w:rsidRPr="009E7855">
        <w:rPr>
          <w:rFonts w:ascii="GHEA Grapalat" w:hAnsi="GHEA Grapalat" w:cs="Sylfaen"/>
          <w:sz w:val="20"/>
          <w:szCs w:val="20"/>
          <w:lang w:val="ru-RU"/>
        </w:rPr>
        <w:t xml:space="preserve">comparison of price offers is carried out without </w:t>
      </w:r>
      <w:r xmlns:w="http://schemas.openxmlformats.org/wordprocessingml/2006/main" w:rsidRPr="009E7855">
        <w:rPr>
          <w:rFonts w:ascii="GHEA Grapalat" w:hAnsi="GHEA Grapalat" w:cs="Sylfaen"/>
          <w:sz w:val="20"/>
          <w:szCs w:val="20"/>
          <w:lang w:val="ru-RU"/>
        </w:rPr>
        <w:t xml:space="preserve">calculating the tax amount specified in point </w:t>
      </w:r>
      <w:r xmlns:w="http://schemas.openxmlformats.org/wordprocessingml/2006/main" w:rsidRPr="009E7855">
        <w:rPr>
          <w:rFonts w:ascii="GHEA Grapalat" w:hAnsi="GHEA Grapalat" w:cs="Sylfaen"/>
          <w:sz w:val="20"/>
          <w:szCs w:val="20"/>
          <w:lang w:val="af-ZA"/>
        </w:rPr>
        <w:t xml:space="preserve">5.2 </w:t>
      </w:r>
      <w:r xmlns:w="http://schemas.openxmlformats.org/wordprocessingml/2006/main" w:rsidRPr="009E7855">
        <w:rPr>
          <w:rFonts w:ascii="GHEA Grapalat" w:hAnsi="GHEA Grapalat" w:cs="Sylfaen"/>
          <w:sz w:val="20"/>
          <w:szCs w:val="20"/>
          <w:lang w:val="ru-RU"/>
        </w:rPr>
        <w:t xml:space="preserve">of part </w:t>
      </w:r>
      <w:r xmlns:w="http://schemas.openxmlformats.org/wordprocessingml/2006/main" w:rsidRPr="009E7855">
        <w:rPr>
          <w:rFonts w:ascii="GHEA Grapalat" w:hAnsi="GHEA Grapalat" w:cs="Sylfaen"/>
          <w:sz w:val="20"/>
          <w:szCs w:val="20"/>
          <w:lang w:val="af-ZA"/>
        </w:rPr>
        <w:t xml:space="preserve">1 of this invitation </w:t>
      </w:r>
      <w:r xmlns:w="http://schemas.openxmlformats.org/wordprocessingml/2006/main" w:rsidRPr="009E7855">
        <w:rPr>
          <w:rFonts w:ascii="GHEA Grapalat" w:hAnsi="GHEA Grapalat" w:cs="Sylfaen"/>
          <w:sz w:val="20"/>
          <w:szCs w:val="20"/>
          <w:lang w:val="hy-AM"/>
        </w:rPr>
        <w:t xml:space="preserve">.</w:t>
      </w:r>
    </w:p>
    <w:p w14:paraId="656756B6"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8.4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inconsistency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place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found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letters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numbers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written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of money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between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accepted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letters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written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amount.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proposed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two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more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currencies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them</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compared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Armenia</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Republic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AMD at the exchange rate </w:t>
      </w:r>
      <w:r xmlns:w="http://schemas.openxmlformats.org/wordprocessingml/2006/main" w:rsidRPr="009E7855">
        <w:rPr>
          <w:rFonts w:ascii="GHEA Grapalat" w:hAnsi="GHEA Grapalat" w:cs="Sylfaen"/>
          <w:sz w:val="20"/>
          <w:szCs w:val="20"/>
          <w:lang w:val="af-ZA"/>
        </w:rPr>
        <w:t xml:space="preserve">on the date of publication of this procedure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p>
    <w:p w14:paraId="4876605B"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hy-AM"/>
        </w:rPr>
        <w:t xml:space="preserve">The 5 </w:t>
      </w:r>
      <w:r xmlns:w="http://schemas.openxmlformats.org/wordprocessingml/2006/main" w:rsidRPr="009E7855">
        <w:rPr>
          <w:rFonts w:ascii="GHEA Grapalat" w:hAnsi="GHEA Grapalat" w:cs="Sylfaen"/>
          <w:sz w:val="20"/>
          <w:szCs w:val="20"/>
          <w:lang w:val="af-ZA"/>
        </w:rPr>
        <w:t xml:space="preserve">H </w:t>
      </w:r>
      <w:r xmlns:w="http://schemas.openxmlformats.org/wordprocessingml/2006/main" w:rsidRPr="009E7855">
        <w:rPr>
          <w:rFonts w:ascii="GHEA Grapalat" w:hAnsi="GHEA Grapalat" w:cs="Sylfaen"/>
          <w:sz w:val="20"/>
          <w:szCs w:val="20"/>
          <w:lang w:val="ru-RU"/>
        </w:rPr>
        <w:t xml:space="preserve">Committee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towards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sufficient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m </w:t>
      </w:r>
      <w:r xmlns:w="http://schemas.openxmlformats.org/wordprocessingml/2006/main" w:rsidRPr="009E7855">
        <w:rPr>
          <w:rFonts w:ascii="GHEA Grapalat" w:hAnsi="GHEA Grapalat" w:cs="Sylfaen"/>
          <w:sz w:val="20"/>
          <w:szCs w:val="20"/>
          <w:lang w:val="ru-RU"/>
        </w:rPr>
        <w:t xml:space="preserve">from the same people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chosen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such unrecognized </w:t>
      </w:r>
      <w:r xmlns:w="http://schemas.openxmlformats.org/wordprocessingml/2006/main" w:rsidRPr="009E7855">
        <w:rPr>
          <w:rFonts w:ascii="GHEA Grapalat" w:hAnsi="GHEA Grapalat" w:cs="Sylfaen"/>
          <w:sz w:val="20"/>
          <w:szCs w:val="20"/>
          <w:lang w:val="ru-RU"/>
        </w:rPr>
        <w:t xml:space="preserve">participants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Products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committee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assessment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also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product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complete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descriptions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compliance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Recommended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minimum</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equality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af-ZA"/>
        </w:rPr>
        <w:t xml:space="preserve"> </w:t>
      </w:r>
    </w:p>
    <w:p w14:paraId="005B4D8B"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a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selected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such an unknown </w:t>
      </w:r>
      <w:r xmlns:w="http://schemas.openxmlformats.org/wordprocessingml/2006/main" w:rsidRPr="009E7855">
        <w:rPr>
          <w:rFonts w:ascii="GHEA Grapalat" w:hAnsi="GHEA Grapalat" w:cs="Sylfaen"/>
          <w:sz w:val="20"/>
          <w:szCs w:val="20"/>
          <w:lang w:val="af-ZA"/>
        </w:rPr>
        <w:t xml:space="preserve">to </w:t>
      </w:r>
      <w:r xmlns:w="http://schemas.openxmlformats.org/wordprocessingml/2006/main" w:rsidRPr="009E7855">
        <w:rPr>
          <w:rFonts w:ascii="GHEA Grapalat" w:hAnsi="GHEA Grapalat" w:cs="Sylfaen"/>
          <w:sz w:val="20"/>
          <w:szCs w:val="20"/>
          <w:lang w:val="ru-RU"/>
        </w:rPr>
        <w:t xml:space="preserve">the likes of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decide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 the purpose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session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of </w:t>
      </w:r>
      <w:r xmlns:w="http://schemas.openxmlformats.org/wordprocessingml/2006/main" w:rsidRPr="009E7855">
        <w:rPr>
          <w:rFonts w:ascii="GHEA Grapalat" w:hAnsi="GHEA Grapalat" w:cs="Sylfaen"/>
          <w:sz w:val="20"/>
          <w:szCs w:val="20"/>
          <w:lang w:val="ru-RU"/>
        </w:rPr>
        <w:t xml:space="preserve">peers </w:t>
      </w:r>
      <w:r xmlns:w="http://schemas.openxmlformats.org/wordprocessingml/2006/main" w:rsidRPr="009E7855">
        <w:rPr>
          <w:rFonts w:ascii="GHEA Grapalat" w:hAnsi="GHEA Grapalat" w:cs="Sylfaen"/>
          <w:sz w:val="20"/>
          <w:szCs w:val="20"/>
          <w:lang w:val="hy-AM"/>
        </w:rPr>
        <w:t xml:space="preserve">who submitted equal 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back</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behave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simultaneous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meeting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 </w:t>
      </w:r>
      <w:r xmlns:w="http://schemas.openxmlformats.org/wordprocessingml/2006/main" w:rsidRPr="009E7855">
        <w:rPr>
          <w:rFonts w:ascii="GHEA Grapalat" w:hAnsi="GHEA Grapalat" w:cs="Sylfaen"/>
          <w:sz w:val="20"/>
          <w:szCs w:val="20"/>
          <w:lang w:val="hy-AM"/>
        </w:rPr>
        <w:t xml:space="preserve">those </w:t>
      </w:r>
      <w:r xmlns:w="http://schemas.openxmlformats.org/wordprocessingml/2006/main" w:rsidRPr="009E7855">
        <w:rPr>
          <w:rFonts w:ascii="GHEA Grapalat" w:hAnsi="GHEA Grapalat" w:cs="Sylfaen"/>
          <w:sz w:val="20"/>
          <w:szCs w:val="20"/>
          <w:lang w:val="af-ZA"/>
        </w:rPr>
        <w:t xml:space="preserve">members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respectively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having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representatives </w:t>
      </w:r>
      <w:r xmlns:w="http://schemas.openxmlformats.org/wordprocessingml/2006/main" w:rsidRPr="009E7855">
        <w:rPr>
          <w:rFonts w:ascii="GHEA Grapalat" w:hAnsi="GHEA Grapalat" w:cs="Sylfaen"/>
          <w:sz w:val="20"/>
          <w:szCs w:val="20"/>
          <w:lang w:val="af-ZA"/>
        </w:rPr>
        <w:t xml:space="preserve">),</w:t>
      </w:r>
    </w:p>
    <w:p w14:paraId="49BA6FBD"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b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opposite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session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suspended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during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presenting </w:t>
      </w:r>
      <w:r xmlns:w="http://schemas.openxmlformats.org/wordprocessingml/2006/main" w:rsidRPr="009E7855">
        <w:rPr>
          <w:rFonts w:ascii="GHEA Grapalat" w:hAnsi="GHEA Grapalat" w:cs="Sylfaen"/>
          <w:sz w:val="20"/>
          <w:szCs w:val="20"/>
          <w:lang w:val="hy-AM"/>
        </w:rPr>
        <w:t xml:space="preserve">equal 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 </w:t>
      </w:r>
      <w:r xmlns:w="http://schemas.openxmlformats.org/wordprocessingml/2006/main" w:rsidRPr="009E7855">
        <w:rPr>
          <w:rFonts w:ascii="GHEA Grapalat" w:hAnsi="GHEA Grapalat" w:cs="Sylfaen"/>
          <w:sz w:val="20"/>
          <w:szCs w:val="20"/>
          <w:lang w:val="af-ZA"/>
        </w:rPr>
        <w:t xml:space="preserve">electronically </w:t>
      </w:r>
      <w:r xmlns:w="http://schemas.openxmlformats.org/wordprocessingml/2006/main" w:rsidRPr="009E7855">
        <w:rPr>
          <w:rFonts w:ascii="GHEA Grapalat" w:hAnsi="GHEA Grapalat" w:cs="Sylfaen"/>
          <w:sz w:val="20"/>
          <w:szCs w:val="20"/>
          <w:lang w:val="ru-RU"/>
        </w:rPr>
        <w:t xml:space="preserve">at the same time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notification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reduction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around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simultaneous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driving </w:t>
      </w:r>
      <w:r xmlns:w="http://schemas.openxmlformats.org/wordprocessingml/2006/main" w:rsidRPr="009E7855">
        <w:rPr>
          <w:rFonts w:ascii="GHEA Grapalat" w:hAnsi="GHEA Grapalat" w:cs="Sylfaen"/>
          <w:sz w:val="20"/>
          <w:szCs w:val="20"/>
          <w:lang w:val="hy-AM"/>
        </w:rPr>
        <w:t xml:space="preserve">conditions, duration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of the day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of the hour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wild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about </w:t>
      </w:r>
      <w:r xmlns:w="http://schemas.openxmlformats.org/wordprocessingml/2006/main" w:rsidRPr="009E7855">
        <w:rPr>
          <w:rFonts w:ascii="GHEA Grapalat" w:hAnsi="GHEA Grapalat" w:cs="Sylfaen"/>
          <w:sz w:val="20"/>
          <w:szCs w:val="20"/>
          <w:lang w:val="af-ZA"/>
        </w:rPr>
        <w:t xml:space="preserve">,</w:t>
      </w:r>
    </w:p>
    <w:p w14:paraId="105D7FE1"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c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behave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sooner </w:t>
      </w:r>
      <w:r xmlns:w="http://schemas.openxmlformats.org/wordprocessingml/2006/main" w:rsidRPr="009E7855">
        <w:rPr>
          <w:rFonts w:ascii="GHEA Grapalat" w:hAnsi="GHEA Grapalat" w:cs="Sylfaen"/>
          <w:sz w:val="20"/>
          <w:szCs w:val="20"/>
          <w:lang w:val="ru-RU"/>
        </w:rPr>
        <w:t xml:space="preserve">than</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notification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second </w:t>
      </w:r>
      <w:r xmlns:w="http://schemas.openxmlformats.org/wordprocessingml/2006/main" w:rsidRPr="009E7855">
        <w:rPr>
          <w:rFonts w:ascii="GHEA Grapalat" w:hAnsi="GHEA Grapalat" w:cs="Sylfaen"/>
          <w:sz w:val="20"/>
          <w:szCs w:val="20"/>
          <w:lang w:val="af-ZA"/>
        </w:rPr>
        <w:t xml:space="preserve">and no later than </w:t>
      </w:r>
      <w:r xmlns:w="http://schemas.openxmlformats.org/wordprocessingml/2006/main" w:rsidRPr="009E7855">
        <w:rPr>
          <w:rFonts w:ascii="GHEA Grapalat" w:hAnsi="GHEA Grapalat" w:cs="Sylfaen"/>
          <w:sz w:val="20"/>
          <w:szCs w:val="20"/>
          <w:lang w:val="hy-AM"/>
        </w:rPr>
        <w:t xml:space="preserve">the fifth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 </w:t>
      </w:r>
      <w:r xmlns:w="http://schemas.openxmlformats.org/wordprocessingml/2006/main" w:rsidRPr="009E7855">
        <w:rPr>
          <w:rFonts w:ascii="GHEA Grapalat" w:hAnsi="GHEA Grapalat" w:cs="Sylfaen"/>
          <w:sz w:val="20"/>
          <w:szCs w:val="20"/>
          <w:lang w:val="af-ZA"/>
        </w:rPr>
        <w:t xml:space="preserve">,</w:t>
      </w:r>
    </w:p>
    <w:p w14:paraId="6DFF90E9"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each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participant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data</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moment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offer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being published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w:t>
      </w:r>
      <w:r xmlns:w="http://schemas.openxmlformats.org/wordprocessingml/2006/main" w:rsidRPr="009E7855">
        <w:rPr>
          <w:rFonts w:ascii="GHEA Grapalat" w:hAnsi="GHEA Grapalat" w:cs="Sylfaen"/>
          <w:sz w:val="20"/>
          <w:szCs w:val="20"/>
          <w:lang w:val="ru-RU"/>
        </w:rPr>
        <w:t xml:space="preserve">other </w:t>
      </w:r>
      <w:r xmlns:w="http://schemas.openxmlformats.org/wordprocessingml/2006/main" w:rsidRPr="009E7855">
        <w:rPr>
          <w:rFonts w:ascii="GHEA Grapalat" w:hAnsi="GHEA Grapalat" w:cs="Sylfaen"/>
          <w:sz w:val="20"/>
          <w:szCs w:val="20"/>
          <w:lang w:val="af-ZA"/>
        </w:rPr>
        <w:t xml:space="preserve">person</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until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number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deadline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ending </w:t>
      </w:r>
      <w:r xmlns:w="http://schemas.openxmlformats.org/wordprocessingml/2006/main" w:rsidRPr="009E7855">
        <w:rPr>
          <w:rFonts w:ascii="GHEA Grapalat" w:hAnsi="GHEA Grapalat" w:cs="Sylfaen"/>
          <w:sz w:val="20"/>
          <w:szCs w:val="20"/>
          <w:lang w:val="af-ZA"/>
        </w:rPr>
        <w:t xml:space="preserve">is the same as </w:t>
      </w:r>
      <w:r xmlns:w="http://schemas.openxmlformats.org/wordprocessingml/2006/main" w:rsidRPr="009E7855">
        <w:rPr>
          <w:rFonts w:ascii="GHEA Grapalat" w:hAnsi="GHEA Grapalat" w:cs="Sylfaen"/>
          <w:sz w:val="20"/>
          <w:szCs w:val="20"/>
          <w:lang w:val="ru-RU"/>
        </w:rPr>
        <w:t xml:space="preserve">the ending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review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his/her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proposal </w:t>
      </w:r>
      <w:r xmlns:w="http://schemas.openxmlformats.org/wordprocessingml/2006/main" w:rsidRPr="009E7855">
        <w:rPr>
          <w:rFonts w:ascii="GHEA Grapalat" w:hAnsi="GHEA Grapalat" w:cs="Sylfaen"/>
          <w:sz w:val="20"/>
          <w:szCs w:val="20"/>
          <w:lang w:val="af-ZA"/>
        </w:rPr>
        <w:t xml:space="preserve">,</w:t>
      </w:r>
    </w:p>
    <w:p w14:paraId="00672100"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number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defined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deadline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expire</w:t>
      </w:r>
      <w:r xmlns:w="http://schemas.openxmlformats.org/wordprocessingml/2006/main" w:rsidRPr="009E7855">
        <w:rPr>
          <w:rFonts w:ascii="GHEA Grapalat" w:hAnsi="GHEA Grapalat" w:cs="Sylfaen"/>
          <w:sz w:val="20"/>
          <w:szCs w:val="20"/>
          <w:lang w:val="af-ZA"/>
        </w:rPr>
        <w:t xml:space="preserve"> at </w:t>
      </w:r>
      <w:r xmlns:w="http://schemas.openxmlformats.org/wordprocessingml/2006/main" w:rsidRPr="009E7855">
        <w:rPr>
          <w:rFonts w:ascii="GHEA Grapalat" w:hAnsi="GHEA Grapalat" w:cs="Sylfaen"/>
          <w:sz w:val="20"/>
          <w:szCs w:val="20"/>
          <w:lang w:val="ru-RU"/>
        </w:rPr>
        <w:t xml:space="preserve">the </w:t>
      </w:r>
      <w:r xmlns:w="http://schemas.openxmlformats.org/wordprocessingml/2006/main" w:rsidRPr="009E7855">
        <w:rPr>
          <w:rFonts w:ascii="GHEA Grapalat" w:hAnsi="GHEA Grapalat" w:cs="Sylfaen"/>
          <w:sz w:val="20"/>
          <w:szCs w:val="20"/>
          <w:lang w:val="ru-RU"/>
        </w:rPr>
        <w:t xml:space="preserve">moment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according to </w:t>
      </w:r>
      <w:r xmlns:w="http://schemas.openxmlformats.org/wordprocessingml/2006/main" w:rsidRPr="009E7855">
        <w:rPr>
          <w:rFonts w:ascii="GHEA Grapalat" w:hAnsi="GHEA Grapalat" w:cs="Sylfaen"/>
          <w:sz w:val="20"/>
          <w:szCs w:val="20"/>
          <w:lang w:val="hy-AM"/>
        </w:rPr>
        <w:t xml:space="preserve">those </w:t>
      </w:r>
      <w:r xmlns:w="http://schemas.openxmlformats.org/wordprocessingml/2006/main" w:rsidRPr="009E7855">
        <w:rPr>
          <w:rFonts w:ascii="GHEA Grapalat" w:hAnsi="GHEA Grapalat" w:cs="Sylfaen"/>
          <w:sz w:val="20"/>
          <w:szCs w:val="20"/>
          <w:lang w:val="af-ZA"/>
        </w:rPr>
        <w:t xml:space="preserve">present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determined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chosen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such unrecognized </w:t>
      </w:r>
      <w:r xmlns:w="http://schemas.openxmlformats.org/wordprocessingml/2006/main" w:rsidRPr="009E7855">
        <w:rPr>
          <w:rFonts w:ascii="GHEA Grapalat" w:hAnsi="GHEA Grapalat" w:cs="Sylfaen"/>
          <w:sz w:val="20"/>
          <w:szCs w:val="20"/>
          <w:lang w:val="ru-RU"/>
        </w:rPr>
        <w:t xml:space="preserve">participants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 a result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remains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equal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Article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of the Law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Article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failed </w:t>
      </w:r>
      <w:r xmlns:w="http://schemas.openxmlformats.org/wordprocessingml/2006/main" w:rsidRPr="009E7855">
        <w:rPr>
          <w:rFonts w:ascii="GHEA Grapalat" w:hAnsi="GHEA Grapalat" w:cs="Sylfaen"/>
          <w:sz w:val="20"/>
          <w:szCs w:val="20"/>
          <w:lang w:val="af-ZA"/>
        </w:rPr>
        <w:t xml:space="preserve">.</w:t>
      </w:r>
    </w:p>
    <w:p w14:paraId="0F69B546"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8.6.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towards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sufficient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exceed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price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evaluator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committee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low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proposal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announce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chosen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w:t>
      </w:r>
      <w:r xmlns:w="http://schemas.openxmlformats.org/wordprocessingml/2006/main" w:rsidRPr="009E7855">
        <w:rPr>
          <w:rFonts w:ascii="GHEA Grapalat" w:hAnsi="GHEA Grapalat" w:cs="Sylfaen"/>
          <w:sz w:val="20"/>
          <w:szCs w:val="20"/>
          <w:lang w:val="af-ZA"/>
        </w:rPr>
        <w:t xml:space="preserve">condition </w:t>
      </w:r>
      <w:r xmlns:w="http://schemas.openxmlformats.org/wordprocessingml/2006/main" w:rsidRPr="009E7855">
        <w:rPr>
          <w:rFonts w:ascii="GHEA Grapalat" w:hAnsi="GHEA Grapalat" w:cs="Sylfaen"/>
          <w:sz w:val="20"/>
          <w:szCs w:val="20"/>
          <w:lang w:val="ru-RU"/>
        </w:rPr>
        <w:t xml:space="preserve">that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latter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back</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sealable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 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rights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responsibilities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strength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enter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superior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extent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additional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financial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resources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foreseen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between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agreement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which </w:t>
      </w:r>
      <w:r xmlns:w="http://schemas.openxmlformats.org/wordprocessingml/2006/main" w:rsidRPr="009E7855">
        <w:rPr>
          <w:rFonts w:ascii="GHEA Grapalat" w:hAnsi="GHEA Grapalat" w:cs="Sylfaen"/>
          <w:sz w:val="20"/>
          <w:szCs w:val="20"/>
          <w:lang w:val="af-ZA"/>
        </w:rPr>
        <w:t xml:space="preserve">the </w:t>
      </w:r>
      <w:r xmlns:w="http://schemas.openxmlformats.org/wordprocessingml/2006/main" w:rsidRPr="009E7855">
        <w:rPr>
          <w:rFonts w:ascii="GHEA Grapalat" w:hAnsi="GHEA Grapalat" w:cs="Sylfaen"/>
          <w:sz w:val="20"/>
          <w:szCs w:val="20"/>
          <w:lang w:val="ru-RU"/>
        </w:rPr>
        <w:t xml:space="preserve">agreement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being sealed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additional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financial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means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planned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fifteen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during: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of goods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supply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deadlines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extending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until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agreement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fallen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period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according to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dissolving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sixty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calendar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during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additional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financial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resources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 not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 planned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paragraph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 not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applies </w:t>
      </w:r>
      <w:r xmlns:w="http://schemas.openxmlformats.org/wordprocessingml/2006/main" w:rsidRPr="009E7855">
        <w:rPr>
          <w:rFonts w:ascii="GHEA Grapalat" w:hAnsi="GHEA Grapalat" w:cs="Sylfaen"/>
          <w:sz w:val="20"/>
          <w:szCs w:val="20"/>
          <w:lang w:val="ru-RU"/>
        </w:rPr>
        <w:t xml:space="preserve">when</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more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only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enough </w:t>
      </w:r>
      <w:r xmlns:w="http://schemas.openxmlformats.org/wordprocessingml/2006/main" w:rsidRPr="009E7855">
        <w:rPr>
          <w:rFonts w:ascii="GHEA Grapalat" w:hAnsi="GHEA Grapalat" w:cs="Sylfaen"/>
          <w:sz w:val="20"/>
          <w:szCs w:val="20"/>
          <w:lang w:val="af-ZA"/>
        </w:rPr>
        <w:t xml:space="preserve">.</w:t>
      </w:r>
    </w:p>
    <w:p w14:paraId="655C01B7"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non-application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Article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of </w:t>
      </w:r>
      <w:r xmlns:w="http://schemas.openxmlformats.org/wordprocessingml/2006/main" w:rsidRPr="009E7855">
        <w:rPr>
          <w:rFonts w:ascii="GHEA Grapalat" w:hAnsi="GHEA Grapalat" w:cs="Sylfaen"/>
          <w:sz w:val="20"/>
          <w:szCs w:val="20"/>
          <w:lang w:val="ru-RU"/>
        </w:rPr>
        <w:t xml:space="preserve">the Law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Article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failed </w:t>
      </w:r>
      <w:r xmlns:w="http://schemas.openxmlformats.org/wordprocessingml/2006/main" w:rsidRPr="009E7855">
        <w:rPr>
          <w:rFonts w:ascii="GHEA Grapalat" w:hAnsi="GHEA Grapalat" w:cs="Sylfaen"/>
          <w:sz w:val="20"/>
          <w:szCs w:val="20"/>
          <w:lang w:val="af-ZA"/>
        </w:rPr>
        <w:t xml:space="preserve">.</w:t>
      </w:r>
    </w:p>
    <w:p w14:paraId="15BAB609"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8.7 Upon request, the secretary of the commission shall immediately provide copies of any participant's application to any other participant who has submitted such a request.</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In the event that the request cannot be fulfilled, the person submitting the request shall be immediately provided with the documents </w:t>
      </w:r>
      <w:r xmlns:w="http://schemas.openxmlformats.org/wordprocessingml/2006/main" w:rsidRPr="009E7855">
        <w:rPr>
          <w:rFonts w:ascii="GHEA Grapalat" w:hAnsi="GHEA Grapalat" w:cs="Sylfaen"/>
          <w:sz w:val="20"/>
          <w:szCs w:val="20"/>
          <w:lang w:val="hy-AM"/>
        </w:rPr>
        <w:t xml:space="preserve">included in the application </w:t>
      </w:r>
      <w:r xmlns:w="http://schemas.openxmlformats.org/wordprocessingml/2006/main" w:rsidRPr="009E7855">
        <w:rPr>
          <w:rFonts w:ascii="GHEA Grapalat" w:hAnsi="GHEA Grapalat" w:cs="Sylfaen"/>
          <w:sz w:val="20"/>
          <w:szCs w:val="20"/>
          <w:lang w:val="af-ZA"/>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Pr="009E7855">
        <w:rPr>
          <w:rFonts w:ascii="GHEA Grapalat" w:hAnsi="GHEA Grapalat" w:cs="Sylfaen"/>
          <w:sz w:val="20"/>
          <w:szCs w:val="20"/>
          <w:lang w:val="hy-AM"/>
        </w:rPr>
        <w:t xml:space="preserve">.</w:t>
      </w:r>
    </w:p>
    <w:p w14:paraId="36E63A2E"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8.8 If, </w:t>
      </w:r>
      <w:r xmlns:w="http://schemas.openxmlformats.org/wordprocessingml/2006/main" w:rsidRPr="009E7855">
        <w:rPr>
          <w:rFonts w:ascii="GHEA Grapalat" w:hAnsi="GHEA Grapalat" w:cs="Sylfaen"/>
          <w:sz w:val="20"/>
          <w:szCs w:val="20"/>
          <w:lang w:val="hy-AM"/>
        </w:rPr>
        <w:t xml:space="preserve">as a result of the evaluation conducted during the bid opening and evaluation session,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discrepancies are recorded in the participant's bid with respect to the requirements of the invitation, including the case when a person included in the list provided for in subparagraph 2 of paragraph 2 of the RA Government Decision No. 817-A dated 20.06.2025 is proposed by the participant as an agent /executor, the committee shall suspend the session for one working day, and the secretary of the committee shall notify the participant of this electronically on the same day, proposing to correct the discrepancy before the end of the suspension period.</w:t>
      </w:r>
    </w:p>
    <w:p w14:paraId="3952D86B"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The notification sent to the participant shall describe in detail all discrepancies identified during the evaluation of the application.</w:t>
      </w:r>
    </w:p>
    <w:p w14:paraId="3A455551"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13" w:name="_Hlk201942354"/>
      <w:r xmlns:w="http://schemas.openxmlformats.org/wordprocessingml/2006/main" w:rsidRPr="009E7855">
        <w:rPr>
          <w:rFonts w:ascii="GHEA Grapalat" w:hAnsi="GHEA Grapalat" w:cs="Sylfaen"/>
          <w:sz w:val="20"/>
          <w:szCs w:val="20"/>
          <w:lang w:val="es-ES"/>
        </w:rPr>
        <w:t xml:space="preserve">8.8.1 In the event that, before the contract is signed by the customer, it is found out that the participant is included in the list provided for in subparagraph 2 of paragraph 2 of the RA Government Decision No. 817-A dated 20.06.2025, the participant's application is rejected.</w:t>
      </w:r>
      <w:bookmarkEnd xmlns:w="http://schemas.openxmlformats.org/wordprocessingml/2006/main" w:id="13"/>
    </w:p>
    <w:p w14:paraId="10E6D31B"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af-ZA"/>
        </w:rPr>
        <w:t xml:space="preserve">8.9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8.8th </w:t>
      </w:r>
      <w:r xmlns:w="http://schemas.openxmlformats.org/wordprocessingml/2006/main" w:rsidRPr="009E7855">
        <w:rPr>
          <w:rFonts w:ascii="GHEA Grapalat" w:hAnsi="GHEA Grapalat" w:cs="Sylfaen"/>
          <w:sz w:val="20"/>
          <w:szCs w:val="20"/>
          <w:lang w:val="hy-AM"/>
        </w:rPr>
        <w:t xml:space="preserve">of </w:t>
      </w:r>
      <w:r xmlns:w="http://schemas.openxmlformats.org/wordprocessingml/2006/main" w:rsidRPr="009E7855">
        <w:rPr>
          <w:rFonts w:ascii="GHEA Grapalat" w:hAnsi="GHEA Grapalat" w:cs="Sylfaen"/>
          <w:sz w:val="20"/>
          <w:szCs w:val="20"/>
          <w:lang w:val="hy-AM"/>
        </w:rPr>
        <w:t xml:space="preserve">the 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with a dot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defined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term </w:t>
      </w:r>
      <w:r xmlns:w="http://schemas.openxmlformats.org/wordprocessingml/2006/main" w:rsidRPr="009E7855">
        <w:rPr>
          <w:rFonts w:ascii="GHEA Grapalat" w:hAnsi="GHEA Grapalat" w:cs="Sylfaen"/>
          <w:sz w:val="20"/>
          <w:szCs w:val="20"/>
          <w:lang w:val="af-ZA"/>
        </w:rPr>
        <w:t xml:space="preserve">m </w:t>
      </w:r>
      <w:r xmlns:w="http://schemas.openxmlformats.org/wordprocessingml/2006/main" w:rsidRPr="009E7855">
        <w:rPr>
          <w:rFonts w:ascii="GHEA Grapalat" w:hAnsi="GHEA Grapalat" w:cs="Sylfaen"/>
          <w:sz w:val="20"/>
          <w:szCs w:val="20"/>
          <w:lang w:val="hy-AM"/>
        </w:rPr>
        <w:t xml:space="preserve">is the equivalent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correction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recorded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discrepancy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latter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sufficient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Opposite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the case of a given 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insufficient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rejected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 and the participant who occupies the next place is recognized as the selected participant.</w:t>
      </w:r>
    </w:p>
    <w:p w14:paraId="023D5BA6"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hy-AM"/>
        </w:rPr>
        <w:t xml:space="preserve">10 A member of the Commission or the Secretary may not participate in the work of the Commission if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during the activities of the Commission </w:t>
      </w:r>
      <w:r xmlns:w="http://schemas.openxmlformats.org/wordprocessingml/2006/main" w:rsidRPr="009E7855">
        <w:rPr>
          <w:rFonts w:ascii="GHEA Grapalat" w:hAnsi="GHEA Grapalat" w:cs="Sylfaen"/>
          <w:sz w:val="20"/>
          <w:szCs w:val="20"/>
          <w:lang w:val="af-ZA"/>
        </w:rPr>
        <w:t xml:space="preserve">, it is revealed that </w:t>
      </w:r>
      <w:r xmlns:w="http://schemas.openxmlformats.org/wordprocessingml/2006/main" w:rsidRPr="009E7855">
        <w:rPr>
          <w:rFonts w:ascii="GHEA Grapalat" w:hAnsi="GHEA Grapalat" w:cs="Sylfaen"/>
          <w:sz w:val="20"/>
          <w:szCs w:val="20"/>
          <w:lang w:val="hy-AM"/>
        </w:rPr>
        <w:t xml:space="preserve">an organization </w:t>
      </w:r>
      <w:r xmlns:w="http://schemas.openxmlformats.org/wordprocessingml/2006/main" w:rsidRPr="009E7855">
        <w:rPr>
          <w:rFonts w:ascii="GHEA Grapalat" w:hAnsi="GHEA Grapalat" w:cs="Sylfaen"/>
          <w:sz w:val="20"/>
          <w:szCs w:val="20"/>
          <w:lang w:val="hy-AM"/>
        </w:rPr>
        <w:t xml:space="preserve">founded by the latter or in which they have a share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stock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or a person related to them by close kinship or affinal relationship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parent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spouse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child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brother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sister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grandmother, grandfather, grandchild, as well as the parent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child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brother, sister, grandmother, grandfather, grandchild of the spouse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or an organization founded by that person or in which they have a share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stock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has submitted an application for participation in this procedure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If the condition provided for in this paragraph exists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then the member of the Commission or the Secretary who has a conflict of interest in relation to this procedure shall immediately withdraw from this procedure </w:t>
      </w:r>
      <w:r xmlns:w="http://schemas.openxmlformats.org/wordprocessingml/2006/main" w:rsidRPr="009E7855">
        <w:rPr>
          <w:rFonts w:ascii="GHEA Grapalat" w:hAnsi="GHEA Grapalat" w:cs="Sylfaen"/>
          <w:sz w:val="20"/>
          <w:szCs w:val="20"/>
          <w:lang w:val="af-ZA"/>
        </w:rPr>
        <w:t xml:space="preserve">.</w:t>
      </w:r>
    </w:p>
    <w:p w14:paraId="06F1A28F"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8.11 </w:t>
      </w:r>
      <w:r xmlns:w="http://schemas.openxmlformats.org/wordprocessingml/2006/main" w:rsidRPr="009E7855">
        <w:rPr>
          <w:rFonts w:ascii="GHEA Grapalat" w:hAnsi="GHEA Grapalat" w:cs="Sylfaen"/>
          <w:sz w:val="20"/>
          <w:szCs w:val="20"/>
          <w:lang w:val="es-ES"/>
        </w:rPr>
        <w:t xml:space="preserve">After the bids are opened and evaluated, a protocol is drawn up </w:t>
      </w:r>
      <w:r xmlns:w="http://schemas.openxmlformats.org/wordprocessingml/2006/main" w:rsidRPr="009E7855">
        <w:rPr>
          <w:rFonts w:ascii="GHEA Grapalat" w:hAnsi="GHEA Grapalat" w:cs="Sylfaen"/>
          <w:sz w:val="20"/>
          <w:szCs w:val="20"/>
          <w:lang w:val="af-ZA"/>
        </w:rPr>
        <w:t xml:space="preserve">in accordance with the procedure established by the RA legislation on procurement </w:t>
      </w:r>
      <w:r xmlns:w="http://schemas.openxmlformats.org/wordprocessingml/2006/main" w:rsidRPr="009E7855">
        <w:rPr>
          <w:rFonts w:ascii="GHEA Grapalat" w:hAnsi="GHEA Grapalat" w:cs="Sylfaen"/>
          <w:sz w:val="20"/>
          <w:szCs w:val="20"/>
          <w:lang w:val="hy-AM"/>
        </w:rPr>
        <w:t xml:space="preserve">. Moreover, the protocol of the commission meeting describes in detail the discrepancies recorded as a result of the bid evaluation and the grounds for rejecting the bids based on them. The protocol is signed by the members present at the commission meeting.</w:t>
      </w:r>
    </w:p>
    <w:p w14:paraId="7EF604B7"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8.12 The Secretary of the Commission </w:t>
      </w:r>
      <w:r xmlns:w="http://schemas.openxmlformats.org/wordprocessingml/2006/main" w:rsidRPr="009E7855">
        <w:rPr>
          <w:rFonts w:ascii="GHEA Grapalat" w:hAnsi="GHEA Grapalat" w:cs="Sylfaen"/>
          <w:sz w:val="20"/>
          <w:szCs w:val="20"/>
          <w:lang w:val="af-ZA"/>
        </w:rPr>
        <w:t xml:space="preserve">shall, no later than the next working day after the end </w:t>
      </w:r>
      <w:r xmlns:w="http://schemas.openxmlformats.org/wordprocessingml/2006/main" w:rsidRPr="009E7855">
        <w:rPr>
          <w:rFonts w:ascii="GHEA Grapalat" w:hAnsi="GHEA Grapalat" w:cs="Sylfaen"/>
          <w:sz w:val="20"/>
          <w:szCs w:val="20"/>
          <w:lang w:val="af-ZA"/>
        </w:rPr>
        <w:t xml:space="preserve">of the bid opening </w:t>
      </w:r>
      <w:r xmlns:w="http://schemas.openxmlformats.org/wordprocessingml/2006/main" w:rsidRPr="009E7855">
        <w:rPr>
          <w:rFonts w:ascii="GHEA Grapalat" w:hAnsi="GHEA Grapalat" w:cs="Sylfaen"/>
          <w:sz w:val="20"/>
          <w:szCs w:val="20"/>
          <w:lang w:val="hy-AM"/>
        </w:rPr>
        <w:t xml:space="preserve">and evaluation session:</w:t>
      </w:r>
    </w:p>
    <w:p w14:paraId="3F1FDD3A"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1) A printed (scanned) version of the original minutes of </w:t>
      </w:r>
      <w:r xmlns:w="http://schemas.openxmlformats.org/wordprocessingml/2006/main" w:rsidRPr="009E7855">
        <w:rPr>
          <w:rFonts w:ascii="GHEA Grapalat" w:hAnsi="GHEA Grapalat" w:cs="Sylfaen"/>
          <w:sz w:val="20"/>
          <w:szCs w:val="20"/>
          <w:lang w:val="hy-AM"/>
        </w:rPr>
        <w:t xml:space="preserve">the bid opening </w:t>
      </w:r>
      <w:r xmlns:w="http://schemas.openxmlformats.org/wordprocessingml/2006/main" w:rsidRPr="009E7855">
        <w:rPr>
          <w:rFonts w:ascii="GHEA Grapalat" w:hAnsi="GHEA Grapalat" w:cs="Sylfaen"/>
          <w:sz w:val="20"/>
          <w:szCs w:val="20"/>
          <w:lang w:val="af-ZA"/>
        </w:rPr>
        <w:t xml:space="preserve">and evaluation </w:t>
      </w:r>
      <w:r xmlns:w="http://schemas.openxmlformats.org/wordprocessingml/2006/main" w:rsidRPr="009E7855">
        <w:rPr>
          <w:rFonts w:ascii="GHEA Grapalat" w:hAnsi="GHEA Grapalat" w:cs="Sylfaen"/>
          <w:sz w:val="20"/>
          <w:szCs w:val="20"/>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4476D542"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sidRPr="009E7855">
        <w:rPr>
          <w:rFonts w:ascii="GHEA Grapalat" w:hAnsi="GHEA Grapalat" w:cs="Sylfaen"/>
          <w:sz w:val="20"/>
          <w:szCs w:val="20"/>
          <w:lang w:val="hy-AM"/>
        </w:rPr>
        <w:t xml:space="preserve">and evaluation </w:t>
      </w:r>
      <w:r xmlns:w="http://schemas.openxmlformats.org/wordprocessingml/2006/main" w:rsidRPr="009E7855">
        <w:rPr>
          <w:rFonts w:ascii="GHEA Grapalat" w:hAnsi="GHEA Grapalat" w:cs="Sylfaen"/>
          <w:sz w:val="20"/>
          <w:szCs w:val="20"/>
          <w:lang w:val="af-ZA"/>
        </w:rPr>
        <w:t xml:space="preserve">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1DE020FE"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ab xmlns:w="http://schemas.openxmlformats.org/wordprocessingml/2006/main"/>
      </w:r>
      <w:r xmlns:w="http://schemas.openxmlformats.org/wordprocessingml/2006/main" w:rsidRPr="009E7855">
        <w:rPr>
          <w:rFonts w:ascii="GHEA Grapalat" w:hAnsi="GHEA Grapalat" w:cs="Sylfaen"/>
          <w:sz w:val="20"/>
          <w:szCs w:val="20"/>
          <w:lang w:val="af-ZA"/>
        </w:rPr>
        <w:t xml:space="preserve">8.13 </w:t>
      </w:r>
      <w:r xmlns:w="http://schemas.openxmlformats.org/wordprocessingml/2006/main" w:rsidRPr="009E7855">
        <w:rPr>
          <w:rFonts w:ascii="GHEA Grapalat" w:hAnsi="GHEA Grapalat" w:cs="Sylfaen"/>
          <w:sz w:val="20"/>
          <w:szCs w:val="20"/>
        </w:rPr>
        <w:t xml:space="preserve">Law </w:t>
      </w:r>
      <w:r xmlns:w="http://schemas.openxmlformats.org/wordprocessingml/2006/main" w:rsidRPr="009E7855">
        <w:rPr>
          <w:rFonts w:ascii="GHEA Grapalat" w:hAnsi="GHEA Grapalat" w:cs="Sylfaen"/>
          <w:sz w:val="20"/>
          <w:szCs w:val="20"/>
          <w:lang w:val="af-ZA"/>
        </w:rPr>
        <w:t xml:space="preserve">6</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Article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Part </w:t>
      </w:r>
      <w:r xmlns:w="http://schemas.openxmlformats.org/wordprocessingml/2006/main" w:rsidRPr="009E7855">
        <w:rPr>
          <w:rFonts w:ascii="GHEA Grapalat" w:hAnsi="GHEA Grapalat" w:cs="Sylfaen"/>
          <w:sz w:val="20"/>
          <w:szCs w:val="20"/>
          <w:lang w:val="af-ZA"/>
        </w:rPr>
        <w:t xml:space="preserve">6</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with a dot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the foundations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come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customer's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leader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reasoned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body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inclusion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shopping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process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participate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right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having none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list.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authorized body shall publish the reasoned decision of the head of the client in the bulletin </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five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during </w:t>
      </w:r>
      <w:r xmlns:w="http://schemas.openxmlformats.org/wordprocessingml/2006/main" w:rsidRPr="009E7855">
        <w:rPr>
          <w:rFonts w:ascii="GHEA Grapalat" w:hAnsi="GHEA Grapalat" w:cs="Sylfaen"/>
          <w:sz w:val="20"/>
          <w:szCs w:val="20"/>
          <w:lang w:val="hy-AM"/>
        </w:rPr>
        <w:t xml:space="preserve">.</w:t>
      </w:r>
    </w:p>
    <w:p w14:paraId="3A5E65D9"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ru-RU"/>
        </w:rPr>
        <w:t xml:space="preserve">Total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which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customer's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leader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making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failed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regarding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announcement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publish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one-sided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solve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about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announcement</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to publish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notice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Tenth </w:t>
      </w:r>
      <w:r xmlns:w="http://schemas.openxmlformats.org/wordprocessingml/2006/main" w:rsidRPr="009E7855">
        <w:rPr>
          <w:rFonts w:ascii="GHEA Grapalat" w:hAnsi="GHEA Grapalat" w:cs="Sylfaen"/>
          <w:sz w:val="20"/>
          <w:szCs w:val="20"/>
          <w:lang w:val="hy-AM"/>
        </w:rPr>
        <w:t xml:space="preserve">day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held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it </w:t>
      </w:r>
      <w:r xmlns:w="http://schemas.openxmlformats.org/wordprocessingml/2006/main" w:rsidRPr="009E7855">
        <w:rPr>
          <w:rFonts w:ascii="GHEA Grapalat" w:hAnsi="GHEA Grapalat" w:cs="Sylfaen"/>
          <w:sz w:val="20"/>
          <w:szCs w:val="20"/>
          <w:lang w:val="ru-RU"/>
        </w:rPr>
        <w:t xml:space="preserve">is provided </w:t>
      </w:r>
      <w:r xmlns:w="http://schemas.openxmlformats.org/wordprocessingml/2006/main" w:rsidRPr="009E7855">
        <w:rPr>
          <w:rFonts w:ascii="GHEA Grapalat" w:hAnsi="GHEA Grapalat" w:cs="Sylfaen"/>
          <w:sz w:val="20"/>
          <w:szCs w:val="20"/>
          <w:lang w:val="af-ZA"/>
        </w:rPr>
        <w:t xml:space="preserve">in writing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body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body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inclusion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shopping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process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participate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right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having none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list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fortieth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fifth</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fortieth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 of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regarding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initiated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unfinished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availability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this case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data</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job</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strength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enter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fifth</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examination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with result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execution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possibility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disappeared </w:t>
      </w:r>
      <w:r xmlns:w="http://schemas.openxmlformats.org/wordprocessingml/2006/main" w:rsidRPr="009E7855">
        <w:rPr>
          <w:rFonts w:ascii="GHEA Grapalat" w:hAnsi="GHEA Grapalat" w:cs="Sylfaen"/>
          <w:sz w:val="20"/>
          <w:szCs w:val="20"/>
          <w:lang w:val="hy-AM"/>
        </w:rPr>
        <w:t xml:space="preserve">.</w:t>
      </w:r>
    </w:p>
    <w:p w14:paraId="52760ACD"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Is it </w:t>
      </w:r>
      <w:r xmlns:w="http://schemas.openxmlformats.org/wordprocessingml/2006/main" w:rsidRPr="009E7855">
        <w:rPr>
          <w:rFonts w:ascii="GHEA Grapalat" w:hAnsi="GHEA Grapalat" w:cs="Sylfaen"/>
          <w:sz w:val="20"/>
          <w:szCs w:val="20"/>
          <w:lang w:val="af-ZA"/>
        </w:rPr>
        <w:t xml:space="preserve">true?</w:t>
      </w:r>
    </w:p>
    <w:p w14:paraId="15893391" w14:textId="77777777" w:rsidR="00037730" w:rsidRPr="009E7855" w:rsidRDefault="00037730" w:rsidP="00037730">
      <w:pPr xmlns:w="http://schemas.openxmlformats.org/wordprocessingml/2006/main">
        <w:numPr>
          <w:ilvl w:val="0"/>
          <w:numId w:val="5"/>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authorized </w:t>
      </w:r>
      <w:r xmlns:w="http://schemas.openxmlformats.org/wordprocessingml/2006/main" w:rsidRPr="009E7855">
        <w:rPr>
          <w:rFonts w:ascii="GHEA Grapalat" w:hAnsi="GHEA Grapalat" w:cs="Sylfaen"/>
          <w:sz w:val="20"/>
          <w:szCs w:val="20"/>
          <w:lang w:val="af-ZA"/>
        </w:rPr>
        <w:t xml:space="preserve">by this clause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 </w:t>
      </w:r>
      <w:r xmlns:w="http://schemas.openxmlformats.org/wordprocessingml/2006/main" w:rsidRPr="009E7855">
        <w:rPr>
          <w:rFonts w:ascii="GHEA Grapalat" w:hAnsi="GHEA Grapalat" w:cs="Sylfaen"/>
          <w:sz w:val="20"/>
          <w:szCs w:val="20"/>
          <w:lang w:val="x-none"/>
        </w:rPr>
        <w:t xml:space="preserve">, by the deadline for submitting the decision to the body, the participant or the person who concluded the contract has paid </w:t>
      </w:r>
      <w:r xmlns:w="http://schemas.openxmlformats.org/wordprocessingml/2006/main" w:rsidRPr="009E7855">
        <w:rPr>
          <w:rFonts w:ascii="GHEA Grapalat" w:hAnsi="GHEA Grapalat" w:cs="Sylfaen"/>
          <w:sz w:val="20"/>
          <w:szCs w:val="20"/>
          <w:lang w:val="af-ZA"/>
        </w:rPr>
        <w:t xml:space="preserve">the application, contract and (or) qualification security amount, the customer does not submit the reasoned decision to include the given participant in the list to the authorized body.</w:t>
      </w:r>
    </w:p>
    <w:p w14:paraId="4B8BF407" w14:textId="77777777" w:rsidR="00037730" w:rsidRPr="009E7855" w:rsidRDefault="00037730" w:rsidP="00037730">
      <w:pPr xmlns:w="http://schemas.openxmlformats.org/wordprocessingml/2006/main">
        <w:numPr>
          <w:ilvl w:val="0"/>
          <w:numId w:val="5"/>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The payment of the application, contract and/or qualification security amount by the participant or the person who signed the contract was made </w:t>
      </w:r>
      <w:r xmlns:w="http://schemas.openxmlformats.org/wordprocessingml/2006/main" w:rsidRPr="009E7855">
        <w:rPr>
          <w:rFonts w:ascii="GHEA Grapalat" w:hAnsi="GHEA Grapalat" w:cs="Sylfaen"/>
          <w:sz w:val="20"/>
          <w:szCs w:val="20"/>
          <w:lang w:val="ru-RU"/>
        </w:rPr>
        <w:t xml:space="preserve">through an 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x-none"/>
        </w:rPr>
        <w:t xml:space="preserve">The deadline for submitting the decision to </w:t>
      </w:r>
      <w:r xmlns:w="http://schemas.openxmlformats.org/wordprocessingml/2006/main" w:rsidRPr="009E7855">
        <w:rPr>
          <w:rFonts w:ascii="GHEA Grapalat" w:hAnsi="GHEA Grapalat" w:cs="Sylfaen"/>
          <w:sz w:val="20"/>
          <w:szCs w:val="20"/>
          <w:lang w:val="ru-RU"/>
        </w:rPr>
        <w:t xml:space="preserve">the body has </w:t>
      </w:r>
      <w:r xmlns:w="http://schemas.openxmlformats.org/wordprocessingml/2006/main" w:rsidRPr="009E7855">
        <w:rPr>
          <w:rFonts w:ascii="GHEA Grapalat" w:hAnsi="GHEA Grapalat" w:cs="Sylfaen"/>
          <w:sz w:val="20"/>
          <w:szCs w:val="20"/>
        </w:rPr>
        <w:t xml:space="preserve">expired.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later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but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later </w:t>
      </w:r>
      <w:r xmlns:w="http://schemas.openxmlformats.org/wordprocessingml/2006/main" w:rsidRPr="009E7855">
        <w:rPr>
          <w:rFonts w:ascii="GHEA Grapalat" w:hAnsi="GHEA Grapalat" w:cs="Sylfaen"/>
          <w:sz w:val="20"/>
          <w:szCs w:val="20"/>
        </w:rPr>
        <w:t xml:space="preserve">than</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x-none"/>
        </w:rPr>
        <w:t xml:space="preserve">the expiration of the forty-day period set by the authorized body for including the participant in the list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fortieth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 of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regarding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initiated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unfinished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availability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later </w:t>
      </w:r>
      <w:r xmlns:w="http://schemas.openxmlformats.org/wordprocessingml/2006/main" w:rsidRPr="009E7855">
        <w:rPr>
          <w:rFonts w:ascii="GHEA Grapalat" w:hAnsi="GHEA Grapalat" w:cs="Sylfaen"/>
          <w:sz w:val="20"/>
          <w:szCs w:val="20"/>
        </w:rPr>
        <w:t xml:space="preserve">than</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data</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job</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strength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entering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client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about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written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informs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body </w:t>
      </w:r>
      <w:r xmlns:w="http://schemas.openxmlformats.org/wordprocessingml/2006/main" w:rsidRPr="009E7855">
        <w:rPr>
          <w:rFonts w:ascii="GHEA Grapalat" w:hAnsi="GHEA Grapalat" w:cs="Sylfaen"/>
          <w:sz w:val="20"/>
          <w:szCs w:val="20"/>
        </w:rPr>
        <w:t xml:space="preserve">whose</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included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on the list </w:t>
      </w:r>
      <w:r xmlns:w="http://schemas.openxmlformats.org/wordprocessingml/2006/main" w:rsidRPr="009E7855">
        <w:rPr>
          <w:rFonts w:ascii="GHEA Grapalat" w:hAnsi="GHEA Grapalat" w:cs="Sylfaen"/>
          <w:sz w:val="20"/>
          <w:szCs w:val="20"/>
          <w:lang w:val="af-ZA"/>
        </w:rPr>
        <w:t xml:space="preserve">.</w:t>
      </w:r>
    </w:p>
    <w:p w14:paraId="531D8CC7"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Moreover </w:t>
      </w:r>
      <w:r xmlns:w="http://schemas.openxmlformats.org/wordprocessingml/2006/main" w:rsidRPr="009E7855">
        <w:rPr>
          <w:rFonts w:ascii="GHEA Grapalat" w:hAnsi="GHEA Grapalat" w:cs="Sylfaen"/>
          <w:sz w:val="20"/>
          <w:szCs w:val="20"/>
          <w:lang w:val="af-ZA"/>
        </w:rPr>
        <w:t xml:space="preserve">.</w:t>
      </w:r>
    </w:p>
    <w:p w14:paraId="2FAE9F23"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shopping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to participate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right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application-statement about having is qualified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to reality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non-compliant or the participant does not submit the documents stipulated in the invitation in the manner and within the time limits specified in this invitation, including cases when the participant does not correct or does not completely correct the discrepancies recorded as a result of the application evaluation within the specified time limit, including when a person included in the list provided for in subparagraph 2 of paragraph 2 of the RA Government Decision No. 817-A dated 20.06.2025 is proposed by the participant as an agent /executor/, or the selected participant does not submit a qualification or contract guarantee, or if the procedure is organized in accordance with the regulation provided for in part 6 of Article 15 of the Law and with the aim of concluding an agreement as a result of it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the 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sealed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person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defined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within the deadline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one-sided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approved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statement </w:t>
      </w:r>
      <w:r xmlns:w="http://schemas.openxmlformats.org/wordprocessingml/2006/main" w:rsidRPr="009E7855">
        <w:rPr>
          <w:rFonts w:ascii="GHEA Grapalat" w:hAnsi="GHEA Grapalat" w:cs="Sylfaen"/>
          <w:sz w:val="20"/>
          <w:szCs w:val="20"/>
          <w:lang w:val="af-ZA"/>
        </w:rPr>
        <w:t xml:space="preserve">of </w:t>
      </w:r>
      <w:r xmlns:w="http://schemas.openxmlformats.org/wordprocessingml/2006/main" w:rsidRPr="009E7855">
        <w:rPr>
          <w:rFonts w:ascii="GHEA Grapalat" w:hAnsi="GHEA Grapalat" w:cs="Sylfaen"/>
          <w:sz w:val="20"/>
          <w:szCs w:val="20"/>
        </w:rPr>
        <w:t xml:space="preserve">intent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hereinafter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also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 </w:t>
      </w:r>
      <w:r xmlns:w="http://schemas.openxmlformats.org/wordprocessingml/2006/main" w:rsidRPr="009E7855">
        <w:rPr>
          <w:rFonts w:ascii="GHEA Grapalat" w:hAnsi="GHEA Grapalat" w:cs="Sylfaen"/>
          <w:sz w:val="20"/>
          <w:szCs w:val="20"/>
        </w:rPr>
        <w:t xml:space="preserve">in the form of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and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qualification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provision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replacement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banking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guarantee</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cash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with money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that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circumstance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considered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process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 the frame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undertaken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obligation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violation</w:t>
      </w:r>
      <w:r xmlns:w="http://schemas.openxmlformats.org/wordprocessingml/2006/main" w:rsidRPr="009E7855">
        <w:rPr>
          <w:rFonts w:ascii="GHEA Grapalat" w:hAnsi="GHEA Grapalat" w:cs="Sylfaen"/>
          <w:sz w:val="20"/>
          <w:szCs w:val="20"/>
          <w:lang w:val="af-ZA"/>
        </w:rPr>
        <w:t xml:space="preserve">​</w:t>
      </w:r>
    </w:p>
    <w:p w14:paraId="591BCA52"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es-ES"/>
        </w:rPr>
        <w:t xml:space="preserve">The circumstance provided for in point 8.8.1 of part 1 of this invitation is not considered a breach of the obligation undertaken within the framework of the procurement process.</w:t>
      </w:r>
    </w:p>
    <w:p w14:paraId="1A2D8601"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8.14 </w:t>
      </w:r>
      <w:r xmlns:w="http://schemas.openxmlformats.org/wordprocessingml/2006/main" w:rsidRPr="009E7855">
        <w:rPr>
          <w:rFonts w:ascii="GHEA Grapalat" w:hAnsi="GHEA Grapalat" w:cs="Sylfaen"/>
          <w:sz w:val="20"/>
          <w:szCs w:val="20"/>
          <w:lang w:val="hy-AM"/>
        </w:rPr>
        <w:t xml:space="preserve">If the participant is included in the lists provided for in Article 6, Part 1, Parts 5 and 6 of the Law after the date of submission of the application, then his/her application is not subject to rejection </w:t>
      </w:r>
      <w:r xmlns:w="http://schemas.openxmlformats.org/wordprocessingml/2006/main" w:rsidRPr="009E7855">
        <w:rPr>
          <w:rFonts w:ascii="GHEA Grapalat" w:hAnsi="GHEA Grapalat" w:cs="Sylfaen"/>
          <w:sz w:val="20"/>
          <w:szCs w:val="20"/>
          <w:lang w:val="af-ZA"/>
        </w:rPr>
        <w:t xml:space="preserve">.</w:t>
      </w:r>
    </w:p>
    <w:p w14:paraId="5F7AA283"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8.15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paragraph </w:t>
      </w:r>
      <w:r xmlns:w="http://schemas.openxmlformats.org/wordprocessingml/2006/main" w:rsidRPr="009E7855">
        <w:rPr>
          <w:rFonts w:ascii="GHEA Grapalat" w:hAnsi="GHEA Grapalat" w:cs="Sylfaen"/>
          <w:sz w:val="20"/>
          <w:szCs w:val="20"/>
          <w:lang w:val="af-ZA"/>
        </w:rPr>
        <w:t xml:space="preserve">8.8 </w:t>
      </w:r>
      <w:r xmlns:w="http://schemas.openxmlformats.org/wordprocessingml/2006/main" w:rsidRPr="009E7855">
        <w:rPr>
          <w:rFonts w:ascii="GHEA Grapalat" w:hAnsi="GHEA Grapalat" w:cs="Sylfaen"/>
          <w:sz w:val="20"/>
          <w:szCs w:val="20"/>
          <w:lang w:val="ru-RU"/>
        </w:rPr>
        <w:t xml:space="preserve">of the part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documents </w:t>
      </w:r>
      <w:r xmlns:w="http://schemas.openxmlformats.org/wordprocessingml/2006/main" w:rsidRPr="009E7855">
        <w:rPr>
          <w:rFonts w:ascii="GHEA Grapalat" w:hAnsi="GHEA Grapalat" w:cs="Sylfaen"/>
          <w:sz w:val="20"/>
          <w:szCs w:val="20"/>
        </w:rPr>
        <w:t xml:space="preserve">specified </w:t>
      </w:r>
      <w:r xmlns:w="http://schemas.openxmlformats.org/wordprocessingml/2006/main" w:rsidRPr="009E7855">
        <w:rPr>
          <w:rFonts w:ascii="GHEA Grapalat" w:hAnsi="GHEA Grapalat" w:cs="Sylfaen"/>
          <w:sz w:val="20"/>
          <w:szCs w:val="20"/>
          <w:lang w:val="af-ZA"/>
        </w:rPr>
        <w:t xml:space="preserve">by the 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within the deadline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hand over to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the meeting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 </w:t>
      </w:r>
      <w:r xmlns:w="http://schemas.openxmlformats.org/wordprocessingml/2006/main" w:rsidRPr="009E7855">
        <w:rPr>
          <w:rFonts w:ascii="GHEA Grapalat" w:hAnsi="GHEA Grapalat" w:cs="Sylfaen"/>
          <w:sz w:val="20"/>
          <w:szCs w:val="20"/>
        </w:rPr>
        <w:t xml:space="preserve">to</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 </w:t>
      </w:r>
      <w:r xmlns:w="http://schemas.openxmlformats.org/wordprocessingml/2006/main" w:rsidRPr="009E7855">
        <w:rPr>
          <w:rFonts w:ascii="GHEA Grapalat" w:hAnsi="GHEA Grapalat" w:cs="Sylfaen"/>
          <w:sz w:val="20"/>
          <w:szCs w:val="20"/>
          <w:lang w:val="af-ZA"/>
        </w:rPr>
        <w:t xml:space="preserve">the latter,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 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post office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to send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via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obliged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documents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confirm</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their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circumstance: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his/her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mail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post office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confirmation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send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through </w:t>
      </w:r>
      <w:r xmlns:w="http://schemas.openxmlformats.org/wordprocessingml/2006/main" w:rsidRPr="009E7855">
        <w:rPr>
          <w:rFonts w:ascii="GHEA Grapalat" w:hAnsi="GHEA Grapalat" w:cs="Sylfaen"/>
          <w:sz w:val="20"/>
          <w:szCs w:val="20"/>
          <w:lang w:val="af-ZA"/>
        </w:rPr>
        <w:t xml:space="preserve">.</w:t>
      </w:r>
    </w:p>
    <w:p w14:paraId="7EB966BC"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8.16 </w:t>
      </w:r>
      <w:r xmlns:w="http://schemas.openxmlformats.org/wordprocessingml/2006/main" w:rsidRPr="009E7855">
        <w:rPr>
          <w:rFonts w:ascii="GHEA Grapalat" w:hAnsi="GHEA Grapalat" w:cs="Sylfaen"/>
          <w:sz w:val="20"/>
          <w:szCs w:val="20"/>
          <w:lang w:val="ru-RU"/>
        </w:rPr>
        <w:t xml:space="preserve">Participants and their representatives may attend </w:t>
      </w:r>
      <w:r xmlns:w="http://schemas.openxmlformats.org/wordprocessingml/2006/main" w:rsidRPr="009E7855">
        <w:rPr>
          <w:rFonts w:ascii="GHEA Grapalat" w:hAnsi="GHEA Grapalat" w:cs="Sylfaen"/>
          <w:sz w:val="20"/>
          <w:szCs w:val="20"/>
          <w:lang w:val="af-ZA"/>
        </w:rPr>
        <w:t xml:space="preserve">committee </w:t>
      </w:r>
      <w:r xmlns:w="http://schemas.openxmlformats.org/wordprocessingml/2006/main" w:rsidRPr="009E7855">
        <w:rPr>
          <w:rFonts w:ascii="GHEA Grapalat" w:hAnsi="GHEA Grapalat" w:cs="Sylfaen"/>
          <w:sz w:val="20"/>
          <w:szCs w:val="20"/>
          <w:lang w:val="ru-RU"/>
        </w:rPr>
        <w:t xml:space="preserve">meetings. Participants </w:t>
      </w:r>
      <w:r xmlns:w="http://schemas.openxmlformats.org/wordprocessingml/2006/main" w:rsidRPr="009E7855">
        <w:rPr>
          <w:rFonts w:ascii="GHEA Grapalat" w:hAnsi="GHEA Grapalat" w:cs="Sylfaen"/>
          <w:sz w:val="20"/>
          <w:szCs w:val="20"/>
          <w:lang w:val="af-ZA"/>
        </w:rPr>
        <w:t xml:space="preserve">or </w:t>
      </w:r>
      <w:r xmlns:w="http://schemas.openxmlformats.org/wordprocessingml/2006/main" w:rsidRPr="009E7855">
        <w:rPr>
          <w:rFonts w:ascii="GHEA Grapalat" w:hAnsi="GHEA Grapalat" w:cs="Sylfaen"/>
          <w:sz w:val="20"/>
          <w:szCs w:val="20"/>
          <w:lang w:val="ru-RU"/>
        </w:rPr>
        <w:t xml:space="preserve">their representatives may request copies of the minutes of committee meetings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which shall be provided within one calendar day.</w:t>
      </w:r>
    </w:p>
    <w:p w14:paraId="29A730C3"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8.17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customer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notifications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being 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by sending it to the e-mail address specified in </w:t>
      </w:r>
      <w:r xmlns:w="http://schemas.openxmlformats.org/wordprocessingml/2006/main" w:rsidRPr="009E7855">
        <w:rPr>
          <w:rFonts w:ascii="GHEA Grapalat" w:hAnsi="GHEA Grapalat" w:cs="Sylfaen"/>
          <w:sz w:val="20"/>
          <w:szCs w:val="20"/>
          <w:lang w:val="ru-RU"/>
        </w:rPr>
        <w:t xml:space="preserve">the participant's application,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 his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her side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mail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 </w:t>
      </w:r>
      <w:r xmlns:w="http://schemas.openxmlformats.org/wordprocessingml/2006/main" w:rsidRPr="009E7855">
        <w:rPr>
          <w:rFonts w:ascii="GHEA Grapalat" w:hAnsi="GHEA Grapalat" w:cs="Sylfaen"/>
          <w:sz w:val="20"/>
          <w:szCs w:val="20"/>
          <w:lang w:val="af-ZA"/>
        </w:rPr>
        <w:t xml:space="preserve">by </w:t>
      </w:r>
      <w:r xmlns:w="http://schemas.openxmlformats.org/wordprocessingml/2006/main" w:rsidRPr="009E7855">
        <w:rPr>
          <w:rFonts w:ascii="GHEA Grapalat" w:hAnsi="GHEA Grapalat" w:cs="Sylfaen"/>
          <w:sz w:val="20"/>
          <w:szCs w:val="20"/>
          <w:lang w:val="ru-RU"/>
        </w:rPr>
        <w:t xml:space="preserve">the 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by sending it </w:t>
      </w:r>
      <w:r xmlns:w="http://schemas.openxmlformats.org/wordprocessingml/2006/main" w:rsidRPr="009E7855">
        <w:rPr>
          <w:rFonts w:ascii="GHEA Grapalat" w:hAnsi="GHEA Grapalat" w:cs="Sylfaen"/>
          <w:sz w:val="20"/>
          <w:szCs w:val="20"/>
          <w:lang w:val="ru-RU"/>
        </w:rPr>
        <w:t xml:space="preserve">to the mail .</w:t>
      </w:r>
    </w:p>
    <w:p w14:paraId="0E066310"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In case of electronic exchange of information (documents), the participant sends the information (documents) in a printed (scanned) version of the approved original document.</w:t>
      </w:r>
    </w:p>
    <w:p w14:paraId="26131576"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8.18 </w:t>
      </w:r>
      <w:r xmlns:w="http://schemas.openxmlformats.org/wordprocessingml/2006/main" w:rsidRPr="009E7855">
        <w:rPr>
          <w:rFonts w:ascii="GHEA Grapalat" w:hAnsi="GHEA Grapalat" w:cs="Sylfaen"/>
          <w:sz w:val="20"/>
          <w:szCs w:val="20"/>
          <w:lang w:val="af-ZA"/>
        </w:rPr>
        <w:t xml:space="preserve">The evaluation of applications and the determination of the selected participant are carried out according to separate </w:t>
      </w:r>
      <w:r xmlns:w="http://schemas.openxmlformats.org/wordprocessingml/2006/main" w:rsidRPr="009E7855">
        <w:rPr>
          <w:rFonts w:ascii="GHEA Grapalat" w:hAnsi="GHEA Grapalat" w:cs="Sylfaen"/>
          <w:sz w:val="20"/>
          <w:szCs w:val="20"/>
          <w:lang w:val="hy-AM"/>
        </w:rPr>
        <w:t xml:space="preserve">portions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vertAlign w:val="superscript"/>
          <w:lang w:val="hy-AM"/>
        </w:rPr>
        <w:footnoteReference xmlns:w="http://schemas.openxmlformats.org/wordprocessingml/2006/main" w:id="6"/>
      </w:r>
    </w:p>
    <w:p w14:paraId="452B0FA2"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8.19 In case the selected participant does not sign the contract (refuses) or is deprived of the right to sign the contract, the participant occupying the next place shall be recognized as the selected participant by the decision of the commission, </w:t>
      </w:r>
      <w:r xmlns:w="http://schemas.openxmlformats.org/wordprocessingml/2006/main" w:rsidRPr="009E7855">
        <w:rPr>
          <w:rFonts w:ascii="GHEA Grapalat" w:hAnsi="GHEA Grapalat" w:cs="Sylfaen"/>
          <w:sz w:val="20"/>
          <w:szCs w:val="20"/>
          <w:lang w:val="hy-AM"/>
        </w:rPr>
        <w:t xml:space="preserve">applying the procedure set forth in paragraphs 8.12 to 8.18 of Part 1 of this invitation </w:t>
      </w:r>
      <w:r xmlns:w="http://schemas.openxmlformats.org/wordprocessingml/2006/main" w:rsidRPr="009E7855">
        <w:rPr>
          <w:rFonts w:ascii="GHEA Grapalat" w:hAnsi="GHEA Grapalat" w:cs="Sylfaen"/>
          <w:sz w:val="20"/>
          <w:szCs w:val="20"/>
          <w:lang w:val="af-ZA"/>
        </w:rPr>
        <w:t xml:space="preserve">.</w:t>
      </w:r>
    </w:p>
    <w:p w14:paraId="2003836F"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af-ZA"/>
        </w:rPr>
        <w:t xml:space="preserve">20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may submit additional documents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information and materials to substantiate compliance with the requirements presented to him/her.</w:t>
      </w:r>
    </w:p>
    <w:p w14:paraId="41D5FB09"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lastRenderedPageBreak xmlns:w="http://schemas.openxmlformats.org/wordprocessingml/2006/main"/>
      </w:r>
      <w:r xmlns:w="http://schemas.openxmlformats.org/wordprocessingml/2006/main" w:rsidRPr="009E7855">
        <w:rPr>
          <w:rFonts w:ascii="GHEA Grapalat" w:hAnsi="GHEA Grapalat" w:cs="Sylfaen"/>
          <w:sz w:val="20"/>
          <w:szCs w:val="20"/>
        </w:rPr>
        <w:t xml:space="preserve">The </w:t>
      </w:r>
      <w:r xmlns:w="http://schemas.openxmlformats.org/wordprocessingml/2006/main" w:rsidRPr="009E7855">
        <w:rPr>
          <w:rFonts w:ascii="GHEA Grapalat" w:hAnsi="GHEA Grapalat" w:cs="Sylfaen"/>
          <w:sz w:val="20"/>
          <w:szCs w:val="20"/>
          <w:lang w:val="ru-RU"/>
        </w:rPr>
        <w:t xml:space="preserve">Commission may verify </w:t>
      </w:r>
      <w:r xmlns:w="http://schemas.openxmlformats.org/wordprocessingml/2006/main" w:rsidRPr="009E7855">
        <w:rPr>
          <w:rFonts w:ascii="GHEA Grapalat" w:hAnsi="GHEA Grapalat" w:cs="Sylfaen"/>
          <w:sz w:val="20"/>
          <w:szCs w:val="20"/>
          <w:lang w:val="ru-RU"/>
        </w:rPr>
        <w:t xml:space="preserve">the authenticity of the data submitted by the participant </w:t>
      </w:r>
      <w:r xmlns:w="http://schemas.openxmlformats.org/wordprocessingml/2006/main" w:rsidRPr="009E7855">
        <w:rPr>
          <w:rFonts w:ascii="GHEA Grapalat" w:hAnsi="GHEA Grapalat" w:cs="Sylfaen"/>
          <w:sz w:val="20"/>
          <w:szCs w:val="20"/>
        </w:rPr>
        <w:t xml:space="preserve">using </w:t>
      </w:r>
      <w:r xmlns:w="http://schemas.openxmlformats.org/wordprocessingml/2006/main" w:rsidRPr="009E7855">
        <w:rPr>
          <w:rFonts w:ascii="GHEA Grapalat" w:hAnsi="GHEA Grapalat" w:cs="Sylfaen"/>
          <w:sz w:val="20"/>
          <w:szCs w:val="20"/>
          <w:lang w:val="af-ZA"/>
        </w:rPr>
        <w:t xml:space="preserve">data </w:t>
      </w:r>
      <w:r xmlns:w="http://schemas.openxmlformats.org/wordprocessingml/2006/main" w:rsidRPr="009E7855">
        <w:rPr>
          <w:rFonts w:ascii="GHEA Grapalat" w:hAnsi="GHEA Grapalat" w:cs="Sylfaen"/>
          <w:sz w:val="20"/>
          <w:szCs w:val="20"/>
          <w:lang w:val="ru-RU"/>
        </w:rPr>
        <w:t xml:space="preserve">obtained from official sources or by receiving a written conclusion from the competent authorities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the event of such a request being sent, the relevant state and local government bodies shall provide a written conclusion within two working days following the date of receipt of the request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 as a result of verification of the authenticity of the data submitted by </w:t>
      </w:r>
      <w:r xmlns:w="http://schemas.openxmlformats.org/wordprocessingml/2006/main" w:rsidRPr="009E7855">
        <w:rPr>
          <w:rFonts w:ascii="GHEA Grapalat" w:hAnsi="GHEA Grapalat" w:cs="Sylfaen"/>
          <w:sz w:val="20"/>
          <w:szCs w:val="20"/>
        </w:rPr>
        <w:t xml:space="preserve">the participant </w:t>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ru-RU"/>
        </w:rPr>
        <w:t xml:space="preserve">the data are deemed to be untrue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af-ZA"/>
        </w:rPr>
        <w:t xml:space="preserve">the </w:t>
      </w:r>
      <w:r xmlns:w="http://schemas.openxmlformats.org/wordprocessingml/2006/main" w:rsidRPr="009E7855">
        <w:rPr>
          <w:rFonts w:ascii="GHEA Grapalat" w:hAnsi="GHEA Grapalat" w:cs="Sylfaen"/>
          <w:sz w:val="20"/>
          <w:szCs w:val="20"/>
          <w:lang w:val="af-ZA"/>
        </w:rPr>
        <w:t xml:space="preserve">application of the participant in question shall be rejected.</w:t>
      </w:r>
    </w:p>
    <w:p w14:paraId="490C6D93"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8.21 An extraordinary meeting of the committee </w:t>
      </w:r>
      <w:r xmlns:w="http://schemas.openxmlformats.org/wordprocessingml/2006/main" w:rsidRPr="009E7855">
        <w:rPr>
          <w:rFonts w:ascii="GHEA Grapalat" w:hAnsi="GHEA Grapalat" w:cs="Sylfaen"/>
          <w:sz w:val="20"/>
          <w:szCs w:val="20"/>
          <w:lang w:val="af-ZA"/>
        </w:rPr>
        <w:t xml:space="preserve">may be convened </w:t>
      </w:r>
      <w:r xmlns:w="http://schemas.openxmlformats.org/wordprocessingml/2006/main" w:rsidRPr="009E7855">
        <w:rPr>
          <w:rFonts w:ascii="GHEA Grapalat" w:hAnsi="GHEA Grapalat" w:cs="Sylfaen"/>
          <w:sz w:val="20"/>
          <w:szCs w:val="20"/>
          <w:lang w:val="hy-AM"/>
        </w:rPr>
        <w:t xml:space="preserve">for the purpose of implementing paragraph </w:t>
      </w:r>
      <w:r xmlns:w="http://schemas.openxmlformats.org/wordprocessingml/2006/main" w:rsidRPr="009E7855">
        <w:rPr>
          <w:rFonts w:ascii="GHEA Grapalat" w:hAnsi="GHEA Grapalat" w:cs="Sylfaen"/>
          <w:sz w:val="20"/>
          <w:szCs w:val="20"/>
          <w:lang w:val="af-ZA"/>
        </w:rPr>
        <w:t xml:space="preserve">8.20 </w:t>
      </w:r>
      <w:r xmlns:w="http://schemas.openxmlformats.org/wordprocessingml/2006/main" w:rsidRPr="009E7855">
        <w:rPr>
          <w:rFonts w:ascii="GHEA Grapalat" w:hAnsi="GHEA Grapalat" w:cs="Sylfaen"/>
          <w:sz w:val="20"/>
          <w:szCs w:val="20"/>
          <w:lang w:val="af-ZA"/>
        </w:rPr>
        <w:t xml:space="preserve">of </w:t>
      </w:r>
      <w:r xmlns:w="http://schemas.openxmlformats.org/wordprocessingml/2006/main" w:rsidRPr="009E7855">
        <w:rPr>
          <w:rFonts w:ascii="GHEA Grapalat" w:hAnsi="GHEA Grapalat" w:cs="Sylfaen"/>
          <w:sz w:val="20"/>
          <w:szCs w:val="20"/>
          <w:lang w:val="hy-AM"/>
        </w:rPr>
        <w:t xml:space="preserve">Part </w:t>
      </w:r>
      <w:r xmlns:w="http://schemas.openxmlformats.org/wordprocessingml/2006/main" w:rsidRPr="009E7855">
        <w:rPr>
          <w:rFonts w:ascii="GHEA Grapalat" w:hAnsi="GHEA Grapalat" w:cs="Sylfaen"/>
          <w:sz w:val="20"/>
          <w:szCs w:val="20"/>
          <w:lang w:val="af-ZA"/>
        </w:rPr>
        <w:t xml:space="preserve">1 </w:t>
      </w:r>
      <w:r xmlns:w="http://schemas.openxmlformats.org/wordprocessingml/2006/main" w:rsidRPr="009E7855">
        <w:rPr>
          <w:rFonts w:ascii="GHEA Grapalat" w:hAnsi="GHEA Grapalat" w:cs="Sylfaen"/>
          <w:sz w:val="20"/>
          <w:szCs w:val="20"/>
          <w:lang w:val="hy-AM"/>
        </w:rPr>
        <w:t xml:space="preserve">of </w:t>
      </w:r>
      <w:r xmlns:w="http://schemas.openxmlformats.org/wordprocessingml/2006/main" w:rsidRPr="009E7855">
        <w:rPr>
          <w:rFonts w:ascii="GHEA Grapalat" w:hAnsi="GHEA Grapalat" w:cs="Sylfaen"/>
          <w:sz w:val="20"/>
          <w:szCs w:val="20"/>
          <w:lang w:val="hy-AM"/>
        </w:rPr>
        <w:t xml:space="preserve">this invitation </w:t>
      </w:r>
      <w:r xmlns:w="http://schemas.openxmlformats.org/wordprocessingml/2006/main" w:rsidRPr="009E7855">
        <w:rPr>
          <w:rFonts w:ascii="GHEA Grapalat" w:hAnsi="GHEA Grapalat" w:cs="Sylfaen"/>
          <w:sz w:val="20"/>
          <w:szCs w:val="20"/>
          <w:lang w:val="hy-AM"/>
        </w:rPr>
        <w:t xml:space="preserve">.</w:t>
      </w:r>
    </w:p>
    <w:p w14:paraId="7CD46A0E"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 </w:t>
      </w:r>
      <w:r xmlns:w="http://schemas.openxmlformats.org/wordprocessingml/2006/main" w:rsidRPr="009E7855">
        <w:rPr>
          <w:rFonts w:ascii="GHEA Grapalat" w:hAnsi="GHEA Grapalat" w:cs="Sylfaen"/>
          <w:sz w:val="20"/>
          <w:szCs w:val="20"/>
          <w:lang w:val="af-ZA"/>
        </w:rPr>
        <w:t xml:space="preserve">22 </w:t>
      </w:r>
      <w:r xmlns:w="http://schemas.openxmlformats.org/wordprocessingml/2006/main" w:rsidRPr="009E7855">
        <w:rPr>
          <w:rFonts w:ascii="GHEA Grapalat" w:hAnsi="GHEA Grapalat" w:cs="Sylfaen"/>
          <w:sz w:val="20"/>
          <w:szCs w:val="20"/>
          <w:lang w:val="hy-AM"/>
        </w:rPr>
        <w:t xml:space="preserve">Before concluding a contract, the contracting authority shall publish a notice in the bulletin on the decision to conclude a contract no later than the first working day following the adoption of the decision on the selected participant. The decision to conclude a contract shall contain summary information on the evaluation of the applications and the reasons justifying the selection of the selected participant, and a notice on the period of inactivity.</w:t>
      </w:r>
    </w:p>
    <w:p w14:paraId="7BF58A20"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8.23 The standstill period </w:t>
      </w:r>
      <w:r xmlns:w="http://schemas.openxmlformats.org/wordprocessingml/2006/main" w:rsidRPr="009E7855">
        <w:rPr>
          <w:rFonts w:ascii="GHEA Grapalat" w:hAnsi="GHEA Grapalat" w:cs="Sylfaen"/>
          <w:sz w:val="20"/>
          <w:szCs w:val="20"/>
          <w:lang w:val="hy-AM"/>
        </w:rPr>
        <w:t xml:space="preserve">is the period between the day following the date of publication of the announcement of the decision to conclude the contract and the day on which the contracting authority becomes competent to conclude the contract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es-ES"/>
        </w:rPr>
        <w:t xml:space="preserve"> </w:t>
      </w:r>
    </w:p>
    <w:p w14:paraId="15C0F553"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es-ES"/>
        </w:rPr>
        <w:t xml:space="preserve">The inactivity period in the case of this procedure is "10" calendar days. The inactivity period is applicable </w:t>
      </w:r>
      <w:r xmlns:w="http://schemas.openxmlformats.org/wordprocessingml/2006/main" w:rsidRPr="009E7855">
        <w:rPr>
          <w:rFonts w:ascii="GHEA Grapalat" w:hAnsi="GHEA Grapalat" w:cs="Sylfaen"/>
          <w:sz w:val="20"/>
          <w:szCs w:val="20"/>
          <w:lang w:val="hy-AM"/>
        </w:rPr>
        <w:t xml:space="preserve">.</w:t>
      </w:r>
    </w:p>
    <w:p w14:paraId="269022D5"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es-ES"/>
        </w:rPr>
        <w:t xml:space="preserve">no, if only one participant has submitted a bid </w:t>
      </w:r>
      <w:r xmlns:w="http://schemas.openxmlformats.org/wordprocessingml/2006/main" w:rsidRPr="009E7855">
        <w:rPr>
          <w:rFonts w:ascii="GHEA Grapalat" w:hAnsi="GHEA Grapalat" w:cs="Sylfaen"/>
          <w:i/>
          <w:sz w:val="20"/>
          <w:szCs w:val="20"/>
          <w:lang w:val="es-ES"/>
        </w:rPr>
        <w:t xml:space="preserve">, </w:t>
      </w:r>
      <w:r xmlns:w="http://schemas.openxmlformats.org/wordprocessingml/2006/main" w:rsidRPr="009E7855">
        <w:rPr>
          <w:rFonts w:ascii="GHEA Grapalat" w:hAnsi="GHEA Grapalat" w:cs="Sylfaen"/>
          <w:sz w:val="20"/>
          <w:szCs w:val="20"/>
          <w:lang w:val="es-ES"/>
        </w:rPr>
        <w:t xml:space="preserve">with whom a contract is concluded </w:t>
      </w:r>
      <w:r xmlns:w="http://schemas.openxmlformats.org/wordprocessingml/2006/main" w:rsidRPr="009E7855">
        <w:rPr>
          <w:rFonts w:ascii="GHEA Grapalat" w:hAnsi="GHEA Grapalat" w:cs="Sylfaen"/>
          <w:sz w:val="20"/>
          <w:szCs w:val="20"/>
          <w:lang w:val="hy-AM"/>
        </w:rPr>
        <w:t xml:space="preserve">,</w:t>
      </w:r>
    </w:p>
    <w:p w14:paraId="02950945"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es-ES"/>
        </w:rPr>
        <w:t xml:space="preserve">- also in the case where only one participant submitted a bid and it was rejected. In the case of application of this clause, the period of inactivity is determined by the statement declaring the procurement procedure to be unsuccessful.</w:t>
      </w:r>
    </w:p>
    <w:p w14:paraId="2A913EE9" w14:textId="77777777" w:rsidR="00037730" w:rsidRPr="009E7855" w:rsidRDefault="00037730" w:rsidP="00037730">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hy-AM"/>
        </w:rPr>
        <w:t xml:space="preserve">Client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the 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sealing</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is </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this</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with a dot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intended</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inactivity</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within the deadline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any </w:t>
      </w:r>
      <w:r xmlns:w="http://schemas.openxmlformats.org/wordprocessingml/2006/main" w:rsidRPr="009E7855">
        <w:rPr>
          <w:rFonts w:ascii="GHEA Grapalat" w:hAnsi="GHEA Grapalat" w:cs="Sylfaen"/>
          <w:sz w:val="20"/>
          <w:szCs w:val="20"/>
          <w:lang w:val="es-ES"/>
        </w:rPr>
        <w:t xml:space="preserve">relative</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no</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appeal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to seal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about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the decision.</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Until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inactivity</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deadline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expiration</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without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to seal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or declaring the procurement procedure </w:t>
      </w:r>
      <w:r xmlns:w="http://schemas.openxmlformats.org/wordprocessingml/2006/main" w:rsidRPr="009E7855">
        <w:rPr>
          <w:rFonts w:ascii="GHEA Grapalat" w:hAnsi="GHEA Grapalat" w:cs="Sylfaen"/>
          <w:sz w:val="20"/>
          <w:szCs w:val="20"/>
          <w:lang w:val="ru-RU"/>
        </w:rPr>
        <w:t xml:space="preserve">unsuccessful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announcement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publication</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sealed</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the 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to</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nothing</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is.</w:t>
      </w:r>
    </w:p>
    <w:p w14:paraId="212735E2" w14:textId="77777777" w:rsidR="00037730" w:rsidRPr="009E7855" w:rsidRDefault="00037730" w:rsidP="00037730">
      <w:pPr>
        <w:ind w:firstLine="567"/>
        <w:jc w:val="both"/>
        <w:rPr>
          <w:rFonts w:ascii="GHEA Grapalat" w:hAnsi="GHEA Grapalat" w:cs="Sylfaen"/>
          <w:sz w:val="20"/>
          <w:szCs w:val="20"/>
          <w:lang w:val="es-ES"/>
        </w:rPr>
      </w:pPr>
    </w:p>
    <w:p w14:paraId="784AE348" w14:textId="77777777" w:rsidR="00037730" w:rsidRDefault="00037730" w:rsidP="00037730">
      <w:pPr>
        <w:pStyle w:val="BodyTextIndent2"/>
        <w:spacing w:line="240" w:lineRule="auto"/>
        <w:ind w:firstLine="567"/>
        <w:rPr>
          <w:rFonts w:ascii="GHEA Grapalat" w:hAnsi="GHEA Grapalat" w:cs="Sylfaen"/>
          <w:szCs w:val="24"/>
          <w:lang w:val="es-ES"/>
        </w:rPr>
      </w:pPr>
    </w:p>
    <w:p w14:paraId="6BFE4C98" w14:textId="77777777" w:rsidR="00037730" w:rsidRDefault="00037730" w:rsidP="00037730">
      <w:pPr>
        <w:ind w:firstLine="567"/>
        <w:jc w:val="center"/>
        <w:rPr>
          <w:rFonts w:ascii="GHEA Grapalat" w:hAnsi="GHEA Grapalat"/>
          <w:b/>
          <w:sz w:val="20"/>
          <w:lang w:val="es-ES"/>
        </w:rPr>
      </w:pPr>
    </w:p>
    <w:p w14:paraId="15CD64C6" w14:textId="77777777" w:rsidR="00037730" w:rsidRDefault="00037730" w:rsidP="00037730">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es-ES"/>
        </w:rPr>
        <w:t xml:space="preserve">9. </w:t>
      </w:r>
      <w:r xmlns:w="http://schemas.openxmlformats.org/wordprocessingml/2006/main">
        <w:rPr>
          <w:rFonts w:ascii="GHEA Grapalat" w:hAnsi="GHEA Grapalat" w:cs="Sylfaen"/>
          <w:b/>
          <w:iCs/>
          <w:sz w:val="20"/>
          <w:lang w:val="af-ZA"/>
        </w:rPr>
        <w:t xml:space="preserve">CONTRACT</w:t>
      </w:r>
      <w:r xmlns:w="http://schemas.openxmlformats.org/wordprocessingml/2006/main">
        <w:rPr>
          <w:rFonts w:ascii="GHEA Grapalat" w:hAnsi="GHEA Grapalat"/>
          <w:b/>
          <w:iCs/>
          <w:sz w:val="20"/>
          <w:lang w:val="af-ZA"/>
        </w:rPr>
        <w:t xml:space="preserve">​</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af-ZA"/>
        </w:rPr>
        <w:t xml:space="preserve">SEALING</w:t>
      </w:r>
      <w:r xmlns:w="http://schemas.openxmlformats.org/wordprocessingml/2006/main">
        <w:rPr>
          <w:rFonts w:ascii="GHEA Grapalat" w:hAnsi="GHEA Grapalat" w:cs="Arial"/>
          <w:b/>
          <w:iCs/>
          <w:sz w:val="20"/>
          <w:lang w:val="af-ZA"/>
        </w:rPr>
        <w:t xml:space="preserve"> </w:t>
      </w:r>
    </w:p>
    <w:p w14:paraId="039FB5A8" w14:textId="77777777" w:rsidR="00037730" w:rsidRDefault="00037730" w:rsidP="00037730">
      <w:pPr>
        <w:jc w:val="center"/>
        <w:rPr>
          <w:rFonts w:ascii="GHEA Grapalat" w:hAnsi="GHEA Grapalat"/>
          <w:b/>
          <w:iCs/>
          <w:sz w:val="20"/>
          <w:lang w:val="af-ZA"/>
        </w:rPr>
      </w:pPr>
    </w:p>
    <w:p w14:paraId="2108AA93" w14:textId="77777777" w:rsidR="00037730" w:rsidRPr="00E32C03" w:rsidRDefault="00037730" w:rsidP="00037730">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commission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decision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basis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rPr>
        <w:t xml:space="preserve">client</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written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document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make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through.</w:t>
      </w:r>
    </w:p>
    <w:p w14:paraId="64849A40" w14:textId="77777777" w:rsidR="00037730" w:rsidRPr="00E32C03" w:rsidRDefault="00037730" w:rsidP="00037730">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invitation </w:t>
      </w:r>
      <w:r xmlns:w="http://schemas.openxmlformats.org/wordprocessingml/2006/main" w:rsidRPr="00E32C03">
        <w:rPr>
          <w:rFonts w:ascii="GHEA Grapalat" w:hAnsi="GHEA Grapalat"/>
          <w:iCs/>
          <w:sz w:val="20"/>
          <w:lang w:val="af-ZA"/>
        </w:rPr>
        <w:t xml:space="preserve">1</w:t>
      </w:r>
      <w:r xmlns:w="http://schemas.openxmlformats.org/wordprocessingml/2006/main" w:rsidRPr="00E32C03">
        <w:rPr>
          <w:rFonts w:ascii="GHEA Grapalat" w:hAnsi="GHEA Grapalat"/>
          <w:iCs/>
          <w:sz w:val="20"/>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Part </w:t>
      </w:r>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ru-RU"/>
        </w:rPr>
        <w:t xml:space="preserve">point</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defined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inactivity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upon completion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Wednesday</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day</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landlord</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notification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m to </w:t>
      </w:r>
      <w:r xmlns:w="http://schemas.openxmlformats.org/wordprocessingml/2006/main" w:rsidRPr="00E32C03">
        <w:rPr>
          <w:rFonts w:ascii="GHEA Grapalat" w:hAnsi="GHEA Grapalat"/>
          <w:iCs/>
          <w:sz w:val="20"/>
          <w:lang w:val="ru-RU"/>
        </w:rPr>
        <w:t xml:space="preserve">the associator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presenting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offer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project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 which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be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no</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sooner </w:t>
      </w:r>
      <w:r xmlns:w="http://schemas.openxmlformats.org/wordprocessingml/2006/main" w:rsidRPr="00E32C03">
        <w:rPr>
          <w:rFonts w:ascii="GHEA Grapalat" w:hAnsi="GHEA Grapalat"/>
          <w:iCs/>
          <w:sz w:val="20"/>
          <w:lang w:val="ru-RU"/>
        </w:rPr>
        <w:t xml:space="preserve">than</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invitation </w:t>
      </w:r>
      <w:r xmlns:w="http://schemas.openxmlformats.org/wordprocessingml/2006/main" w:rsidRPr="00E32C03">
        <w:rPr>
          <w:rFonts w:ascii="GHEA Grapalat" w:hAnsi="GHEA Grapalat"/>
          <w:iCs/>
          <w:sz w:val="20"/>
          <w:lang w:val="af-ZA"/>
        </w:rPr>
        <w:t xml:space="preserve">1</w:t>
      </w:r>
      <w:r xmlns:w="http://schemas.openxmlformats.org/wordprocessingml/2006/main" w:rsidRPr="00E32C03">
        <w:rPr>
          <w:rFonts w:ascii="GHEA Grapalat" w:hAnsi="GHEA Grapalat"/>
          <w:iCs/>
          <w:sz w:val="20"/>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Part </w:t>
      </w:r>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ru-RU"/>
        </w:rPr>
        <w:t xml:space="preserve">point</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defined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inactivity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expire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fourth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day </w:t>
      </w:r>
      <w:r xmlns:w="http://schemas.openxmlformats.org/wordprocessingml/2006/main" w:rsidRPr="00E32C03">
        <w:rPr>
          <w:rFonts w:ascii="GHEA Grapalat" w:hAnsi="GHEA Grapalat"/>
          <w:iCs/>
          <w:sz w:val="20"/>
          <w:lang w:val="af-ZA"/>
        </w:rPr>
        <w:t xml:space="preserve">.</w:t>
      </w:r>
    </w:p>
    <w:p w14:paraId="4E1E62B7" w14:textId="77777777" w:rsidR="00037730" w:rsidRPr="00E32C03" w:rsidRDefault="00037730" w:rsidP="00037730">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hy-AM"/>
        </w:rPr>
        <w:t xml:space="preserve">.3</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m </w:t>
      </w:r>
      <w:r xmlns:w="http://schemas.openxmlformats.org/wordprocessingml/2006/main" w:rsidRPr="00E32C03">
        <w:rPr>
          <w:rFonts w:ascii="GHEA Grapalat" w:hAnsi="GHEA Grapalat"/>
          <w:iCs/>
          <w:sz w:val="20"/>
          <w:lang w:val="ru-RU"/>
        </w:rPr>
        <w:t xml:space="preserve">assani</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offer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be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project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commission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secretary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electronic</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 method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 which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included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 request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product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full description </w:t>
      </w:r>
      <w:r xmlns:w="http://schemas.openxmlformats.org/wordprocessingml/2006/main" w:rsidRPr="00E32C03">
        <w:rPr>
          <w:rFonts w:ascii="GHEA Grapalat" w:hAnsi="GHEA Grapalat"/>
          <w:iCs/>
          <w:sz w:val="20"/>
          <w:lang w:val="af-ZA"/>
        </w:rPr>
        <w:t xml:space="preserve">:</w:t>
      </w:r>
    </w:p>
    <w:p w14:paraId="7EBDDBAC" w14:textId="77777777" w:rsidR="00037730" w:rsidRPr="00E32C03" w:rsidRDefault="00037730" w:rsidP="00037730">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af-ZA"/>
        </w:rPr>
        <w:t xml:space="preserve">4 </w:t>
      </w: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about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notification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project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from receiving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within the period specified in the notice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signing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hy-AM"/>
        </w:rPr>
        <w:t xml:space="preserve">client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presents </w:t>
      </w:r>
      <w:r xmlns:w="http://schemas.openxmlformats.org/wordprocessingml/2006/main" w:rsidRPr="00E32C03">
        <w:rPr>
          <w:rFonts w:ascii="GHEA Grapalat" w:hAnsi="GHEA Grapalat"/>
          <w:iCs/>
          <w:sz w:val="20"/>
          <w:lang w:val="af-ZA"/>
        </w:rPr>
        <w:t xml:space="preserve">qualification and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guarantees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 if the draft contract to be signed provides for an advance payment, also the provision of an advance payment,</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then he is deprived of the right to sign the contract.</w:t>
      </w:r>
      <w:r xmlns:w="http://schemas.openxmlformats.org/wordprocessingml/2006/main" w:rsidRPr="00E32C03">
        <w:rPr>
          <w:rFonts w:ascii="GHEA Grapalat" w:hAnsi="GHEA Grapalat"/>
          <w:iCs/>
          <w:sz w:val="20"/>
          <w:lang w:val="af-ZA"/>
        </w:rPr>
        <w:t xml:space="preserve"> </w:t>
      </w:r>
    </w:p>
    <w:p w14:paraId="54A1437A" w14:textId="77777777" w:rsidR="00037730" w:rsidRPr="00E32C03" w:rsidRDefault="00037730" w:rsidP="00037730">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which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draft contract approved by the selected participant is submitted to the customer in writing and the note of its submission is recorded in the customer's document management system. The draft contract is approved by the customer's manager within two working days following the emergence of this authority.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approval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accompanying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writing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the participant.</w:t>
      </w:r>
    </w:p>
    <w:p w14:paraId="49A69209" w14:textId="77777777" w:rsidR="00037730" w:rsidRPr="00E32C03" w:rsidRDefault="00037730" w:rsidP="00037730">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Up to</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point </w:t>
      </w:r>
      <w:r xmlns:w="http://schemas.openxmlformats.org/wordprocessingml/2006/main" w:rsidRPr="00E32C03">
        <w:rPr>
          <w:rFonts w:ascii="GHEA Grapalat" w:hAnsi="GHEA Grapalat"/>
          <w:iCs/>
          <w:sz w:val="20"/>
          <w:lang w:val="af-ZA"/>
        </w:rPr>
        <w:t xml:space="preserve">of part 1 of </w:t>
      </w:r>
      <w:r xmlns:w="http://schemas.openxmlformats.org/wordprocessingml/2006/main" w:rsidRPr="00E32C03">
        <w:rPr>
          <w:rFonts w:ascii="GHEA Grapalat" w:hAnsi="GHEA Grapalat"/>
          <w:iCs/>
          <w:sz w:val="20"/>
          <w:lang w:val="ru-RU"/>
        </w:rPr>
        <w:t xml:space="preserve">the </w:t>
      </w:r>
      <w:r xmlns:w="http://schemas.openxmlformats.org/wordprocessingml/2006/main" w:rsidRPr="00E32C03">
        <w:rPr>
          <w:rFonts w:ascii="GHEA Grapalat" w:hAnsi="GHEA Grapalat"/>
          <w:iCs/>
          <w:sz w:val="20"/>
          <w:lang w:val="ru-RU"/>
        </w:rPr>
        <w:t xml:space="preserve">invitation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intended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end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sides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with consent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are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design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done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changes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but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them</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are not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lead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purchase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characteristics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change in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hy-AM"/>
        </w:rPr>
        <w:t xml:space="preserve">amount of the advance payment 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proposed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price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the increase.</w:t>
      </w:r>
      <w:r xmlns:w="http://schemas.openxmlformats.org/wordprocessingml/2006/main" w:rsidRPr="00E32C03">
        <w:rPr>
          <w:rFonts w:ascii="GHEA Grapalat" w:hAnsi="GHEA Grapalat"/>
          <w:i/>
          <w:iCs/>
          <w:sz w:val="20"/>
          <w:lang w:val="af-ZA"/>
        </w:rPr>
        <w:t xml:space="preserve"> </w:t>
      </w:r>
    </w:p>
    <w:p w14:paraId="163D40A2" w14:textId="77777777" w:rsidR="00037730" w:rsidRPr="00A71D81" w:rsidRDefault="00037730" w:rsidP="00037730">
      <w:pPr>
        <w:jc w:val="center"/>
        <w:rPr>
          <w:rFonts w:ascii="GHEA Grapalat" w:hAnsi="GHEA Grapalat"/>
          <w:b/>
          <w:iCs/>
          <w:sz w:val="20"/>
          <w:lang w:val="af-ZA"/>
        </w:rPr>
      </w:pPr>
    </w:p>
    <w:bookmarkEnd w:id="12"/>
    <w:p w14:paraId="68FFB51A" w14:textId="77777777" w:rsidR="00032A3A" w:rsidRDefault="00032A3A" w:rsidP="00032A3A">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af-ZA"/>
        </w:rPr>
        <w:t xml:space="preserve">10. </w:t>
      </w:r>
      <w:r xmlns:w="http://schemas.openxmlformats.org/wordprocessingml/2006/main">
        <w:rPr>
          <w:rFonts w:ascii="GHEA Grapalat" w:hAnsi="GHEA Grapalat" w:cs="Sylfaen"/>
          <w:b/>
          <w:iCs/>
          <w:sz w:val="20"/>
          <w:lang w:val="hy-AM"/>
        </w:rPr>
        <w:t xml:space="preserve">QUALIFICATION</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hy-AM"/>
        </w:rPr>
        <w:t xml:space="preserve">AND </w:t>
      </w:r>
      <w:r xmlns:w="http://schemas.openxmlformats.org/wordprocessingml/2006/main">
        <w:rPr>
          <w:rFonts w:ascii="GHEA Grapalat" w:hAnsi="GHEA Grapalat" w:cs="Sylfaen"/>
          <w:b/>
          <w:iCs/>
          <w:sz w:val="20"/>
          <w:lang w:val="af-ZA"/>
        </w:rPr>
        <w:t xml:space="preserve">CONTRACT</w:t>
      </w:r>
      <w:r xmlns:w="http://schemas.openxmlformats.org/wordprocessingml/2006/main">
        <w:rPr>
          <w:rFonts w:ascii="GHEA Grapalat" w:hAnsi="GHEA Grapalat" w:cs="Sylfaen"/>
          <w:b/>
          <w:iCs/>
          <w:sz w:val="20"/>
          <w:lang w:val="hy-AM"/>
        </w:rPr>
        <w:t xml:space="preserve"> </w:t>
      </w:r>
      <w:r xmlns:w="http://schemas.openxmlformats.org/wordprocessingml/2006/main">
        <w:rPr>
          <w:rFonts w:ascii="GHEA Grapalat" w:hAnsi="GHEA Grapalat" w:cs="Sylfaen"/>
          <w:b/>
          <w:iCs/>
          <w:sz w:val="20"/>
          <w:lang w:val="af-ZA"/>
        </w:rPr>
        <w:t xml:space="preserve">INSURANCES</w:t>
      </w:r>
      <w:r xmlns:w="http://schemas.openxmlformats.org/wordprocessingml/2006/main">
        <w:rPr>
          <w:rFonts w:ascii="GHEA Grapalat" w:hAnsi="GHEA Grapalat" w:cs="Sylfaen"/>
          <w:b/>
          <w:iCs/>
          <w:sz w:val="20"/>
          <w:lang w:val="hy-AM"/>
        </w:rPr>
        <w:t xml:space="preserve">​</w:t>
      </w:r>
      <w:r xmlns:w="http://schemas.openxmlformats.org/wordprocessingml/2006/main">
        <w:rPr>
          <w:rFonts w:ascii="GHEA Grapalat" w:hAnsi="GHEA Grapalat" w:cs="Sylfaen"/>
          <w:b/>
          <w:iCs/>
          <w:sz w:val="20"/>
          <w:lang w:val="af-ZA"/>
        </w:rPr>
        <w:t xml:space="preserve">​</w:t>
      </w:r>
      <w:r xmlns:w="http://schemas.openxmlformats.org/wordprocessingml/2006/main">
        <w:rPr>
          <w:rFonts w:ascii="GHEA Grapalat" w:hAnsi="GHEA Grapalat" w:cs="Arial"/>
          <w:b/>
          <w:iCs/>
          <w:sz w:val="20"/>
          <w:lang w:val="af-ZA"/>
        </w:rPr>
        <w:t xml:space="preserve"> </w:t>
      </w:r>
    </w:p>
    <w:p w14:paraId="34D3A06E" w14:textId="77777777" w:rsidR="00032A3A" w:rsidRDefault="00032A3A" w:rsidP="00032A3A">
      <w:pPr>
        <w:jc w:val="center"/>
        <w:rPr>
          <w:rFonts w:ascii="GHEA Grapalat" w:hAnsi="GHEA Grapalat"/>
          <w:b/>
          <w:iCs/>
          <w:sz w:val="20"/>
          <w:lang w:val="af-ZA"/>
        </w:rPr>
      </w:pPr>
    </w:p>
    <w:p w14:paraId="1A37B4D4" w14:textId="77777777" w:rsidR="00037730" w:rsidRPr="00E32C03" w:rsidRDefault="00037730" w:rsidP="00037730">
      <w:pPr xmlns:w="http://schemas.openxmlformats.org/wordprocessingml/2006/main">
        <w:pStyle w:val="NormalWeb"/>
        <w:ind w:firstLine="375"/>
        <w:rPr>
          <w:rFonts w:ascii="GHEA Grapalat" w:hAnsi="GHEA Grapalat"/>
          <w:iCs/>
          <w:sz w:val="20"/>
          <w:lang w:val="af-ZA"/>
        </w:rPr>
      </w:pPr>
      <w:bookmarkStart xmlns:w="http://schemas.openxmlformats.org/wordprocessingml/2006/main" w:id="14" w:name="_Hlk230043530"/>
      <w:r xmlns:w="http://schemas.openxmlformats.org/wordprocessingml/2006/main" w:rsidRPr="00E32C03">
        <w:rPr>
          <w:rFonts w:ascii="GHEA Grapalat" w:hAnsi="GHEA Grapalat"/>
          <w:iCs/>
          <w:sz w:val="20"/>
          <w:lang w:val="af-ZA"/>
        </w:rPr>
        <w:lastRenderedPageBreak xmlns:w="http://schemas.openxmlformats.org/wordprocessingml/2006/main"/>
      </w:r>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guarantees</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demand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basis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w:t>
      </w:r>
      <w:r xmlns:w="http://schemas.openxmlformats.org/wordprocessingml/2006/main" w:rsidRPr="00E32C03">
        <w:rPr>
          <w:rFonts w:ascii="GHEA Grapalat" w:hAnsi="GHEA Grapalat"/>
          <w:iCs/>
          <w:sz w:val="20"/>
          <w:lang w:val="ru-RU"/>
        </w:rPr>
        <w:t xml:space="preserve">it</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receive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from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after 5 </w:t>
      </w:r>
      <w:r xmlns:w="http://schemas.openxmlformats.org/wordprocessingml/2006/main" w:rsidRPr="00E32C03">
        <w:rPr>
          <w:rFonts w:ascii="GHEA Grapalat" w:hAnsi="GHEA Grapalat"/>
          <w:iCs/>
          <w:sz w:val="20"/>
          <w:lang w:val="af-ZA"/>
        </w:rPr>
        <w:t xml:space="preserve">business </w:t>
      </w:r>
      <w:r xmlns:w="http://schemas.openxmlformats.org/wordprocessingml/2006/main" w:rsidRPr="00E32C03">
        <w:rPr>
          <w:rFonts w:ascii="GHEA Grapalat" w:hAnsi="GHEA Grapalat"/>
          <w:iCs/>
          <w:sz w:val="20"/>
          <w:lang w:val="ru-RU"/>
        </w:rPr>
        <w:t xml:space="preserve">days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during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obliged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provide </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security is presented in the form of a bank guarantee, the period provided for in this clause is set at "10" business days. 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back</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latter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qualification 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collateral.</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7"/>
      </w:r>
    </w:p>
    <w:p w14:paraId="6620E0FC" w14:textId="77777777" w:rsidR="00037730" w:rsidRPr="00E32C03" w:rsidRDefault="00037730" w:rsidP="00037730">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size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equal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percent of the purchase price of the goods to be purchased within the framework of this procedure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purchase price of the goods is less than the contract price to be concluded, the amount of the qualification guarantee is calculated against the contract price. 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being 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penalty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appendix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banks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willing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 guarantees. </w:t>
      </w:r>
      <w:r xmlns:w="http://schemas.openxmlformats.org/wordprocessingml/2006/main" w:rsidRPr="00E32C03">
        <w:rPr>
          <w:rFonts w:ascii="GHEA Grapalat" w:hAnsi="GHEA Grapalat"/>
          <w:iCs/>
          <w:sz w:val="20"/>
          <w:lang w:val="af-ZA"/>
        </w:rPr>
        <w:t xml:space="preserve">Moreover, the provision </w:t>
      </w:r>
      <w:r xmlns:w="http://schemas.openxmlformats.org/wordprocessingml/2006/main" w:rsidRPr="00E32C03">
        <w:rPr>
          <w:rFonts w:ascii="GHEA Grapalat" w:hAnsi="GHEA Grapalat"/>
          <w:iCs/>
          <w:sz w:val="20"/>
          <w:lang w:val="hy-AM"/>
        </w:rPr>
        <w:t xml:space="preserve">should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valid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at least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until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execution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result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customer's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complete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admitted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on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90th</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including</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8"/>
      </w:r>
    </w:p>
    <w:p w14:paraId="166417B0" w14:textId="77777777" w:rsidR="00037730" w:rsidRPr="00E32C03" w:rsidRDefault="00037730" w:rsidP="00037730">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procurement procedure is organized in lots and the participant is recognized as a selected participant in respect of more than one lot, 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sub-clause 1 of clause 32 of the Procedure. 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qualification fee must be transferred to the treasury account "900008000698" opened in the name of the authorized body at the Central Treasury.</w:t>
      </w:r>
    </w:p>
    <w:p w14:paraId="18ED833F"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qualification certificate shall be returned to the submitter within five working days following the full acceptance by the customer of the results of contract performance.</w:t>
      </w:r>
    </w:p>
    <w:p w14:paraId="6AD0C63A"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66517DB4" w14:textId="77777777" w:rsidR="00037730" w:rsidRPr="00E32C03" w:rsidRDefault="00037730" w:rsidP="00037730">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The selected participant shall submit the qualification assurance in the form of a bank guarantee in accordance with Annex 4 or Annex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9"/>
      </w:r>
    </w:p>
    <w:p w14:paraId="5F504C1D"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Moreover, if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contract(s) is properly executed in full by the executor and its result is fully accepted by the customer, if the execution of the contract(s) is not phased.</w:t>
      </w:r>
    </w:p>
    <w:p w14:paraId="2684D9B1" w14:textId="77777777" w:rsidR="00037730" w:rsidRPr="00E32C03" w:rsidRDefault="00037730" w:rsidP="00037730">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qualification guarantee is not returned if the person who submitted it violates an obligation stipulated in the contract, which leads to the unilateral termination of the contract by the client.</w:t>
      </w:r>
    </w:p>
    <w:p w14:paraId="51A01705" w14:textId="77777777" w:rsidR="00037730" w:rsidRPr="00E32C03" w:rsidRDefault="00037730" w:rsidP="00037730">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size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make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10 percent </w:t>
      </w:r>
      <w:r xmlns:w="http://schemas.openxmlformats.org/wordprocessingml/2006/main" w:rsidRPr="00E32C03">
        <w:rPr>
          <w:rFonts w:ascii="GHEA Grapalat" w:hAnsi="GHEA Grapalat"/>
          <w:iCs/>
          <w:sz w:val="20"/>
          <w:lang w:val="hy-AM"/>
        </w:rPr>
        <w:t xml:space="preserve">of the purchase price </w:t>
      </w:r>
      <w:r xmlns:w="http://schemas.openxmlformats.org/wordprocessingml/2006/main" w:rsidRPr="00E32C03">
        <w:rPr>
          <w:rFonts w:ascii="GHEA Grapalat" w:hAnsi="GHEA Grapalat"/>
          <w:iCs/>
          <w:sz w:val="20"/>
          <w:lang w:val="hy-AM"/>
        </w:rPr>
        <w:t xml:space="preserve">.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0"/>
      </w:r>
    </w:p>
    <w:p w14:paraId="059FEBBE"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 the procurement procedure is organized in lots and the participant is recognized as a selected participant in more than one lot,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p>
    <w:p w14:paraId="63239217" w14:textId="77777777" w:rsidR="00037730" w:rsidRPr="00E32C03" w:rsidRDefault="00037730" w:rsidP="00037730">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contract security must be valid at least until the 90th business day following the last day of full performance of the obligations set forth in the contract to be concluded, inclusive. 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66A873CA" w14:textId="77777777" w:rsidR="00037730" w:rsidRPr="00E32C03" w:rsidRDefault="00037730" w:rsidP="00037730">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contract security must be transferred to the treasury account “900008000664” opened in the name of the authorized body at the Central Treasury.</w:t>
      </w:r>
    </w:p>
    <w:p w14:paraId="676EFAC0" w14:textId="77777777" w:rsidR="00037730" w:rsidRPr="00E32C03" w:rsidRDefault="00037730" w:rsidP="00037730">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If the procurement procedure is organized on the basis of Part 6 of Article 15 of the Law and no financial resources are provided at the time of the emergence of the authority to conclude the contract, then the qualification and contract guarantees shall be presented in the form of a unilaterally confirmed statement, a penalty or cash. If the financial resources provided at the time of the emergence of the authority to conclude the contract exceed 25 million AMD, but financial resources are still required for the full performance of the contract in the future, then the contract and qualification guarantees, in terms of the allocated financial resources, shall be presented in the form of a bank guarantee or cash, and in terms of the required financial resources, in the form of a unilaterally confirmed statement, a penalty or cash.</w:t>
      </w:r>
    </w:p>
    <w:p w14:paraId="279686F2" w14:textId="77777777" w:rsidR="00037730" w:rsidRPr="00E32C03" w:rsidRDefault="00037730" w:rsidP="00037730">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t xml:space="preserve">10.5 </w:t>
      </w:r>
      <w:r xmlns:w="http://schemas.openxmlformats.org/wordprocessingml/2006/main" w:rsidRPr="00E32C03">
        <w:rPr>
          <w:rFonts w:ascii="GHEA Grapalat" w:hAnsi="GHEA Grapalat"/>
          <w:iCs/>
          <w:sz w:val="20"/>
          <w:lang w:val="hy-AM"/>
        </w:rPr>
        <w:t xml:space="preserve">Contractual </w:t>
      </w:r>
      <w:r xmlns:w="http://schemas.openxmlformats.org/wordprocessingml/2006/main" w:rsidRPr="00E32C03">
        <w:rPr>
          <w:rFonts w:ascii="GHEA Grapalat" w:hAnsi="GHEA Grapalat"/>
          <w:iCs/>
          <w:sz w:val="20"/>
          <w:lang w:val="af-ZA"/>
        </w:rPr>
        <w:t xml:space="preserve">Customer</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allocated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condition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foreseen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case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 </w:t>
      </w:r>
      <w:r xmlns:w="http://schemas.openxmlformats.org/wordprocessingml/2006/main" w:rsidRPr="00E32C03">
        <w:rPr>
          <w:rFonts w:ascii="GHEA Grapalat" w:hAnsi="GHEA Grapalat"/>
          <w:iCs/>
          <w:sz w:val="20"/>
          <w:lang w:val="af-ZA"/>
        </w:rPr>
        <w:t xml:space="preserve">to </w:t>
      </w:r>
      <w:r xmlns:w="http://schemas.openxmlformats.org/wordprocessingml/2006/main" w:rsidRPr="00E32C03">
        <w:rPr>
          <w:rFonts w:ascii="GHEA Grapalat" w:hAnsi="GHEA Grapalat"/>
          <w:iCs/>
          <w:sz w:val="20"/>
          <w:lang w:val="hy-AM"/>
        </w:rPr>
        <w:t xml:space="preserve">the client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also </w:t>
      </w:r>
      <w:r xmlns:w="http://schemas.openxmlformats.org/wordprocessingml/2006/main" w:rsidRPr="00E32C03">
        <w:rPr>
          <w:rFonts w:ascii="GHEA Grapalat" w:hAnsi="GHEA Grapalat"/>
          <w:iCs/>
          <w:sz w:val="20"/>
          <w:lang w:val="hy-AM"/>
        </w:rPr>
        <w:t xml:space="preserve">presents </w:t>
      </w:r>
      <w:r xmlns:w="http://schemas.openxmlformats.org/wordprocessingml/2006/main" w:rsidRPr="00E32C03">
        <w:rPr>
          <w:rFonts w:ascii="GHEA Grapalat" w:hAnsi="GHEA Grapalat"/>
          <w:iCs/>
          <w:sz w:val="20"/>
          <w:lang w:val="hy-AM"/>
        </w:rPr>
        <w:t xml:space="preserve">an 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amount of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 a bank guarantee (attachment: 5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2).</w:t>
      </w:r>
      <w:r xmlns:w="http://schemas.openxmlformats.org/wordprocessingml/2006/main" w:rsidRPr="00E32C03">
        <w:rPr>
          <w:rFonts w:ascii="GHEA Grapalat" w:hAnsi="GHEA Grapalat"/>
          <w:i/>
          <w:iCs/>
          <w:sz w:val="20"/>
          <w:lang w:val="af-ZA"/>
        </w:rPr>
        <w:t xml:space="preserve"> </w:t>
      </w:r>
    </w:p>
    <w:p w14:paraId="54C3BAAB" w14:textId="77777777" w:rsidR="00037730" w:rsidRPr="00E32C03" w:rsidRDefault="00037730" w:rsidP="00037730">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73DD1A45" w14:textId="77777777" w:rsidR="00037730" w:rsidRPr="00E32C03" w:rsidRDefault="00037730" w:rsidP="00037730">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The client’s manager </w:t>
      </w:r>
      <w:r xmlns:w="http://schemas.openxmlformats.org/wordprocessingml/2006/main" w:rsidRPr="00E32C03">
        <w:rPr>
          <w:rFonts w:ascii="GHEA Grapalat" w:hAnsi="GHEA Grapalat"/>
          <w:iCs/>
          <w:sz w:val="20"/>
          <w:lang w:val="af-ZA"/>
        </w:rPr>
        <w:t xml:space="preserve">shall submit a </w:t>
      </w:r>
      <w:r xmlns:w="http://schemas.openxmlformats.org/wordprocessingml/2006/main" w:rsidRPr="00E32C03">
        <w:rPr>
          <w:rFonts w:ascii="GHEA Grapalat" w:hAnsi="GHEA Grapalat"/>
          <w:iCs/>
          <w:sz w:val="20"/>
          <w:lang w:val="hy-AM"/>
        </w:rPr>
        <w:t xml:space="preserve">written request for payment of the contract and qualification security to the bank, and in the case of security submitted in the form of cash, </w:t>
      </w:r>
      <w:r xmlns:w="http://schemas.openxmlformats.org/wordprocessingml/2006/main" w:rsidRPr="00E32C03">
        <w:rPr>
          <w:rFonts w:ascii="GHEA Grapalat" w:hAnsi="GHEA Grapalat"/>
          <w:iCs/>
          <w:sz w:val="20"/>
          <w:lang w:val="hy-AM"/>
        </w:rPr>
        <w:t xml:space="preserve">to the Ministry of Finance of the Republic of Armenia ,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w:t>
      </w:r>
      <w:r xmlns:w="http://schemas.openxmlformats.org/wordprocessingml/2006/main" w:rsidRPr="00E32C03">
        <w:rPr>
          <w:rFonts w:ascii="GHEA Grapalat" w:hAnsi="GHEA Grapalat"/>
          <w:iCs/>
          <w:sz w:val="20"/>
          <w:lang w:val="af-ZA"/>
        </w:rPr>
        <w:lastRenderedPageBreak xmlns:w="http://schemas.openxmlformats.org/wordprocessingml/2006/main"/>
      </w:r>
      <w:r xmlns:w="http://schemas.openxmlformats.org/wordprocessingml/2006/main" w:rsidRPr="00E32C03">
        <w:rPr>
          <w:rFonts w:ascii="GHEA Grapalat" w:hAnsi="GHEA Grapalat"/>
          <w:iCs/>
          <w:sz w:val="20"/>
          <w:lang w:val="af-ZA"/>
        </w:rPr>
        <w:t xml:space="preserve">following the date on which the basis for payment of the security arises . </w:t>
      </w:r>
      <w:r xmlns:w="http://schemas.openxmlformats.org/wordprocessingml/2006/main" w:rsidRPr="00E32C03">
        <w:rPr>
          <w:rFonts w:ascii="GHEA Grapalat" w:hAnsi="GHEA Grapalat"/>
          <w:iCs/>
          <w:sz w:val="20"/>
          <w:lang w:val="af-ZA"/>
        </w:rPr>
        <w:t xml:space="preserve">If the request for payment of the security is rejected by the bank </w:t>
      </w:r>
      <w:r xmlns:w="http://schemas.openxmlformats.org/wordprocessingml/2006/main" w:rsidRPr="00E32C03">
        <w:rPr>
          <w:rFonts w:ascii="GHEA Grapalat" w:hAnsi="GHEA Grapalat"/>
          <w:iCs/>
          <w:sz w:val="20"/>
          <w:lang w:val="hy-AM"/>
        </w:rPr>
        <w:t xml:space="preserve">or the Ministry of Finance of the Republic of Armenia </w:t>
      </w:r>
      <w:r xmlns:w="http://schemas.openxmlformats.org/wordprocessingml/2006/main" w:rsidRPr="00E32C03">
        <w:rPr>
          <w:rFonts w:ascii="GHEA Grapalat" w:hAnsi="GHEA Grapalat"/>
          <w:iCs/>
          <w:sz w:val="20"/>
          <w:lang w:val="af-ZA"/>
        </w:rPr>
        <w:t xml:space="preserve">on the grounds that the request or the accompanying documents are incomplete, the client’s manager </w:t>
      </w:r>
      <w:r xmlns:w="http://schemas.openxmlformats.org/wordprocessingml/2006/main" w:rsidRPr="00E32C03">
        <w:rPr>
          <w:rFonts w:ascii="GHEA Grapalat" w:hAnsi="GHEA Grapalat"/>
          <w:iCs/>
          <w:sz w:val="20"/>
          <w:lang w:val="af-ZA"/>
        </w:rPr>
        <w:t xml:space="preserve">shall submit a new request </w:t>
      </w:r>
      <w:r xmlns:w="http://schemas.openxmlformats.org/wordprocessingml/2006/main" w:rsidRPr="00E32C03">
        <w:rPr>
          <w:rFonts w:ascii="GHEA Grapalat" w:hAnsi="GHEA Grapalat"/>
          <w:iCs/>
          <w:sz w:val="20"/>
          <w:lang w:val="hy-AM"/>
        </w:rPr>
        <w:t xml:space="preserve">in writing within two working days following the receipt of the rejection.</w:t>
      </w:r>
    </w:p>
    <w:p w14:paraId="0445B557"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The Client's manager </w:t>
      </w:r>
      <w:r xmlns:w="http://schemas.openxmlformats.org/wordprocessingml/2006/main" w:rsidRPr="00E32C03">
        <w:rPr>
          <w:rFonts w:ascii="GHEA Grapalat" w:hAnsi="GHEA Grapalat"/>
          <w:iCs/>
          <w:sz w:val="20"/>
          <w:lang w:val="hy-AM"/>
        </w:rPr>
        <w:t xml:space="preserve">shall notify in writing of the return </w:t>
      </w:r>
      <w:r xmlns:w="http://schemas.openxmlformats.org/wordprocessingml/2006/main" w:rsidRPr="00E32C03">
        <w:rPr>
          <w:rFonts w:ascii="GHEA Grapalat" w:hAnsi="GHEA Grapalat"/>
          <w:iCs/>
          <w:sz w:val="20"/>
          <w:lang w:val="hy-AM"/>
        </w:rPr>
        <w:t xml:space="preserve">of the contract or qualification </w:t>
      </w:r>
      <w:r xmlns:w="http://schemas.openxmlformats.org/wordprocessingml/2006/main" w:rsidRPr="00E32C03">
        <w:rPr>
          <w:rFonts w:ascii="GHEA Grapalat" w:hAnsi="GHEA Grapalat"/>
          <w:iCs/>
          <w:sz w:val="20"/>
          <w:lang w:val="af-ZA"/>
        </w:rPr>
        <w:t xml:space="preserve">security :</w:t>
      </w:r>
    </w:p>
    <w:p w14:paraId="014A9038"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case of security submitted in the form of cash, to the Ministry of Finance of the Republic of Armenia,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w:t>
      </w:r>
      <w:r xmlns:w="http://schemas.openxmlformats.org/wordprocessingml/2006/main" w:rsidRPr="00E32C03">
        <w:rPr>
          <w:rFonts w:ascii="GHEA Grapalat" w:hAnsi="GHEA Grapalat"/>
          <w:iCs/>
          <w:sz w:val="20"/>
          <w:lang w:val="af-ZA"/>
        </w:rPr>
        <w:t xml:space="preserve">following the date on which the basis </w:t>
      </w:r>
      <w:r xmlns:w="http://schemas.openxmlformats.org/wordprocessingml/2006/main" w:rsidRPr="00E32C03">
        <w:rPr>
          <w:rFonts w:ascii="GHEA Grapalat" w:hAnsi="GHEA Grapalat"/>
          <w:iCs/>
          <w:sz w:val="20"/>
          <w:lang w:val="hy-AM"/>
        </w:rPr>
        <w:t xml:space="preserve">for the return </w:t>
      </w:r>
      <w:r xmlns:w="http://schemas.openxmlformats.org/wordprocessingml/2006/main" w:rsidRPr="00E32C03">
        <w:rPr>
          <w:rFonts w:ascii="GHEA Grapalat" w:hAnsi="GHEA Grapalat"/>
          <w:iCs/>
          <w:sz w:val="20"/>
          <w:lang w:val="af-ZA"/>
        </w:rPr>
        <w:t xml:space="preserve">of the security arises </w:t>
      </w:r>
      <w:r xmlns:w="http://schemas.openxmlformats.org/wordprocessingml/2006/main" w:rsidRPr="00E32C03">
        <w:rPr>
          <w:rFonts w:ascii="GHEA Grapalat" w:hAnsi="GHEA Grapalat"/>
          <w:iCs/>
          <w:sz w:val="20"/>
          <w:lang w:val="hy-AM"/>
        </w:rPr>
        <w:t xml:space="preserve">, attaching a copy of the document submitted with the application justifying the payment;</w:t>
      </w:r>
    </w:p>
    <w:p w14:paraId="248B5E02"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the case of collateral presented in the form of a bank guarantee, to the bank that issued the guarantee,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business days following the date on which the basis </w:t>
      </w:r>
      <w:r xmlns:w="http://schemas.openxmlformats.org/wordprocessingml/2006/main" w:rsidRPr="00E32C03">
        <w:rPr>
          <w:rFonts w:ascii="GHEA Grapalat" w:hAnsi="GHEA Grapalat"/>
          <w:iCs/>
          <w:sz w:val="20"/>
          <w:lang w:val="hy-AM"/>
        </w:rPr>
        <w:t xml:space="preserve">for returning </w:t>
      </w:r>
      <w:r xmlns:w="http://schemas.openxmlformats.org/wordprocessingml/2006/main" w:rsidRPr="00E32C03">
        <w:rPr>
          <w:rFonts w:ascii="GHEA Grapalat" w:hAnsi="GHEA Grapalat"/>
          <w:iCs/>
          <w:sz w:val="20"/>
          <w:lang w:val="af-ZA"/>
        </w:rPr>
        <w:t xml:space="preserve">the collateral </w:t>
      </w:r>
      <w:r xmlns:w="http://schemas.openxmlformats.org/wordprocessingml/2006/main" w:rsidRPr="00E32C03">
        <w:rPr>
          <w:rFonts w:ascii="GHEA Grapalat" w:hAnsi="GHEA Grapalat"/>
          <w:iCs/>
          <w:sz w:val="20"/>
          <w:lang w:val="af-ZA"/>
        </w:rPr>
        <w:t xml:space="preserve">arises </w:t>
      </w:r>
      <w:r xmlns:w="http://schemas.openxmlformats.org/wordprocessingml/2006/main" w:rsidRPr="00E32C03">
        <w:rPr>
          <w:rFonts w:ascii="GHEA Grapalat" w:hAnsi="GHEA Grapalat"/>
          <w:iCs/>
          <w:sz w:val="20"/>
          <w:lang w:val="hy-AM"/>
        </w:rPr>
        <w:t xml:space="preserve">,</w:t>
      </w:r>
    </w:p>
    <w:p w14:paraId="11A225E8" w14:textId="77777777" w:rsidR="00037730" w:rsidRPr="00E32C03" w:rsidRDefault="00037730" w:rsidP="00037730">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the case of collateral submitted in the form of a penalty, to the participant who submitted it,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following the date on which the grounds </w:t>
      </w:r>
      <w:r xmlns:w="http://schemas.openxmlformats.org/wordprocessingml/2006/main" w:rsidRPr="00E32C03">
        <w:rPr>
          <w:rFonts w:ascii="GHEA Grapalat" w:hAnsi="GHEA Grapalat"/>
          <w:iCs/>
          <w:sz w:val="20"/>
          <w:lang w:val="hy-AM"/>
        </w:rPr>
        <w:t xml:space="preserve">for returning </w:t>
      </w:r>
      <w:r xmlns:w="http://schemas.openxmlformats.org/wordprocessingml/2006/main" w:rsidRPr="00E32C03">
        <w:rPr>
          <w:rFonts w:ascii="GHEA Grapalat" w:hAnsi="GHEA Grapalat"/>
          <w:iCs/>
          <w:sz w:val="20"/>
          <w:lang w:val="af-ZA"/>
        </w:rPr>
        <w:t xml:space="preserve">the collateral </w:t>
      </w:r>
      <w:r xmlns:w="http://schemas.openxmlformats.org/wordprocessingml/2006/main" w:rsidRPr="00E32C03">
        <w:rPr>
          <w:rFonts w:ascii="GHEA Grapalat" w:hAnsi="GHEA Grapalat"/>
          <w:iCs/>
          <w:sz w:val="20"/>
          <w:lang w:val="af-ZA"/>
        </w:rPr>
        <w:t xml:space="preserve">arise </w:t>
      </w:r>
      <w:r xmlns:w="http://schemas.openxmlformats.org/wordprocessingml/2006/main" w:rsidRPr="00E32C03">
        <w:rPr>
          <w:rFonts w:ascii="GHEA Grapalat" w:hAnsi="GHEA Grapalat"/>
          <w:iCs/>
          <w:sz w:val="20"/>
          <w:lang w:val="hy-AM"/>
        </w:rPr>
        <w:t xml:space="preserve">.</w:t>
      </w:r>
    </w:p>
    <w:bookmarkEnd w:id="14"/>
    <w:p w14:paraId="0BC8F724" w14:textId="77777777" w:rsidR="00032A3A" w:rsidRPr="00037730" w:rsidRDefault="00032A3A" w:rsidP="00032A3A">
      <w:pPr>
        <w:ind w:firstLine="567"/>
        <w:jc w:val="both"/>
        <w:rPr>
          <w:rFonts w:ascii="GHEA Grapalat" w:hAnsi="GHEA Grapalat"/>
          <w:b/>
          <w:szCs w:val="22"/>
          <w:lang w:val="hy-AM"/>
        </w:rPr>
      </w:pPr>
    </w:p>
    <w:p w14:paraId="37BDDE0B" w14:textId="77777777" w:rsidR="00032A3A" w:rsidRDefault="00032A3A" w:rsidP="00032A3A">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t xml:space="preserve">11. </w:t>
      </w:r>
      <w:r xmlns:w="http://schemas.openxmlformats.org/wordprocessingml/2006/main">
        <w:rPr>
          <w:rFonts w:ascii="GHEA Grapalat" w:hAnsi="GHEA Grapalat" w:cs="Sylfaen"/>
          <w:b/>
          <w:sz w:val="20"/>
          <w:lang w:val="af-ZA"/>
        </w:rPr>
        <w:t xml:space="preserve">PROCEDURE</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UNEXPECTED</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DECLARING</w:t>
      </w:r>
    </w:p>
    <w:p w14:paraId="09FC2E28" w14:textId="77777777" w:rsidR="00032A3A" w:rsidRDefault="00032A3A" w:rsidP="00032A3A">
      <w:pPr>
        <w:jc w:val="center"/>
        <w:rPr>
          <w:rFonts w:ascii="GHEA Grapalat" w:hAnsi="GHEA Grapalat"/>
          <w:b/>
          <w:sz w:val="20"/>
          <w:lang w:val="af-ZA"/>
        </w:rPr>
      </w:pPr>
    </w:p>
    <w:p w14:paraId="2A83660F"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Law </w:t>
      </w:r>
      <w:r xmlns:w="http://schemas.openxmlformats.org/wordprocessingml/2006/main">
        <w:rPr>
          <w:rFonts w:ascii="GHEA Grapalat" w:hAnsi="GHEA Grapalat" w:cs="Sylfaen"/>
          <w:sz w:val="20"/>
          <w:lang w:val="af-ZA"/>
        </w:rPr>
        <w:t xml:space="preserve">37</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article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according </w:t>
      </w:r>
      <w:r xmlns:w="http://schemas.openxmlformats.org/wordprocessingml/2006/main">
        <w:rPr>
          <w:rFonts w:ascii="GHEA Grapalat" w:hAnsi="GHEA Grapalat" w:cs="Sylfaen"/>
          <w:sz w:val="20"/>
          <w:lang w:val="af-ZA"/>
        </w:rPr>
        <w:t xml:space="preserve">to </w:t>
      </w:r>
      <w:r xmlns:w="http://schemas.openxmlformats.org/wordprocessingml/2006/main">
        <w:rPr>
          <w:rFonts w:ascii="GHEA Grapalat" w:hAnsi="GHEA Grapalat" w:cs="Sylfaen"/>
          <w:sz w:val="20"/>
          <w:lang w:val="ru-RU"/>
        </w:rPr>
        <w:t xml:space="preserve">the committee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declare </w:t>
      </w:r>
      <w:r xmlns:w="http://schemas.openxmlformats.org/wordprocessingml/2006/main">
        <w:rPr>
          <w:rFonts w:ascii="GHEA Grapalat" w:hAnsi="GHEA Grapalat" w:cs="Sylfaen"/>
          <w:sz w:val="20"/>
          <w:lang w:val="ru-RU"/>
        </w:rPr>
        <w:t xml:space="preserve">if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lang w:val="af-ZA"/>
        </w:rPr>
        <w:t xml:space="preserve">​</w:t>
      </w:r>
    </w:p>
    <w:p w14:paraId="0DEF29C4"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from applications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one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correspond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invitation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the conditions </w:t>
      </w:r>
      <w:r xmlns:w="http://schemas.openxmlformats.org/wordprocessingml/2006/main">
        <w:rPr>
          <w:rFonts w:ascii="GHEA Grapalat" w:hAnsi="GHEA Grapalat" w:cs="Sylfaen"/>
          <w:sz w:val="20"/>
          <w:lang w:val="af-ZA"/>
        </w:rPr>
        <w:t xml:space="preserve">.</w:t>
      </w:r>
    </w:p>
    <w:p w14:paraId="2B21EF4A"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2) </w:t>
      </w:r>
      <w:r xmlns:w="http://schemas.openxmlformats.org/wordprocessingml/2006/main">
        <w:rPr>
          <w:rFonts w:ascii="GHEA Grapalat" w:hAnsi="GHEA Grapalat" w:cs="Sylfaen"/>
          <w:sz w:val="20"/>
          <w:lang w:val="ru-RU"/>
        </w:rPr>
        <w:t xml:space="preserve">cessation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existence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have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purchase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requirement </w:t>
      </w:r>
      <w:r xmlns:w="http://schemas.openxmlformats.org/wordprocessingml/2006/main">
        <w:rPr>
          <w:rFonts w:ascii="GHEA Grapalat" w:hAnsi="GHEA Grapalat" w:cs="Sylfaen"/>
          <w:sz w:val="20"/>
          <w:lang w:val="hy-AM"/>
        </w:rPr>
        <w:t xml:space="preserve">: Moreover, </w:t>
      </w:r>
      <w:r xmlns:w="http://schemas.openxmlformats.org/wordprocessingml/2006/main">
        <w:rPr>
          <w:rFonts w:ascii="GHEA Grapalat" w:hAnsi="GHEA Grapalat" w:cs="Sylfaen"/>
          <w:sz w:val="20"/>
        </w:rPr>
        <w:t xml:space="preserve">other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customers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needs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number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organized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purchase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completely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partial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be announced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general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management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implementing</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authorized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body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leader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decision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basis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on </w:t>
      </w:r>
      <w:r xmlns:w="http://schemas.openxmlformats.org/wordprocessingml/2006/main">
        <w:rPr>
          <w:rFonts w:ascii="GHEA Grapalat" w:hAnsi="GHEA Grapalat" w:cs="Sylfaen"/>
          <w:sz w:val="20"/>
          <w:lang w:val="af-ZA"/>
        </w:rPr>
        <w:t xml:space="preserve">,</w:t>
      </w:r>
    </w:p>
    <w:p w14:paraId="4FE5AE5E"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3) </w:t>
      </w:r>
      <w:r xmlns:w="http://schemas.openxmlformats.org/wordprocessingml/2006/main">
        <w:rPr>
          <w:rFonts w:ascii="GHEA Grapalat" w:hAnsi="GHEA Grapalat" w:cs="Sylfaen"/>
          <w:sz w:val="20"/>
          <w:lang w:val="hy-AM"/>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one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application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presented </w:t>
      </w:r>
      <w:r xmlns:w="http://schemas.openxmlformats.org/wordprocessingml/2006/main">
        <w:rPr>
          <w:rFonts w:ascii="GHEA Grapalat" w:hAnsi="GHEA Grapalat" w:cs="Sylfaen"/>
          <w:sz w:val="20"/>
          <w:lang w:val="af-ZA"/>
        </w:rPr>
        <w:t xml:space="preserve">.</w:t>
      </w:r>
    </w:p>
    <w:p w14:paraId="395F26BD"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4) </w:t>
      </w:r>
      <w:r xmlns:w="http://schemas.openxmlformats.org/wordprocessingml/2006/main">
        <w:rPr>
          <w:rFonts w:ascii="GHEA Grapalat" w:hAnsi="GHEA Grapalat" w:cs="Sylfaen"/>
          <w:sz w:val="20"/>
          <w:lang w:val="ru-RU"/>
        </w:rPr>
        <w:t xml:space="preserve">contract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being sealed.</w:t>
      </w:r>
    </w:p>
    <w:p w14:paraId="125DEB4B"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11.2 G </w:t>
      </w:r>
      <w:r xmlns:w="http://schemas.openxmlformats.org/wordprocessingml/2006/main">
        <w:rPr>
          <w:rFonts w:ascii="GHEA Grapalat" w:hAnsi="GHEA Grapalat" w:cs="Sylfaen"/>
          <w:sz w:val="20"/>
          <w:lang w:val="ru-RU"/>
        </w:rPr>
        <w:t xml:space="preserve">like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w:t>
      </w:r>
      <w:r xmlns:w="http://schemas.openxmlformats.org/wordprocessingml/2006/main">
        <w:rPr>
          <w:rFonts w:ascii="GHEA Grapalat" w:hAnsi="GHEA Grapalat" w:cs="Sylfaen"/>
          <w:sz w:val="20"/>
          <w:lang w:val="ru-RU"/>
        </w:rPr>
        <w:t xml:space="preserve">be announced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subsequent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working</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day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During the period </w:t>
      </w:r>
      <w:r xmlns:w="http://schemas.openxmlformats.org/wordprocessingml/2006/main">
        <w:rPr>
          <w:rFonts w:ascii="GHEA Grapalat" w:hAnsi="GHEA Grapalat" w:cs="Sylfaen"/>
          <w:sz w:val="20"/>
          <w:lang w:val="af-ZA"/>
        </w:rPr>
        <w:t xml:space="preserve">, the </w:t>
      </w:r>
      <w:r xmlns:w="http://schemas.openxmlformats.org/wordprocessingml/2006/main">
        <w:rPr>
          <w:rFonts w:ascii="GHEA Grapalat" w:hAnsi="GHEA Grapalat" w:cs="Sylfaen"/>
          <w:sz w:val="20"/>
          <w:lang w:val="ru-RU"/>
        </w:rPr>
        <w:t xml:space="preserve">client </w:t>
      </w:r>
      <w:r xmlns:w="http://schemas.openxmlformats.org/wordprocessingml/2006/main">
        <w:rPr>
          <w:rFonts w:ascii="GHEA Grapalat" w:hAnsi="GHEA Grapalat" w:cs="Sylfaen"/>
          <w:sz w:val="20"/>
          <w:lang w:val="af-ZA"/>
        </w:rPr>
        <w:t xml:space="preserve">publishes </w:t>
      </w:r>
      <w:r xmlns:w="http://schemas.openxmlformats.org/wordprocessingml/2006/main">
        <w:rPr>
          <w:rFonts w:ascii="GHEA Grapalat" w:hAnsi="GHEA Grapalat" w:cs="Sylfaen"/>
          <w:sz w:val="20"/>
          <w:lang w:val="ru-RU"/>
        </w:rPr>
        <w:t xml:space="preserve">an announcement in the newsletter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which</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noted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purchase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be announced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justification.</w:t>
      </w:r>
      <w:r xmlns:w="http://schemas.openxmlformats.org/wordprocessingml/2006/main">
        <w:rPr>
          <w:rFonts w:ascii="GHEA Grapalat" w:hAnsi="GHEA Grapalat" w:cs="Sylfaen"/>
          <w:sz w:val="20"/>
          <w:lang w:val="af-ZA"/>
        </w:rPr>
        <w:t xml:space="preserve"> </w:t>
      </w:r>
    </w:p>
    <w:p w14:paraId="38184C6D" w14:textId="77777777" w:rsidR="00032A3A" w:rsidRDefault="00032A3A" w:rsidP="00032A3A">
      <w:pPr>
        <w:ind w:firstLine="567"/>
        <w:jc w:val="both"/>
        <w:rPr>
          <w:rFonts w:ascii="GHEA Grapalat" w:hAnsi="GHEA Grapalat" w:cs="Sylfaen"/>
          <w:sz w:val="20"/>
          <w:lang w:val="af-ZA"/>
        </w:rPr>
      </w:pPr>
    </w:p>
    <w:p w14:paraId="1738C392" w14:textId="77777777" w:rsidR="00032A3A" w:rsidRDefault="00032A3A" w:rsidP="00032A3A">
      <w:pPr>
        <w:pStyle w:val="BodyTextIndent"/>
        <w:spacing w:line="240" w:lineRule="auto"/>
        <w:rPr>
          <w:rFonts w:ascii="GHEA Grapalat" w:hAnsi="GHEA Grapalat"/>
          <w:i w:val="0"/>
          <w:sz w:val="18"/>
          <w:szCs w:val="18"/>
          <w:u w:val="single"/>
          <w:lang w:val="af-ZA"/>
        </w:rPr>
      </w:pPr>
    </w:p>
    <w:p w14:paraId="77B386EF" w14:textId="77777777" w:rsidR="00032A3A" w:rsidRDefault="00032A3A" w:rsidP="00032A3A">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12. ACTIONS RELATED TO THE PURCHASE PROCESS AND (OR)</w:t>
      </w:r>
    </w:p>
    <w:p w14:paraId="3D4C894B" w14:textId="77777777" w:rsidR="00032A3A" w:rsidRDefault="00032A3A" w:rsidP="00032A3A">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PARTICIPANT'S RIGHT TO APPEAL DECISIONS</w:t>
      </w:r>
    </w:p>
    <w:p w14:paraId="3C3BCF7F" w14:textId="77777777" w:rsidR="00032A3A" w:rsidRDefault="00032A3A" w:rsidP="00032A3A">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LAW AND ORDER</w:t>
      </w:r>
    </w:p>
    <w:p w14:paraId="5D941F64" w14:textId="77777777" w:rsidR="00032A3A" w:rsidRDefault="00032A3A" w:rsidP="00032A3A">
      <w:pPr>
        <w:jc w:val="center"/>
        <w:rPr>
          <w:rFonts w:ascii="GHEA Grapalat" w:hAnsi="GHEA Grapalat"/>
          <w:b/>
          <w:sz w:val="20"/>
          <w:lang w:val="af-ZA"/>
        </w:rPr>
      </w:pPr>
    </w:p>
    <w:p w14:paraId="16851A85" w14:textId="77777777" w:rsidR="00032A3A" w:rsidRDefault="00032A3A" w:rsidP="00032A3A">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 </w:t>
      </w:r>
      <w:r xmlns:w="http://schemas.openxmlformats.org/wordprocessingml/2006/main">
        <w:rPr>
          <w:rFonts w:ascii="GHEA Grapalat" w:hAnsi="GHEA Grapalat"/>
          <w:sz w:val="20"/>
          <w:szCs w:val="20"/>
        </w:rPr>
        <w:t xml:space="preserve">Each</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interested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person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right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has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appeal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client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evaluator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commission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Armenia</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Republic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civil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trial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the Code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hereinafter referred to as: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Code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order </w:t>
      </w:r>
      <w:r xmlns:w="http://schemas.openxmlformats.org/wordprocessingml/2006/main">
        <w:rPr>
          <w:rFonts w:ascii="GHEA Grapalat" w:hAnsi="GHEA Grapalat"/>
          <w:sz w:val="20"/>
          <w:szCs w:val="20"/>
          <w:lang w:val="es-ES"/>
        </w:rPr>
        <w:t xml:space="preserve">.</w:t>
      </w:r>
    </w:p>
    <w:p w14:paraId="0B5715F8" w14:textId="77777777" w:rsidR="00032A3A" w:rsidRDefault="00032A3A" w:rsidP="00032A3A">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rPr>
        <w:t xml:space="preserve">Each</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someone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right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has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law</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order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until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applications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presentation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appeal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purchase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subject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characteristics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invitation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requirements </w:t>
      </w:r>
      <w:r xmlns:w="http://schemas.openxmlformats.org/wordprocessingml/2006/main">
        <w:rPr>
          <w:rFonts w:ascii="GHEA Grapalat" w:hAnsi="GHEA Grapalat"/>
          <w:sz w:val="20"/>
          <w:szCs w:val="20"/>
          <w:lang w:val="es-ES"/>
        </w:rPr>
        <w:t xml:space="preserve">:</w:t>
      </w:r>
    </w:p>
    <w:p w14:paraId="26F280AB" w14:textId="77777777" w:rsidR="00032A3A" w:rsidRDefault="00032A3A" w:rsidP="00032A3A">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procedure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back</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relationships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administrative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relationships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 not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being regulated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Armenia</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Republic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civil law</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relationships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regulator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legislation </w:t>
      </w:r>
      <w:r xmlns:w="http://schemas.openxmlformats.org/wordprocessingml/2006/main">
        <w:rPr>
          <w:rFonts w:ascii="GHEA Grapalat" w:hAnsi="GHEA Grapalat"/>
          <w:sz w:val="20"/>
          <w:szCs w:val="20"/>
          <w:lang w:val="es-ES"/>
        </w:rPr>
        <w:t xml:space="preserve">.</w:t>
      </w:r>
    </w:p>
    <w:p w14:paraId="403EF517" w14:textId="77777777" w:rsidR="00032A3A" w:rsidRDefault="00032A3A" w:rsidP="00032A3A">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3. </w:t>
      </w:r>
      <w:r xmlns:w="http://schemas.openxmlformats.org/wordprocessingml/2006/main">
        <w:rPr>
          <w:rFonts w:ascii="GHEA Grapalat" w:hAnsi="GHEA Grapalat"/>
          <w:sz w:val="20"/>
          <w:szCs w:val="20"/>
        </w:rPr>
        <w:t xml:space="preserve">Client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evaluator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commission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done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action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inactivity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as a result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caused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damages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compensated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Armenia</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Republic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civil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code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order </w:t>
      </w:r>
      <w:r xmlns:w="http://schemas.openxmlformats.org/wordprocessingml/2006/main">
        <w:rPr>
          <w:rFonts w:ascii="GHEA Grapalat" w:hAnsi="GHEA Grapalat"/>
          <w:sz w:val="20"/>
          <w:szCs w:val="20"/>
          <w:lang w:val="es-ES"/>
        </w:rPr>
        <w:t xml:space="preserve">.</w:t>
      </w:r>
    </w:p>
    <w:p w14:paraId="4A4D4C72" w14:textId="77777777" w:rsidR="00032A3A" w:rsidRDefault="00032A3A" w:rsidP="00032A3A">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4.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invitation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inactivity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client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evaluator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commission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appeal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claim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antiquity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Law </w:t>
      </w:r>
      <w:r xmlns:w="http://schemas.openxmlformats.org/wordprocessingml/2006/main">
        <w:rPr>
          <w:rFonts w:ascii="GHEA Grapalat" w:hAnsi="GHEA Grapalat"/>
          <w:sz w:val="20"/>
          <w:szCs w:val="20"/>
          <w:lang w:val="es-ES"/>
        </w:rPr>
        <w:t xml:space="preserve">6</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Article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part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appeal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contract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one-sided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solve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back</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disputes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which</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claim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antiquity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thirty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calendar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 </w:t>
      </w:r>
      <w:r xmlns:w="http://schemas.openxmlformats.org/wordprocessingml/2006/main">
        <w:rPr>
          <w:rFonts w:ascii="GHEA Grapalat" w:hAnsi="GHEA Grapalat"/>
          <w:sz w:val="20"/>
          <w:szCs w:val="20"/>
          <w:lang w:val="es-ES"/>
        </w:rPr>
        <w:t xml:space="preserve">.</w:t>
      </w:r>
    </w:p>
    <w:p w14:paraId="127A8A22" w14:textId="77777777" w:rsidR="00032A3A" w:rsidRDefault="00032A3A" w:rsidP="00032A3A">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5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cs="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procedure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back</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related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the arguments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being examined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dissolving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Yerevan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city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first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general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jurisdiction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petition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proceedings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from accepting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thirty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during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reasoned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part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extend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times </w:t>
      </w:r>
      <w:r xmlns:w="http://schemas.openxmlformats.org/wordprocessingml/2006/main">
        <w:rPr>
          <w:rFonts w:ascii="GHEA Grapalat" w:hAnsi="GHEA Grapalat"/>
          <w:sz w:val="20"/>
          <w:szCs w:val="20"/>
        </w:rPr>
        <w:t xml:space="preserve">until</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calendar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per day </w:t>
      </w:r>
      <w:r xmlns:w="http://schemas.openxmlformats.org/wordprocessingml/2006/main">
        <w:rPr>
          <w:rFonts w:ascii="GHEA Grapalat" w:hAnsi="GHEA Grapalat"/>
          <w:sz w:val="20"/>
          <w:szCs w:val="20"/>
          <w:lang w:val="es-ES"/>
        </w:rPr>
        <w:t xml:space="preserve">.</w:t>
      </w:r>
    </w:p>
    <w:p w14:paraId="0211F03B"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lastRenderedPageBreak xmlns:w="http://schemas.openxmlformats.org/wordprocessingml/2006/main"/>
      </w:r>
      <w:r xmlns:w="http://schemas.openxmlformats.org/wordprocessingml/2006/main">
        <w:rPr>
          <w:rFonts w:ascii="GHEA Grapalat" w:hAnsi="GHEA Grapalat"/>
          <w:sz w:val="20"/>
          <w:szCs w:val="20"/>
          <w:lang w:val="es-ES"/>
        </w:rPr>
        <w:t xml:space="preserve">12.6. </w:t>
      </w:r>
      <w:r xmlns:w="http://schemas.openxmlformats.org/wordprocessingml/2006/main">
        <w:rPr>
          <w:rFonts w:ascii="GHEA Grapalat" w:hAnsi="GHEA Grapalat"/>
          <w:sz w:val="20"/>
          <w:szCs w:val="20"/>
        </w:rPr>
        <w:t xml:space="preserve">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petition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proceedings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accept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question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solution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since being introduced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three-day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within the deadline </w:t>
      </w:r>
      <w:r xmlns:w="http://schemas.openxmlformats.org/wordprocessingml/2006/main">
        <w:rPr>
          <w:rFonts w:ascii="GHEA Grapalat" w:hAnsi="GHEA Grapalat"/>
          <w:sz w:val="20"/>
          <w:szCs w:val="20"/>
          <w:lang w:val="es-ES"/>
        </w:rPr>
        <w:t xml:space="preserve">.</w:t>
      </w:r>
    </w:p>
    <w:p w14:paraId="0539AB8E"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12.7. </w:t>
      </w:r>
      <w:r xmlns:w="http://schemas.openxmlformats.org/wordprocessingml/2006/main">
        <w:rPr>
          <w:rFonts w:ascii="GHEA Grapalat" w:hAnsi="GHEA Grapalat"/>
          <w:sz w:val="20"/>
          <w:szCs w:val="20"/>
        </w:rPr>
        <w:t xml:space="preserve">Filing a claim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proceedings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accept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back</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simultaneously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making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from the respondent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data</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purchase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process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back</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respondent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possession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under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located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all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evidence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demand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 </w:t>
      </w:r>
      <w:r xmlns:w="http://schemas.openxmlformats.org/wordprocessingml/2006/main">
        <w:rPr>
          <w:rFonts w:ascii="GHEA Grapalat" w:hAnsi="GHEA Grapalat"/>
          <w:sz w:val="20"/>
          <w:szCs w:val="20"/>
          <w:lang w:val="es-ES"/>
        </w:rPr>
        <w:t xml:space="preserve">.</w:t>
      </w:r>
    </w:p>
    <w:p w14:paraId="107708D5"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12.8. </w:t>
      </w:r>
      <w:r xmlns:w="http://schemas.openxmlformats.org/wordprocessingml/2006/main">
        <w:rPr>
          <w:rFonts w:ascii="GHEA Grapalat" w:hAnsi="GHEA Grapalat"/>
          <w:sz w:val="20"/>
          <w:szCs w:val="20"/>
        </w:rPr>
        <w:t xml:space="preserve">Evidence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demand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regarding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happening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respondent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from receiving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five-day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within the deadline </w:t>
      </w:r>
      <w:r xmlns:w="http://schemas.openxmlformats.org/wordprocessingml/2006/main">
        <w:rPr>
          <w:rFonts w:ascii="GHEA Grapalat" w:hAnsi="GHEA Grapalat"/>
          <w:sz w:val="20"/>
          <w:szCs w:val="20"/>
          <w:lang w:val="es-ES"/>
        </w:rPr>
        <w:t xml:space="preserve">.</w:t>
      </w:r>
    </w:p>
    <w:p w14:paraId="419A9E39"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a dot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within the 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respondent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evidence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demand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regarding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requirements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be unfulfilled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being examined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it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available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evidence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basis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plaintiff</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cited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w:t>
      </w:r>
      <w:r xmlns:w="http://schemas.openxmlformats.org/wordprocessingml/2006/main">
        <w:rPr>
          <w:rFonts w:ascii="GHEA Grapalat" w:hAnsi="GHEA Grapalat"/>
          <w:sz w:val="20"/>
          <w:szCs w:val="20"/>
        </w:rPr>
        <w:t xml:space="preserve">facts </w:t>
      </w:r>
      <w:r xmlns:w="http://schemas.openxmlformats.org/wordprocessingml/2006/main">
        <w:rPr>
          <w:rFonts w:ascii="GHEA Grapalat" w:hAnsi="GHEA Grapalat"/>
          <w:sz w:val="20"/>
          <w:szCs w:val="20"/>
          <w:lang w:val="es-ES"/>
        </w:rPr>
        <w:t xml:space="preserve">which</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subject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confirmation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respondent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possession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under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located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evidence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considered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approved </w:t>
      </w:r>
      <w:r xmlns:w="http://schemas.openxmlformats.org/wordprocessingml/2006/main">
        <w:rPr>
          <w:rFonts w:ascii="GHEA Grapalat" w:hAnsi="GHEA Grapalat"/>
          <w:sz w:val="20"/>
          <w:szCs w:val="20"/>
          <w:lang w:val="es-ES"/>
        </w:rPr>
        <w:t xml:space="preserve">.</w:t>
      </w:r>
    </w:p>
    <w:p w14:paraId="63B4CCE8"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9. </w:t>
      </w:r>
      <w:r xmlns:w="http://schemas.openxmlformats.org/wordprocessingml/2006/main">
        <w:rPr>
          <w:rFonts w:ascii="GHEA Grapalat" w:hAnsi="GHEA Grapalat"/>
          <w:sz w:val="20"/>
          <w:szCs w:val="20"/>
        </w:rPr>
        <w:t xml:space="preserve">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purchase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the process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concerning: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share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disputes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regarding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his/her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proceedings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under examination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works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connects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the proceedings </w:t>
      </w:r>
      <w:r xmlns:w="http://schemas.openxmlformats.org/wordprocessingml/2006/main">
        <w:rPr>
          <w:rFonts w:ascii="GHEA Grapalat" w:hAnsi="GHEA Grapalat"/>
          <w:sz w:val="20"/>
          <w:szCs w:val="20"/>
          <w:lang w:val="es-ES"/>
        </w:rPr>
        <w:t xml:space="preserve">.</w:t>
      </w:r>
    </w:p>
    <w:p w14:paraId="2A25BA7F"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r xmlns:w="http://schemas.openxmlformats.org/wordprocessingml/2006/main">
        <w:rPr>
          <w:rFonts w:ascii="GHEA Grapalat" w:hAnsi="GHEA Grapalat"/>
          <w:sz w:val="20"/>
          <w:szCs w:val="20"/>
        </w:rPr>
        <w:t xml:space="preserve">Filing a claim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proceedings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accept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immediately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being sent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authorized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body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official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electronic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Authorized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body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a dot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immediately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publication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the newsletter: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noting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suspension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day </w:t>
      </w:r>
      <w:r xmlns:w="http://schemas.openxmlformats.org/wordprocessingml/2006/main">
        <w:rPr>
          <w:rFonts w:ascii="GHEA Grapalat" w:hAnsi="GHEA Grapalat"/>
          <w:sz w:val="20"/>
          <w:szCs w:val="20"/>
          <w:lang w:val="es-ES"/>
        </w:rPr>
        <w:t xml:space="preserve">.</w:t>
      </w:r>
    </w:p>
    <w:p w14:paraId="0470684A"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Claim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answer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client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present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petition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proceedings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accept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from receiving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five-day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within the deadline </w:t>
      </w:r>
      <w:r xmlns:w="http://schemas.openxmlformats.org/wordprocessingml/2006/main">
        <w:rPr>
          <w:rFonts w:ascii="GHEA Grapalat" w:hAnsi="GHEA Grapalat"/>
          <w:sz w:val="20"/>
          <w:szCs w:val="20"/>
          <w:lang w:val="es-ES"/>
        </w:rPr>
        <w:t xml:space="preserve">.</w:t>
      </w:r>
    </w:p>
    <w:p w14:paraId="675DA3AA"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GHEA Grapalat" w:hAnsi="GHEA Grapalat"/>
          <w:sz w:val="20"/>
          <w:szCs w:val="20"/>
        </w:rPr>
        <w:t xml:space="preserve">In the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participant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persons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representatives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session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time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wild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like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also</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law</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cases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separately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procedural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actions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perform</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notified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electronic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communication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through</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notifications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other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documents</w:t>
      </w:r>
      <w:r xmlns:w="http://schemas.openxmlformats.org/wordprocessingml/2006/main">
        <w:rPr>
          <w:rFonts w:ascii="GHEA Grapalat" w:hAnsi="GHEA Grapalat"/>
          <w:sz w:val="20"/>
          <w:szCs w:val="20"/>
          <w:lang w:val="es-ES"/>
        </w:rPr>
        <w:t xml:space="preserve"> Article </w:t>
      </w:r>
      <w:r xmlns:w="http://schemas.openxmlformats.org/wordprocessingml/2006/main">
        <w:rPr>
          <w:rFonts w:ascii="GHEA Grapalat" w:hAnsi="GHEA Grapalat"/>
          <w:sz w:val="20"/>
          <w:szCs w:val="20"/>
          <w:lang w:val="es-ES"/>
        </w:rPr>
        <w:t xml:space="preserve">97 </w:t>
      </w:r>
      <w:r xmlns:w="http://schemas.openxmlformats.org/wordprocessingml/2006/main">
        <w:rPr>
          <w:rFonts w:ascii="GHEA Grapalat" w:hAnsi="GHEA Grapalat"/>
          <w:sz w:val="20"/>
          <w:szCs w:val="20"/>
        </w:rPr>
        <w:t xml:space="preserve">of </w:t>
      </w:r>
      <w:r xmlns:w="http://schemas.openxmlformats.org/wordprocessingml/2006/main">
        <w:rPr>
          <w:rFonts w:ascii="GHEA Grapalat" w:hAnsi="GHEA Grapalat"/>
          <w:sz w:val="20"/>
          <w:szCs w:val="20"/>
        </w:rPr>
        <w:t xml:space="preserve">the Code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article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order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the petition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mentioned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electronic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the post office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send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a way </w:t>
      </w:r>
      <w:r xmlns:w="http://schemas.openxmlformats.org/wordprocessingml/2006/main">
        <w:rPr>
          <w:rFonts w:ascii="GHEA Grapalat" w:hAnsi="GHEA Grapalat"/>
          <w:sz w:val="20"/>
          <w:szCs w:val="20"/>
          <w:lang w:val="es-ES"/>
        </w:rPr>
        <w:t xml:space="preserve">.</w:t>
      </w:r>
    </w:p>
    <w:p w14:paraId="0E5CA739"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share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arguments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works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examination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their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regarding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verdicts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making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written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procedure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cases </w:t>
      </w:r>
      <w:r xmlns:w="http://schemas.openxmlformats.org/wordprocessingml/2006/main">
        <w:rPr>
          <w:rFonts w:ascii="GHEA Grapalat" w:hAnsi="GHEA Grapalat"/>
          <w:sz w:val="20"/>
          <w:szCs w:val="20"/>
        </w:rPr>
        <w:t xml:space="preserve">when</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the job</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participant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person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mediation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his/her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on the initiative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came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conclusion </w:t>
      </w:r>
      <w:r xmlns:w="http://schemas.openxmlformats.org/wordprocessingml/2006/main">
        <w:rPr>
          <w:rFonts w:ascii="GHEA Grapalat" w:hAnsi="GHEA Grapalat"/>
          <w:sz w:val="20"/>
          <w:szCs w:val="20"/>
        </w:rPr>
        <w:t xml:space="preserve">that</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necessary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examine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at the session </w:t>
      </w:r>
      <w:r xmlns:w="http://schemas.openxmlformats.org/wordprocessingml/2006/main">
        <w:rPr>
          <w:rFonts w:ascii="GHEA Grapalat" w:hAnsi="GHEA Grapalat"/>
          <w:sz w:val="20"/>
          <w:szCs w:val="20"/>
          <w:lang w:val="es-ES"/>
        </w:rPr>
        <w:t xml:space="preserve">.</w:t>
      </w:r>
    </w:p>
    <w:p w14:paraId="1387EFDB"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14. </w:t>
      </w:r>
      <w:r xmlns:w="http://schemas.openxmlformats.org/wordprocessingml/2006/main">
        <w:rPr>
          <w:rFonts w:ascii="GHEA Grapalat" w:hAnsi="GHEA Grapalat"/>
          <w:sz w:val="20"/>
          <w:szCs w:val="20"/>
        </w:rPr>
        <w:t xml:space="preserve">The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session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examine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regarding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mediation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the job</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participant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person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present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until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petition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answer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present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number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completion </w:t>
      </w:r>
      <w:r xmlns:w="http://schemas.openxmlformats.org/wordprocessingml/2006/main">
        <w:rPr>
          <w:rFonts w:ascii="GHEA Grapalat" w:hAnsi="GHEA Grapalat"/>
          <w:sz w:val="20"/>
          <w:szCs w:val="20"/>
          <w:lang w:val="es-ES"/>
        </w:rPr>
        <w:t xml:space="preserve">.</w:t>
      </w:r>
    </w:p>
    <w:p w14:paraId="6109563C"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15. </w:t>
      </w:r>
      <w:r xmlns:w="http://schemas.openxmlformats.org/wordprocessingml/2006/main">
        <w:rPr>
          <w:rFonts w:ascii="GHEA Grapalat" w:hAnsi="GHEA Grapalat"/>
          <w:sz w:val="20"/>
          <w:szCs w:val="20"/>
        </w:rPr>
        <w:t xml:space="preserve">The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session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examine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making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petition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answer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present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number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deadline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upon expiration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three-day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within the deadline </w:t>
      </w:r>
      <w:r xmlns:w="http://schemas.openxmlformats.org/wordprocessingml/2006/main">
        <w:rPr>
          <w:rFonts w:ascii="GHEA Grapalat" w:hAnsi="GHEA Grapalat"/>
          <w:sz w:val="20"/>
          <w:szCs w:val="20"/>
          <w:lang w:val="es-ES"/>
        </w:rPr>
        <w:t xml:space="preserve">.</w:t>
      </w:r>
    </w:p>
    <w:p w14:paraId="3E3E260C"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16. </w:t>
      </w:r>
      <w:r xmlns:w="http://schemas.openxmlformats.org/wordprocessingml/2006/main">
        <w:rPr>
          <w:rFonts w:ascii="GHEA Grapalat" w:hAnsi="GHEA Grapalat"/>
          <w:sz w:val="20"/>
          <w:szCs w:val="20"/>
        </w:rPr>
        <w:t xml:space="preserve">The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session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examine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question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be solved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also</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petition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proceedings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accept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decision </w:t>
      </w:r>
      <w:r xmlns:w="http://schemas.openxmlformats.org/wordprocessingml/2006/main">
        <w:rPr>
          <w:rFonts w:ascii="GHEA Grapalat" w:hAnsi="GHEA Grapalat"/>
          <w:sz w:val="20"/>
          <w:szCs w:val="20"/>
          <w:lang w:val="es-ES"/>
        </w:rPr>
        <w:t xml:space="preserve">.</w:t>
      </w:r>
    </w:p>
    <w:p w14:paraId="71466390"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17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Disputed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at the base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fallen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circumstances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such as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also</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data</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performance </w:t>
      </w:r>
      <w:r xmlns:w="http://schemas.openxmlformats.org/wordprocessingml/2006/main">
        <w:rPr>
          <w:rFonts w:ascii="GHEA Grapalat" w:hAnsi="GHEA Grapalat"/>
          <w:sz w:val="20"/>
          <w:szCs w:val="20"/>
        </w:rPr>
        <w:t xml:space="preserve">of 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acceptance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law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otherwise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legal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acts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order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preserved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be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facts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prove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duty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carry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respondent </w:t>
      </w:r>
      <w:r xmlns:w="http://schemas.openxmlformats.org/wordprocessingml/2006/main">
        <w:rPr>
          <w:rFonts w:ascii="GHEA Grapalat" w:hAnsi="GHEA Grapalat"/>
          <w:sz w:val="20"/>
          <w:szCs w:val="20"/>
          <w:lang w:val="es-ES"/>
        </w:rPr>
        <w:t xml:space="preserve">.</w:t>
      </w:r>
    </w:p>
    <w:p w14:paraId="346676E9"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18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respondent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disputed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legitimacy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substantiating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evidence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present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only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evidence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demand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execution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during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cases </w:t>
      </w:r>
      <w:r xmlns:w="http://schemas.openxmlformats.org/wordprocessingml/2006/main">
        <w:rPr>
          <w:rFonts w:ascii="GHEA Grapalat" w:hAnsi="GHEA Grapalat"/>
          <w:sz w:val="20"/>
          <w:szCs w:val="20"/>
        </w:rPr>
        <w:t xml:space="preserve">when</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justification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proof</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presentation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impossibility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from himself</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independent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for reasons </w:t>
      </w:r>
      <w:r xmlns:w="http://schemas.openxmlformats.org/wordprocessingml/2006/main">
        <w:rPr>
          <w:rFonts w:ascii="GHEA Grapalat" w:hAnsi="GHEA Grapalat"/>
          <w:sz w:val="20"/>
          <w:szCs w:val="20"/>
          <w:lang w:val="es-ES"/>
        </w:rPr>
        <w:t xml:space="preserve">.</w:t>
      </w:r>
    </w:p>
    <w:p w14:paraId="59EC9C30"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19 . </w:t>
      </w:r>
      <w:r xmlns:w="http://schemas.openxmlformats.org/wordprocessingml/2006/main">
        <w:rPr>
          <w:rFonts w:ascii="GHEA Grapalat" w:hAnsi="GHEA Grapalat"/>
          <w:sz w:val="20"/>
          <w:szCs w:val="20"/>
        </w:rPr>
        <w:t xml:space="preserve">Client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evaluator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commission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except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Law </w:t>
      </w:r>
      <w:r xmlns:w="http://schemas.openxmlformats.org/wordprocessingml/2006/main">
        <w:rPr>
          <w:rFonts w:ascii="GHEA Grapalat" w:hAnsi="GHEA Grapalat"/>
          <w:sz w:val="20"/>
          <w:szCs w:val="20"/>
          <w:lang w:val="es-ES"/>
        </w:rPr>
        <w:t xml:space="preserve">6</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Article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part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appeal </w:t>
      </w:r>
      <w:r xmlns:w="http://schemas.openxmlformats.org/wordprocessingml/2006/main">
        <w:rPr>
          <w:rFonts w:ascii="GHEA Grapalat" w:hAnsi="GHEA Grapalat"/>
          <w:sz w:val="20"/>
          <w:szCs w:val="20"/>
          <w:lang w:val="es-ES"/>
        </w:rPr>
        <w:t xml:space="preserve">of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automatically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suspends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purchase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process </w:t>
      </w:r>
      <w:r xmlns:w="http://schemas.openxmlformats.org/wordprocessingml/2006/main">
        <w:rPr>
          <w:rFonts w:ascii="GHEA Grapalat" w:hAnsi="GHEA Grapalat"/>
          <w:sz w:val="20"/>
          <w:szCs w:val="20"/>
          <w:lang w:val="es-ES"/>
        </w:rPr>
        <w:t xml:space="preserve">is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r xmlns:w="http://schemas.openxmlformats.org/wordprocessingml/2006/main">
        <w:rPr>
          <w:rFonts w:ascii="GHEA Grapalat" w:hAnsi="GHEA Grapalat" w:cs="GHEA Grapalat"/>
          <w:sz w:val="20"/>
          <w:szCs w:val="20"/>
        </w:rPr>
        <w:t xml:space="preserve">points </w:t>
      </w:r>
      <w:r xmlns:w="http://schemas.openxmlformats.org/wordprocessingml/2006/main">
        <w:rPr>
          <w:rFonts w:ascii="GHEA Grapalat" w:hAnsi="GHEA Grapalat"/>
          <w:sz w:val="20"/>
          <w:szCs w:val="20"/>
        </w:rPr>
        <w:t xml:space="preserve">of the invitation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be published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from the 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until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argument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examination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results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first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made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final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strength</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enter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day </w:t>
      </w:r>
      <w:r xmlns:w="http://schemas.openxmlformats.org/wordprocessingml/2006/main">
        <w:rPr>
          <w:rFonts w:ascii="GHEA Grapalat" w:hAnsi="GHEA Grapalat"/>
          <w:sz w:val="20"/>
          <w:szCs w:val="20"/>
          <w:lang w:val="es-ES"/>
        </w:rPr>
        <w:t xml:space="preserve">.</w:t>
      </w:r>
    </w:p>
    <w:p w14:paraId="6530CB95"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20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lang w:val="es-ES"/>
        </w:rPr>
        <w:t xml:space="preserve">in </w:t>
      </w:r>
      <w:r xmlns:w="http://schemas.openxmlformats.org/wordprocessingml/2006/main">
        <w:rPr>
          <w:rFonts w:ascii="GHEA Grapalat" w:hAnsi="GHEA Grapalat"/>
          <w:sz w:val="20"/>
          <w:szCs w:val="20"/>
        </w:rPr>
        <w:t xml:space="preserve">cases </w:t>
      </w:r>
      <w:r xmlns:w="http://schemas.openxmlformats.org/wordprocessingml/2006/main">
        <w:rPr>
          <w:rFonts w:ascii="GHEA Grapalat" w:hAnsi="GHEA Grapalat"/>
          <w:sz w:val="20"/>
          <w:szCs w:val="20"/>
        </w:rPr>
        <w:t xml:space="preserve">where </w:t>
      </w:r>
      <w:r xmlns:w="http://schemas.openxmlformats.org/wordprocessingml/2006/main">
        <w:rPr>
          <w:rFonts w:ascii="GHEA Grapalat" w:hAnsi="GHEA Grapalat"/>
          <w:sz w:val="20"/>
          <w:szCs w:val="20"/>
          <w:lang w:val="es-ES"/>
        </w:rPr>
        <w:t xml:space="preserve">public</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defense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national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security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the interests of</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based 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necessary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continue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purchase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process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Law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Article </w:t>
      </w:r>
      <w:r xmlns:w="http://schemas.openxmlformats.org/wordprocessingml/2006/main">
        <w:rPr>
          <w:rFonts w:ascii="GHEA Grapalat" w:hAnsi="GHEA Grapalat"/>
          <w:sz w:val="20"/>
          <w:szCs w:val="20"/>
          <w:lang w:val="es-ES"/>
        </w:rPr>
        <w:t xml:space="preserve">1</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part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bodies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leaders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legal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persons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 case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executive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body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leader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written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mediation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basis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making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purchase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process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suspension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eliminate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a dot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intended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establishment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immediately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sending</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authorized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body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official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electronic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Authorized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body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that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decision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immediately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publication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newsletter </w:t>
      </w:r>
      <w:r xmlns:w="http://schemas.openxmlformats.org/wordprocessingml/2006/main">
        <w:rPr>
          <w:rFonts w:ascii="GHEA Grapalat" w:hAnsi="GHEA Grapalat"/>
          <w:sz w:val="20"/>
          <w:szCs w:val="20"/>
          <w:lang w:val="es-ES"/>
        </w:rPr>
        <w:t xml:space="preserve">.</w:t>
      </w:r>
    </w:p>
    <w:p w14:paraId="1BFEED6C"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Customer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evaluator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commission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appeal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back</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arguments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final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strength</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enter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publication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from the moment </w:t>
      </w:r>
      <w:r xmlns:w="http://schemas.openxmlformats.org/wordprocessingml/2006/main">
        <w:rPr>
          <w:rFonts w:ascii="GHEA Grapalat" w:hAnsi="GHEA Grapalat"/>
          <w:sz w:val="20"/>
          <w:szCs w:val="20"/>
          <w:lang w:val="es-ES"/>
        </w:rPr>
        <w:t xml:space="preserve">.</w:t>
      </w:r>
    </w:p>
    <w:p w14:paraId="1DE6F6FE"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12.22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Customer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evaluator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commission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 actions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inaction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decisions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appeal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back</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related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with arguments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verdict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final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part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other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final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act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its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publication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the day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being sent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authorized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body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official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electronic</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mail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To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Authorized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body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court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verdict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final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part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other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final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judicial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act</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immediately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publication</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newsletter </w:t>
      </w:r>
      <w:r xmlns:w="http://schemas.openxmlformats.org/wordprocessingml/2006/main">
        <w:rPr>
          <w:rFonts w:ascii="GHEA Grapalat" w:hAnsi="GHEA Grapalat"/>
          <w:sz w:val="20"/>
          <w:szCs w:val="20"/>
          <w:lang w:val="es-ES"/>
        </w:rPr>
        <w:t xml:space="preserve">.</w:t>
      </w:r>
    </w:p>
    <w:p w14:paraId="409E2EF0" w14:textId="77777777" w:rsidR="00032A3A" w:rsidRDefault="00032A3A" w:rsidP="00032A3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Appeal</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number</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chargeable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state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duties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rates</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defined</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are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State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duty</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"about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by law.</w:t>
      </w:r>
    </w:p>
    <w:p w14:paraId="0F7B7DAA" w14:textId="77777777" w:rsidR="00032A3A" w:rsidRDefault="00032A3A" w:rsidP="00032A3A">
      <w:pPr xmlns:w="http://schemas.openxmlformats.org/wordprocessingml/2006/main">
        <w:ind w:firstLine="567"/>
        <w:jc w:val="center"/>
        <w:rPr>
          <w:rFonts w:ascii="GHEA Grapalat" w:hAnsi="GHEA Grapalat"/>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r xmlns:w="http://schemas.openxmlformats.org/wordprocessingml/2006/main">
        <w:rPr>
          <w:rFonts w:ascii="GHEA Grapalat" w:hAnsi="GHEA Grapalat" w:cs="Sylfaen"/>
          <w:b/>
          <w:szCs w:val="22"/>
          <w:lang w:val="es-ES"/>
        </w:rPr>
        <w:lastRenderedPageBreak xmlns:w="http://schemas.openxmlformats.org/wordprocessingml/2006/main"/>
      </w:r>
      <w:r xmlns:w="http://schemas.openxmlformats.org/wordprocessingml/2006/main">
        <w:rPr>
          <w:rFonts w:ascii="GHEA Grapalat" w:hAnsi="GHEA Grapalat" w:cs="Sylfaen"/>
          <w:b/>
          <w:szCs w:val="22"/>
          <w:lang w:val="es-ES"/>
        </w:rPr>
        <w:t xml:space="preserve">PART </w:t>
      </w:r>
      <w:r xmlns:w="http://schemas.openxmlformats.org/wordprocessingml/2006/main">
        <w:rPr>
          <w:rFonts w:ascii="GHEA Grapalat" w:hAnsi="GHEA Grapalat"/>
          <w:b/>
          <w:szCs w:val="22"/>
          <w:lang w:val="af-ZA"/>
        </w:rPr>
        <w:t xml:space="preserve">II</w:t>
      </w:r>
    </w:p>
    <w:p w14:paraId="0F909962" w14:textId="77777777" w:rsidR="00032A3A" w:rsidRDefault="00032A3A" w:rsidP="00032A3A">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H</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R</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H</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N</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G</w:t>
      </w:r>
    </w:p>
    <w:p w14:paraId="3959080A" w14:textId="77777777" w:rsidR="00032A3A" w:rsidRDefault="00032A3A" w:rsidP="00032A3A">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G N A N S H M A N H A R T S M A N E N T A C A R G I H</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Y</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T</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H</w:t>
      </w:r>
      <w:r xmlns:w="http://schemas.openxmlformats.org/wordprocessingml/2006/main">
        <w:rPr>
          <w:rFonts w:ascii="GHEA Grapalat" w:hAnsi="GHEA Grapalat"/>
          <w:b/>
          <w:szCs w:val="22"/>
          <w:lang w:val="af-ZA"/>
        </w:rPr>
        <w:t xml:space="preserve">   </w:t>
      </w:r>
    </w:p>
    <w:p w14:paraId="27962D65" w14:textId="77777777" w:rsidR="00032A3A" w:rsidRDefault="00032A3A" w:rsidP="00032A3A">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P</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T</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R</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S</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T</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E</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L</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AND</w:t>
      </w:r>
    </w:p>
    <w:p w14:paraId="4758334A" w14:textId="77777777" w:rsidR="00032A3A" w:rsidRDefault="00032A3A" w:rsidP="00032A3A">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 </w:t>
      </w:r>
      <w:r xmlns:w="http://schemas.openxmlformats.org/wordprocessingml/2006/main">
        <w:rPr>
          <w:rFonts w:ascii="GHEA Grapalat" w:hAnsi="GHEA Grapalat" w:cs="Sylfaen"/>
          <w:b/>
          <w:sz w:val="20"/>
          <w:lang w:val="es-ES"/>
        </w:rPr>
        <w:t xml:space="preserve">GENERAL</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PROVISIONS</w:t>
      </w:r>
    </w:p>
    <w:p w14:paraId="1DB46F2F" w14:textId="77777777" w:rsidR="00032A3A" w:rsidRDefault="00032A3A" w:rsidP="00032A3A">
      <w:pPr xmlns:w="http://schemas.openxmlformats.org/wordprocessingml/2006/main">
        <w:ind w:firstLine="567"/>
        <w:jc w:val="both"/>
        <w:rPr>
          <w:rFonts w:ascii="GHEA Grapalat" w:hAnsi="GHEA Grapalat"/>
          <w:szCs w:val="22"/>
          <w:lang w:val="af-ZA"/>
        </w:rPr>
      </w:pPr>
      <w:r xmlns:w="http://schemas.openxmlformats.org/wordprocessingml/2006/main">
        <w:rPr>
          <w:rFonts w:ascii="GHEA Grapalat" w:hAnsi="GHEA Grapalat"/>
          <w:szCs w:val="22"/>
          <w:lang w:val="af-ZA"/>
        </w:rPr>
        <w:t xml:space="preserve"> </w:t>
      </w:r>
    </w:p>
    <w:p w14:paraId="2E1A14A0"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 </w:t>
      </w:r>
      <w:r xmlns:w="http://schemas.openxmlformats.org/wordprocessingml/2006/main">
        <w:rPr>
          <w:rFonts w:ascii="GHEA Grapalat" w:hAnsi="GHEA Grapalat" w:cs="Sylfaen"/>
          <w:sz w:val="20"/>
          <w:lang w:val="ru-RU"/>
        </w:rPr>
        <w:t xml:space="preserve">This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instruction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goal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has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assist </w:t>
      </w:r>
      <w:r xmlns:w="http://schemas.openxmlformats.org/wordprocessingml/2006/main">
        <w:rPr>
          <w:rFonts w:ascii="GHEA Grapalat" w:hAnsi="GHEA Grapalat" w:cs="Sylfaen"/>
          <w:sz w:val="20"/>
          <w:lang w:val="af-ZA"/>
        </w:rPr>
        <w:t xml:space="preserve">fellow </w:t>
      </w:r>
      <w:r xmlns:w="http://schemas.openxmlformats.org/wordprocessingml/2006/main">
        <w:rPr>
          <w:rFonts w:ascii="GHEA Grapalat" w:hAnsi="GHEA Grapalat" w:cs="Sylfaen"/>
          <w:sz w:val="20"/>
          <w:lang w:val="ru-RU"/>
        </w:rPr>
        <w:t xml:space="preserve">citizens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application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while preparing.</w:t>
      </w:r>
    </w:p>
    <w:p w14:paraId="3995FA98"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1.2 </w:t>
      </w:r>
      <w:r xmlns:w="http://schemas.openxmlformats.org/wordprocessingml/2006/main">
        <w:rPr>
          <w:rFonts w:ascii="GHEA Grapalat" w:hAnsi="GHEA Grapalat" w:cs="Sylfaen"/>
          <w:sz w:val="20"/>
          <w:lang w:val="ru-RU"/>
        </w:rPr>
        <w:t xml:space="preserve">Expediency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the case of </w:t>
      </w:r>
      <w:r xmlns:w="http://schemas.openxmlformats.org/wordprocessingml/2006/main">
        <w:rPr>
          <w:rFonts w:ascii="GHEA Grapalat" w:hAnsi="GHEA Grapalat" w:cs="Sylfaen"/>
          <w:sz w:val="20"/>
          <w:lang w:val="af-ZA"/>
        </w:rPr>
        <w:t xml:space="preserve">m </w:t>
      </w:r>
      <w:r xmlns:w="http://schemas.openxmlformats.org/wordprocessingml/2006/main">
        <w:rPr>
          <w:rFonts w:ascii="GHEA Grapalat" w:hAnsi="GHEA Grapalat" w:cs="Sylfaen"/>
          <w:sz w:val="20"/>
          <w:lang w:val="ru-RU"/>
        </w:rPr>
        <w:t xml:space="preserve">the counterpart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required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information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present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by order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proposed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from forms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different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different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ways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preserving</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required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prerequisites.</w:t>
      </w:r>
    </w:p>
    <w:p w14:paraId="49BB6319" w14:textId="77777777" w:rsidR="00032A3A" w:rsidRDefault="00032A3A" w:rsidP="00032A3A">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1.3 </w:t>
      </w:r>
      <w:r xmlns:w="http://schemas.openxmlformats.org/wordprocessingml/2006/main">
        <w:rPr>
          <w:rFonts w:ascii="GHEA Grapalat" w:hAnsi="GHEA Grapalat" w:cs="Sylfaen"/>
          <w:sz w:val="20"/>
          <w:lang w:val="ru-RU"/>
        </w:rPr>
        <w:t xml:space="preserve">Applications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from Armenian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except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presented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also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English</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Russian.</w:t>
      </w:r>
      <w:r xmlns:w="http://schemas.openxmlformats.org/wordprocessingml/2006/main">
        <w:rPr>
          <w:rFonts w:ascii="GHEA Grapalat" w:hAnsi="GHEA Grapalat" w:cs="Sylfaen"/>
          <w:sz w:val="20"/>
          <w:lang w:val="af-ZA"/>
        </w:rPr>
        <w:t xml:space="preserve"> </w:t>
      </w:r>
    </w:p>
    <w:p w14:paraId="34D593AB" w14:textId="77777777" w:rsidR="00032A3A" w:rsidRDefault="00032A3A" w:rsidP="00032A3A">
      <w:pPr>
        <w:jc w:val="center"/>
        <w:rPr>
          <w:rFonts w:ascii="GHEA Grapalat" w:hAnsi="GHEA Grapalat"/>
          <w:b/>
          <w:szCs w:val="22"/>
          <w:lang w:val="af-ZA"/>
        </w:rPr>
      </w:pPr>
    </w:p>
    <w:p w14:paraId="008EDBF2" w14:textId="77777777" w:rsidR="00032A3A" w:rsidRDefault="00032A3A" w:rsidP="00032A3A">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2. </w:t>
      </w:r>
      <w:r xmlns:w="http://schemas.openxmlformats.org/wordprocessingml/2006/main">
        <w:rPr>
          <w:rFonts w:ascii="GHEA Grapalat" w:hAnsi="GHEA Grapalat" w:cs="Sylfaen"/>
          <w:b/>
          <w:sz w:val="20"/>
          <w:lang w:val="es-ES"/>
        </w:rPr>
        <w:t xml:space="preserve">PROCEDURE</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THE APPLICATION</w:t>
      </w:r>
    </w:p>
    <w:p w14:paraId="03ACB544" w14:textId="77777777" w:rsidR="00037730" w:rsidRPr="00F074E0" w:rsidRDefault="00037730" w:rsidP="00037730">
      <w:pPr xmlns:w="http://schemas.openxmlformats.org/wordprocessingml/2006/main">
        <w:ind w:firstLine="567"/>
        <w:jc w:val="both"/>
        <w:rPr>
          <w:rFonts w:ascii="GHEA Grapalat" w:hAnsi="GHEA Grapalat"/>
          <w:sz w:val="20"/>
          <w:szCs w:val="20"/>
          <w:lang w:val="es-ES"/>
        </w:rPr>
      </w:pPr>
      <w:bookmarkStart xmlns:w="http://schemas.openxmlformats.org/wordprocessingml/2006/main" w:id="15" w:name="_Hlk230043563"/>
      <w:r xmlns:w="http://schemas.openxmlformats.org/wordprocessingml/2006/main" w:rsidRPr="00F074E0">
        <w:rPr>
          <w:rFonts w:ascii="GHEA Grapalat" w:hAnsi="GHEA Grapalat"/>
          <w:sz w:val="20"/>
          <w:szCs w:val="20"/>
          <w:lang w:val="hy-AM"/>
        </w:rPr>
        <w:t xml:space="preserve">To participate in the procedure, </w:t>
      </w:r>
      <w:r xmlns:w="http://schemas.openxmlformats.org/wordprocessingml/2006/main" w:rsidRPr="00F074E0">
        <w:rPr>
          <w:rFonts w:ascii="GHEA Grapalat" w:hAnsi="GHEA Grapalat"/>
          <w:sz w:val="20"/>
          <w:szCs w:val="20"/>
          <w:lang w:val="hy-AM"/>
        </w:rPr>
        <w:t xml:space="preserve">the participant </w:t>
      </w:r>
      <w:r xmlns:w="http://schemas.openxmlformats.org/wordprocessingml/2006/main" w:rsidRPr="00F074E0">
        <w:rPr>
          <w:rFonts w:ascii="GHEA Grapalat" w:hAnsi="GHEA Grapalat"/>
          <w:sz w:val="20"/>
          <w:szCs w:val="20"/>
        </w:rPr>
        <w:t xml:space="preserve">must </w:t>
      </w:r>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af-ZA"/>
        </w:rPr>
        <w:t xml:space="preserve">2nd </w:t>
      </w:r>
      <w:r xmlns:w="http://schemas.openxmlformats.org/wordprocessingml/2006/main" w:rsidRPr="00F074E0">
        <w:rPr>
          <w:rFonts w:ascii="GHEA Grapalat" w:hAnsi="GHEA Grapalat"/>
          <w:sz w:val="20"/>
          <w:szCs w:val="20"/>
        </w:rPr>
        <w:t xml:space="preserve">of </w:t>
      </w:r>
      <w:r xmlns:w="http://schemas.openxmlformats.org/wordprocessingml/2006/main" w:rsidRPr="00F074E0">
        <w:rPr>
          <w:rFonts w:ascii="GHEA Grapalat" w:hAnsi="GHEA Grapalat"/>
          <w:sz w:val="20"/>
          <w:szCs w:val="20"/>
        </w:rPr>
        <w:t xml:space="preserve">the invitation</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Part </w:t>
      </w:r>
      <w:r xmlns:w="http://schemas.openxmlformats.org/wordprocessingml/2006/main" w:rsidRPr="00F074E0">
        <w:rPr>
          <w:rFonts w:ascii="GHEA Grapalat" w:hAnsi="GHEA Grapalat"/>
          <w:sz w:val="20"/>
          <w:szCs w:val="20"/>
          <w:lang w:val="af-ZA"/>
        </w:rPr>
        <w:t xml:space="preserve">3</w:t>
      </w:r>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by share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defined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submits an application </w:t>
      </w:r>
      <w:r xmlns:w="http://schemas.openxmlformats.org/wordprocessingml/2006/main" w:rsidRPr="00F074E0">
        <w:rPr>
          <w:rFonts w:ascii="GHEA Grapalat" w:hAnsi="GHEA Grapalat"/>
          <w:sz w:val="20"/>
          <w:szCs w:val="20"/>
        </w:rPr>
        <w:t xml:space="preserve">in accordance with the procedure . The relevant documents stipulated in this invitation are attached to the application </w:t>
      </w:r>
      <w:r xmlns:w="http://schemas.openxmlformats.org/wordprocessingml/2006/main" w:rsidRPr="00F074E0">
        <w:rPr>
          <w:rFonts w:ascii="GHEA Grapalat" w:hAnsi="GHEA Grapalat"/>
          <w:sz w:val="20"/>
          <w:szCs w:val="20"/>
          <w:lang w:val="es-ES"/>
        </w:rPr>
        <w:t xml:space="preserve">.</w:t>
      </w:r>
    </w:p>
    <w:p w14:paraId="13B2A51B" w14:textId="77777777" w:rsidR="00037730" w:rsidRPr="00F074E0" w:rsidRDefault="00037730" w:rsidP="0003773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rPr>
        <w:t xml:space="preserve">Participant</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by request</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present</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his/her</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by</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approved </w:t>
      </w:r>
      <w:r xmlns:w="http://schemas.openxmlformats.org/wordprocessingml/2006/main" w:rsidRPr="00F074E0">
        <w:rPr>
          <w:rFonts w:ascii="GHEA Grapalat" w:hAnsi="GHEA Grapalat"/>
          <w:sz w:val="20"/>
          <w:szCs w:val="20"/>
          <w:lang w:val="es-ES"/>
        </w:rPr>
        <w:t xml:space="preserve">:</w:t>
      </w:r>
    </w:p>
    <w:p w14:paraId="4774C783" w14:textId="77777777" w:rsidR="00037730" w:rsidRPr="00F074E0" w:rsidRDefault="00037730" w:rsidP="0003773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Procedure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to participate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Application </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statement </w:t>
      </w:r>
      <w:r xmlns:w="http://schemas.openxmlformats.org/wordprocessingml/2006/main" w:rsidRPr="00F074E0">
        <w:rPr>
          <w:rFonts w:ascii="GHEA Grapalat" w:hAnsi="GHEA Grapalat"/>
          <w:sz w:val="20"/>
          <w:szCs w:val="20"/>
          <w:lang w:val="af-ZA"/>
        </w:rPr>
        <w:t xml:space="preserve">according to the </w:t>
      </w:r>
      <w:r xmlns:w="http://schemas.openxmlformats.org/wordprocessingml/2006/main" w:rsidRPr="00F074E0">
        <w:rPr>
          <w:rFonts w:ascii="GHEA Grapalat" w:hAnsi="GHEA Grapalat"/>
          <w:sz w:val="20"/>
          <w:szCs w:val="20"/>
          <w:lang w:val="ru-RU"/>
        </w:rPr>
        <w:t xml:space="preserve">attached </w:t>
      </w:r>
      <w:r xmlns:w="http://schemas.openxmlformats.org/wordprocessingml/2006/main" w:rsidRPr="00F074E0">
        <w:rPr>
          <w:rFonts w:ascii="GHEA Grapalat" w:hAnsi="GHEA Grapalat"/>
          <w:sz w:val="20"/>
          <w:szCs w:val="20"/>
          <w:lang w:val="af-ZA"/>
        </w:rPr>
        <w:t xml:space="preserve">No. 1 </w:t>
      </w:r>
      <w:r xmlns:w="http://schemas.openxmlformats.org/wordprocessingml/2006/main" w:rsidRPr="00F074E0">
        <w:rPr>
          <w:rFonts w:ascii="GHEA Grapalat" w:hAnsi="GHEA Grapalat"/>
          <w:sz w:val="20"/>
          <w:szCs w:val="20"/>
          <w:lang w:val="es-ES"/>
        </w:rPr>
        <w:t xml:space="preserve">.</w:t>
      </w:r>
    </w:p>
    <w:p w14:paraId="6616CA19" w14:textId="77777777" w:rsidR="00037730" w:rsidRPr="00F074E0" w:rsidRDefault="00037730" w:rsidP="0003773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approved by him/her, </w:t>
      </w:r>
      <w:r xmlns:w="http://schemas.openxmlformats.org/wordprocessingml/2006/main" w:rsidRPr="00F074E0">
        <w:rPr>
          <w:rFonts w:ascii="GHEA Grapalat" w:hAnsi="GHEA Grapalat"/>
          <w:sz w:val="20"/>
          <w:szCs w:val="20"/>
        </w:rPr>
        <w:t xml:space="preserve">proposed</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product</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lang w:val="hy-AM"/>
        </w:rPr>
        <w:t xml:space="preserve">full description </w:t>
      </w:r>
      <w:r xmlns:w="http://schemas.openxmlformats.org/wordprocessingml/2006/main" w:rsidRPr="00F074E0">
        <w:rPr>
          <w:rFonts w:ascii="GHEA Grapalat" w:hAnsi="GHEA Grapalat"/>
          <w:sz w:val="20"/>
          <w:szCs w:val="20"/>
        </w:rPr>
        <w:t xml:space="preserve">according </w:t>
      </w:r>
      <w:r xmlns:w="http://schemas.openxmlformats.org/wordprocessingml/2006/main" w:rsidRPr="00F074E0">
        <w:rPr>
          <w:rFonts w:ascii="GHEA Grapalat" w:hAnsi="GHEA Grapalat"/>
          <w:sz w:val="20"/>
          <w:szCs w:val="20"/>
          <w:lang w:val="es-ES"/>
        </w:rPr>
        <w:t xml:space="preserve">to</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Appendix </w:t>
      </w:r>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1354154D" w14:textId="77777777" w:rsidR="00037730" w:rsidRPr="00F074E0" w:rsidRDefault="00037730" w:rsidP="0003773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r xmlns:w="http://schemas.openxmlformats.org/wordprocessingml/2006/main" w:rsidRPr="00F074E0">
        <w:rPr>
          <w:rFonts w:ascii="GHEA Grapalat" w:hAnsi="GHEA Grapalat"/>
          <w:sz w:val="20"/>
          <w:szCs w:val="20"/>
        </w:rPr>
        <w:t xml:space="preserve">agency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contract</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copy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side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being</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person</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data </w:t>
      </w:r>
      <w:r xmlns:w="http://schemas.openxmlformats.org/wordprocessingml/2006/main" w:rsidRPr="00F074E0">
        <w:rPr>
          <w:rFonts w:ascii="GHEA Grapalat" w:hAnsi="GHEA Grapalat"/>
          <w:sz w:val="20"/>
          <w:szCs w:val="20"/>
        </w:rPr>
        <w:t xml:space="preserve">if</w:t>
      </w:r>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the contract</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to be carried out</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agency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through </w:t>
      </w:r>
      <w:r xmlns:w="http://schemas.openxmlformats.org/wordprocessingml/2006/main" w:rsidRPr="00F074E0">
        <w:rPr>
          <w:rFonts w:ascii="GHEA Grapalat" w:hAnsi="GHEA Grapalat"/>
          <w:sz w:val="20"/>
          <w:szCs w:val="20"/>
          <w:lang w:val="af-ZA"/>
        </w:rPr>
        <w:t xml:space="preserve">.</w:t>
      </w:r>
    </w:p>
    <w:p w14:paraId="1BC1D3E3" w14:textId="77777777" w:rsidR="00037730" w:rsidRPr="00F074E0" w:rsidRDefault="00037730" w:rsidP="0003773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r xmlns:w="http://schemas.openxmlformats.org/wordprocessingml/2006/main" w:rsidRPr="00F074E0">
        <w:rPr>
          <w:rFonts w:ascii="GHEA Grapalat" w:hAnsi="GHEA Grapalat"/>
          <w:sz w:val="20"/>
          <w:szCs w:val="20"/>
        </w:rPr>
        <w:t xml:space="preserve">joint</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activity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the contract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if</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participants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purchase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to the procedure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participates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are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jointly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activity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in order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by consortium </w:t>
      </w:r>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1"/>
      </w:r>
    </w:p>
    <w:p w14:paraId="75EA65AE" w14:textId="77777777" w:rsidR="00037730" w:rsidRPr="004B5536" w:rsidRDefault="00037730" w:rsidP="00037730">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4B5536">
        <w:rPr>
          <w:rFonts w:ascii="GHEA Grapalat" w:hAnsi="GHEA Grapalat"/>
          <w:strike/>
          <w:sz w:val="20"/>
          <w:szCs w:val="20"/>
          <w:lang w:val="af-ZA"/>
        </w:rPr>
        <w:t xml:space="preserve">2.5 </w:t>
      </w:r>
      <w:r xmlns:w="http://schemas.openxmlformats.org/wordprocessingml/2006/main" w:rsidRPr="004B5536">
        <w:rPr>
          <w:rFonts w:ascii="GHEA Grapalat" w:hAnsi="GHEA Grapalat"/>
          <w:strike/>
          <w:sz w:val="20"/>
          <w:szCs w:val="20"/>
          <w:lang w:val="hy-AM"/>
        </w:rPr>
        <w:t xml:space="preserve">applications</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lang w:val="hy-AM"/>
        </w:rPr>
        <w:t xml:space="preserve">Security, which is presented in the form of cash or a bank guarantee </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rPr>
        <w:t xml:space="preserve">Appendix </w:t>
      </w:r>
      <w:r xmlns:w="http://schemas.openxmlformats.org/wordprocessingml/2006/main" w:rsidRPr="004B5536">
        <w:rPr>
          <w:rFonts w:ascii="GHEA Grapalat" w:hAnsi="GHEA Grapalat"/>
          <w:strike/>
          <w:sz w:val="20"/>
          <w:szCs w:val="20"/>
          <w:lang w:val="af-ZA"/>
        </w:rPr>
        <w:t xml:space="preserve">No. 3) . In this case, </w:t>
      </w:r>
      <w:r xmlns:w="http://schemas.openxmlformats.org/wordprocessingml/2006/main" w:rsidRPr="004B5536">
        <w:rPr>
          <w:rFonts w:ascii="GHEA Grapalat" w:hAnsi="GHEA Grapalat"/>
          <w:strike/>
          <w:sz w:val="20"/>
          <w:szCs w:val="20"/>
        </w:rPr>
        <w:t xml:space="preserve">the </w:t>
      </w:r>
      <w:r xmlns:w="http://schemas.openxmlformats.org/wordprocessingml/2006/main" w:rsidRPr="004B5536">
        <w:rPr>
          <w:rFonts w:ascii="GHEA Grapalat" w:hAnsi="GHEA Grapalat"/>
          <w:strike/>
          <w:sz w:val="20"/>
          <w:szCs w:val="20"/>
          <w:lang w:val="hy-AM"/>
        </w:rPr>
        <w:t xml:space="preserve">original document confirming the payment of cash or the original bank guarantee is submitted with the application </w:t>
      </w:r>
      <w:r xmlns:w="http://schemas.openxmlformats.org/wordprocessingml/2006/main" w:rsidRPr="004B5536">
        <w:rPr>
          <w:rFonts w:ascii="GHEA Grapalat" w:hAnsi="GHEA Grapalat"/>
          <w:strike/>
          <w:sz w:val="20"/>
          <w:szCs w:val="20"/>
          <w:lang w:val="af-ZA"/>
        </w:rPr>
        <w:t xml:space="preserve">.</w:t>
      </w:r>
    </w:p>
    <w:p w14:paraId="3C4BC995" w14:textId="77777777" w:rsidR="00037730" w:rsidRPr="00F074E0" w:rsidRDefault="00037730" w:rsidP="0003773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price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proposal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according to</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Appendix </w:t>
      </w:r>
      <w:r xmlns:w="http://schemas.openxmlformats.org/wordprocessingml/2006/main" w:rsidRPr="00F074E0">
        <w:rPr>
          <w:rFonts w:ascii="GHEA Grapalat" w:hAnsi="GHEA Grapalat"/>
          <w:sz w:val="20"/>
          <w:szCs w:val="20"/>
          <w:lang w:val="af-ZA"/>
        </w:rPr>
        <w:t xml:space="preserve">N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The price offer </w:t>
      </w:r>
      <w:r xmlns:w="http://schemas.openxmlformats.org/wordprocessingml/2006/main" w:rsidRPr="00F074E0">
        <w:rPr>
          <w:rFonts w:ascii="GHEA Grapalat" w:hAnsi="GHEA Grapalat"/>
          <w:sz w:val="20"/>
          <w:szCs w:val="20"/>
          <w:lang w:val="hy-AM"/>
        </w:rPr>
        <w:t xml:space="preserve">is submitted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is </w:t>
      </w:r>
      <w:r xmlns:w="http://schemas.openxmlformats.org/wordprocessingml/2006/main" w:rsidRPr="00F074E0">
        <w:rPr>
          <w:rFonts w:ascii="GHEA Grapalat" w:hAnsi="GHEA Grapalat"/>
          <w:sz w:val="20"/>
          <w:szCs w:val="20"/>
          <w:lang w:val="af-ZA"/>
        </w:rPr>
        <w:t xml:space="preserve">the value (the sum of the cost price and the projected profit) </w:t>
      </w:r>
      <w:r xmlns:w="http://schemas.openxmlformats.org/wordprocessingml/2006/main" w:rsidRPr="00F074E0">
        <w:rPr>
          <w:rFonts w:ascii="GHEA Grapalat" w:hAnsi="GHEA Grapalat"/>
          <w:sz w:val="20"/>
          <w:szCs w:val="20"/>
          <w:lang w:val="hy-AM"/>
        </w:rPr>
        <w:t xml:space="preserve">and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added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of value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floor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general</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from the ingredients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consisting of</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calculation</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in a way.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Value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components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calculation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opening</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other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details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are not</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required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and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presented </w:t>
      </w:r>
      <w:r xmlns:w="http://schemas.openxmlformats.org/wordprocessingml/2006/main" w:rsidRPr="00F074E0">
        <w:rPr>
          <w:rFonts w:ascii="GHEA Grapalat" w:hAnsi="GHEA Grapalat"/>
          <w:sz w:val="20"/>
          <w:szCs w:val="20"/>
          <w:lang w:val="af-ZA"/>
        </w:rPr>
        <w:t xml:space="preserve">.</w:t>
      </w:r>
    </w:p>
    <w:p w14:paraId="42813F42" w14:textId="77777777" w:rsidR="00037730" w:rsidRDefault="00037730" w:rsidP="00037730">
      <w:pPr>
        <w:ind w:firstLine="567"/>
        <w:jc w:val="both"/>
        <w:rPr>
          <w:rFonts w:ascii="GHEA Grapalat" w:hAnsi="GHEA Grapalat"/>
          <w:b/>
          <w:sz w:val="20"/>
          <w:lang w:val="af-ZA"/>
        </w:rPr>
      </w:pPr>
    </w:p>
    <w:p w14:paraId="7364908E" w14:textId="77777777" w:rsidR="00037730" w:rsidRDefault="00037730" w:rsidP="00037730">
      <w:pPr>
        <w:ind w:firstLine="567"/>
        <w:jc w:val="both"/>
        <w:rPr>
          <w:rFonts w:ascii="GHEA Grapalat" w:hAnsi="GHEA Grapalat" w:cs="Sylfaen"/>
          <w:sz w:val="20"/>
          <w:lang w:val="af-ZA"/>
        </w:rPr>
      </w:pPr>
    </w:p>
    <w:p w14:paraId="740A7FA9" w14:textId="77777777" w:rsidR="00037730" w:rsidRDefault="00037730" w:rsidP="00037730">
      <w:pPr xmlns:w="http://schemas.openxmlformats.org/wordprocessingml/2006/main">
        <w:jc w:val="center"/>
        <w:rPr>
          <w:rFonts w:ascii="GHEA Grapalat" w:hAnsi="GHEA Grapalat" w:cs="Sylfaen"/>
          <w:b/>
          <w:sz w:val="20"/>
          <w:lang w:val="es-ES"/>
        </w:rPr>
      </w:pPr>
      <w:r xmlns:w="http://schemas.openxmlformats.org/wordprocessingml/2006/main">
        <w:rPr>
          <w:rFonts w:ascii="GHEA Grapalat" w:hAnsi="GHEA Grapalat"/>
          <w:b/>
          <w:sz w:val="20"/>
          <w:lang w:val="es-ES"/>
        </w:rPr>
        <w:t xml:space="preserve">3. </w:t>
      </w:r>
      <w:r xmlns:w="http://schemas.openxmlformats.org/wordprocessingml/2006/main">
        <w:rPr>
          <w:rFonts w:ascii="GHEA Grapalat" w:hAnsi="GHEA Grapalat" w:cs="Sylfaen"/>
          <w:b/>
          <w:sz w:val="20"/>
          <w:lang w:val="es-ES"/>
        </w:rPr>
        <w:t xml:space="preserve">THE APPLICATION</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TO PREPARE</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THE ORDER</w:t>
      </w:r>
    </w:p>
    <w:p w14:paraId="51D05BC6"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The Participant submits the application in accordance with the procedure specified in this invitation.</w:t>
      </w:r>
    </w:p>
    <w:p w14:paraId="415D8BA1"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The participant's proposals and the documents related to them are placed in an envelope, which is sealed by the submitter. The documents included in the envelope are made up of the original (except for documents provided or approved by a third party, in which case a copy of the original is submitted) and ____1____ copies. The words "original" and "copy" are written on the packages of documents, respectively. Notarized copies of the original documents included in the application may be submitted instead of the original documents.</w:t>
      </w:r>
    </w:p>
    <w:p w14:paraId="3CC26B04"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The envelope and the documents prepared by the participant as provided for in this invitation shall be signed by the person submitting them or by the latter's authorized person (hereinafter referred to as the agent). If the application is submitted by an agent, a document confirming that the latter has been granted this authority shall be submitted with the application.</w:t>
      </w:r>
    </w:p>
    <w:p w14:paraId="099055E4"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The envelope specified in point 3.1 of this instruction shall indicate in the language of the application:</w:t>
      </w:r>
    </w:p>
    <w:p w14:paraId="013BD2B7"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the name of the customer and the place (address) of submission of the application.</w:t>
      </w:r>
    </w:p>
    <w:p w14:paraId="6F0F6383"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procedure code:</w:t>
      </w:r>
    </w:p>
    <w:p w14:paraId="3C6978CD"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the words "not to be opened until the bid opening session";</w:t>
      </w:r>
    </w:p>
    <w:p w14:paraId="354C182E"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the name (name), location and telephone number of the participant.</w:t>
      </w:r>
    </w:p>
    <w:p w14:paraId="43487008" w14:textId="77777777" w:rsidR="00037730" w:rsidRPr="00550618" w:rsidRDefault="00037730" w:rsidP="00037730">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Applications that do not meet the requirements of paragraphs 3.1 and 3.2 of this instruction shall be rejected by the commission at the application opening session and returned to the applicant in the same manner.</w:t>
      </w:r>
    </w:p>
    <w:p w14:paraId="4CFEBC25" w14:textId="77777777" w:rsidR="00037730" w:rsidRPr="00550618" w:rsidRDefault="00037730" w:rsidP="00037730">
      <w:pPr>
        <w:ind w:firstLine="567"/>
        <w:jc w:val="both"/>
        <w:rPr>
          <w:rFonts w:ascii="GHEA Grapalat" w:hAnsi="GHEA Grapalat"/>
          <w:sz w:val="20"/>
          <w:szCs w:val="20"/>
          <w:lang w:val="ru-RU"/>
        </w:rPr>
      </w:pPr>
    </w:p>
    <w:p w14:paraId="6384BE17" w14:textId="77777777" w:rsidR="00037730" w:rsidRPr="00A71D81" w:rsidRDefault="00037730" w:rsidP="00037730">
      <w:pPr>
        <w:pStyle w:val="norm"/>
        <w:spacing w:line="240" w:lineRule="auto"/>
        <w:ind w:firstLine="284"/>
        <w:jc w:val="right"/>
        <w:rPr>
          <w:rFonts w:ascii="GHEA Grapalat" w:hAnsi="GHEA Grapalat" w:cs="Sylfaen"/>
          <w:b/>
          <w:sz w:val="20"/>
          <w:lang w:val="es-ES"/>
        </w:rPr>
      </w:pPr>
    </w:p>
    <w:bookmarkEnd w:id="15"/>
    <w:p w14:paraId="4595E518" w14:textId="77777777" w:rsidR="00032A3A" w:rsidRDefault="00032A3A" w:rsidP="00032A3A">
      <w:pPr>
        <w:pStyle w:val="norm"/>
        <w:spacing w:line="240" w:lineRule="auto"/>
        <w:ind w:firstLine="284"/>
        <w:jc w:val="right"/>
        <w:rPr>
          <w:rFonts w:ascii="GHEA Grapalat" w:hAnsi="GHEA Grapalat" w:cs="Sylfaen"/>
          <w:b/>
          <w:sz w:val="20"/>
          <w:lang w:val="es-ES"/>
        </w:rPr>
      </w:pPr>
    </w:p>
    <w:p w14:paraId="2282B518" w14:textId="77777777" w:rsidR="00032A3A" w:rsidRDefault="00032A3A" w:rsidP="00032A3A">
      <w:pPr>
        <w:pStyle w:val="norm"/>
        <w:spacing w:line="240" w:lineRule="auto"/>
        <w:ind w:firstLine="284"/>
        <w:jc w:val="right"/>
        <w:rPr>
          <w:rFonts w:ascii="GHEA Grapalat" w:hAnsi="GHEA Grapalat" w:cs="Sylfaen"/>
          <w:b/>
          <w:sz w:val="20"/>
          <w:lang w:val="es-ES"/>
        </w:rPr>
      </w:pPr>
    </w:p>
    <w:p w14:paraId="0B6A185D" w14:textId="77777777" w:rsidR="00032A3A" w:rsidRDefault="00032A3A" w:rsidP="00032A3A">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00355592" w14:textId="77777777" w:rsidR="00032A3A" w:rsidRDefault="00032A3A" w:rsidP="00032A3A">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Pr>
          <w:rFonts w:ascii="GHEA Grapalat" w:hAnsi="GHEA Grapalat" w:cs="Sylfaen"/>
          <w:b/>
          <w:sz w:val="20"/>
          <w:lang w:val="es-ES"/>
        </w:rPr>
        <w:t xml:space="preserve">Appendix </w:t>
      </w:r>
      <w:r xmlns:w="http://schemas.openxmlformats.org/wordprocessingml/2006/main">
        <w:rPr>
          <w:rFonts w:ascii="GHEA Grapalat" w:hAnsi="GHEA Grapalat" w:cs="Arial"/>
          <w:b/>
          <w:sz w:val="20"/>
          <w:lang w:val="es-ES"/>
        </w:rPr>
        <w:t xml:space="preserve">No. 1</w:t>
      </w:r>
    </w:p>
    <w:p w14:paraId="192074D8" w14:textId="419B5167" w:rsidR="00032A3A" w:rsidRDefault="00032A3A" w:rsidP="00032A3A">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Pr>
          <w:rFonts w:ascii="Sylfaen" w:hAnsi="Sylfaen" w:cs="Sylfaen"/>
          <w:i w:val="0"/>
          <w:lang w:val="hy-AM"/>
        </w:rPr>
        <w:t xml:space="preserve">VTMM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 </w:t>
      </w:r>
      <w:r xmlns:w="http://schemas.openxmlformats.org/wordprocessingml/2006/main">
        <w:rPr>
          <w:rFonts w:ascii="GHEA Grapalat" w:hAnsi="GHEA Grapalat" w:cs="Sylfaen"/>
          <w:b/>
          <w:lang w:val="es-ES"/>
        </w:rPr>
        <w:t xml:space="preserve">code</w:t>
      </w:r>
    </w:p>
    <w:p w14:paraId="0D2F3BCB" w14:textId="77777777" w:rsidR="00032A3A" w:rsidRDefault="00032A3A" w:rsidP="00032A3A">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quotation request procedure</w:t>
      </w:r>
      <w:r xmlns:w="http://schemas.openxmlformats.org/wordprocessingml/2006/main">
        <w:rPr>
          <w:rFonts w:ascii="GHEA Grapalat" w:hAnsi="GHEA Grapalat" w:cs="Arial"/>
          <w:b/>
          <w:lang w:val="es-ES"/>
        </w:rPr>
        <w:t xml:space="preserve"> </w:t>
      </w:r>
      <w:r xmlns:w="http://schemas.openxmlformats.org/wordprocessingml/2006/main">
        <w:rPr>
          <w:rFonts w:ascii="GHEA Grapalat" w:hAnsi="GHEA Grapalat" w:cs="Sylfaen"/>
          <w:b/>
          <w:lang w:val="es-ES"/>
        </w:rPr>
        <w:t xml:space="preserve">invitation</w:t>
      </w:r>
    </w:p>
    <w:p w14:paraId="68159ADD" w14:textId="77777777" w:rsidR="00032A3A" w:rsidRDefault="00032A3A" w:rsidP="00032A3A">
      <w:pPr>
        <w:jc w:val="center"/>
        <w:rPr>
          <w:rFonts w:ascii="GHEA Grapalat" w:hAnsi="GHEA Grapalat" w:cs="Sylfaen"/>
          <w:b/>
          <w:lang w:val="es-ES"/>
        </w:rPr>
      </w:pPr>
    </w:p>
    <w:p w14:paraId="1FE3048F" w14:textId="77777777" w:rsidR="00032A3A" w:rsidRDefault="00032A3A" w:rsidP="00032A3A">
      <w:pPr xmlns:w="http://schemas.openxmlformats.org/wordprocessingml/2006/main">
        <w:jc w:val="center"/>
        <w:rPr>
          <w:rFonts w:ascii="GHEA Grapalat" w:hAnsi="GHEA Grapalat" w:cs="Arial"/>
          <w:b/>
          <w:lang w:val="es-ES"/>
        </w:rPr>
      </w:pPr>
      <w:r xmlns:w="http://schemas.openxmlformats.org/wordprocessingml/2006/main">
        <w:rPr>
          <w:rFonts w:ascii="GHEA Grapalat" w:hAnsi="GHEA Grapalat" w:cs="Sylfaen"/>
          <w:b/>
          <w:lang w:val="es-ES"/>
        </w:rPr>
        <w:t xml:space="preserve">APPLICATION STATEMENT*</w:t>
      </w:r>
    </w:p>
    <w:p w14:paraId="633299B2" w14:textId="77777777" w:rsidR="00032A3A" w:rsidRDefault="00032A3A" w:rsidP="00032A3A">
      <w:pPr xmlns:w="http://schemas.openxmlformats.org/wordprocessingml/2006/main">
        <w:pStyle w:val="Heading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to participate in the quotation request procedure</w:t>
      </w:r>
      <w:r xmlns:w="http://schemas.openxmlformats.org/wordprocessingml/2006/main">
        <w:rPr>
          <w:rFonts w:ascii="GHEA Grapalat" w:hAnsi="GHEA Grapalat" w:cs="Arial"/>
          <w:color w:val="auto"/>
          <w:sz w:val="24"/>
          <w:szCs w:val="24"/>
          <w:lang w:val="es-ES"/>
        </w:rPr>
        <w:t xml:space="preserve">  </w:t>
      </w:r>
    </w:p>
    <w:p w14:paraId="273F20E6" w14:textId="77777777" w:rsidR="00032A3A" w:rsidRDefault="00032A3A" w:rsidP="00032A3A">
      <w:pPr>
        <w:rPr>
          <w:lang w:val="es-ES" w:eastAsia="ru-RU"/>
        </w:rPr>
      </w:pPr>
    </w:p>
    <w:p w14:paraId="3BDDEC39" w14:textId="77777777" w:rsidR="00032A3A" w:rsidRDefault="00032A3A" w:rsidP="00032A3A">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reports</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Sylfaen"/>
          <w:sz w:val="20"/>
          <w:szCs w:val="20"/>
          <w:lang w:val="es-ES"/>
        </w:rPr>
        <w:t xml:space="preserve">that</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desire</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has</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participate</w:t>
      </w:r>
    </w:p>
    <w:p w14:paraId="4BBC2A49" w14:textId="77777777" w:rsidR="00032A3A" w:rsidRDefault="00032A3A" w:rsidP="00032A3A">
      <w:pPr xmlns:w="http://schemas.openxmlformats.org/wordprocessingml/2006/main">
        <w:jc w:val="both"/>
        <w:rPr>
          <w:rFonts w:ascii="GHEA Grapalat" w:hAnsi="GHEA Grapalat"/>
          <w:sz w:val="22"/>
          <w:szCs w:val="22"/>
          <w:vertAlign w:val="superscript"/>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participant</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name</w:t>
      </w:r>
      <w:r xmlns:w="http://schemas.openxmlformats.org/wordprocessingml/2006/main">
        <w:rPr>
          <w:rFonts w:ascii="GHEA Grapalat" w:hAnsi="GHEA Grapalat" w:cs="Arial"/>
          <w:vertAlign w:val="superscript"/>
          <w:lang w:val="es-ES"/>
        </w:rPr>
        <w:t xml:space="preserve"> </w:t>
      </w:r>
    </w:p>
    <w:p w14:paraId="0CAF1BB9" w14:textId="5EF91FEE" w:rsidR="00032A3A" w:rsidRPr="009B26FC" w:rsidRDefault="00032A3A" w:rsidP="00032A3A">
      <w:pPr xmlns:w="http://schemas.openxmlformats.org/wordprocessingml/2006/main">
        <w:pStyle w:val="BodyTextIndent"/>
        <w:spacing w:line="240" w:lineRule="auto"/>
        <w:jc w:val="center"/>
        <w:rPr>
          <w:rFonts w:ascii="GHEA Grapalat" w:hAnsi="GHEA Grapalat"/>
          <w:i w:val="0"/>
          <w:lang w:val="es-ES"/>
        </w:rPr>
      </w:pPr>
      <w:r xmlns:w="http://schemas.openxmlformats.org/wordprocessingml/2006/main">
        <w:rPr>
          <w:rFonts w:ascii="Sylfaen" w:hAnsi="Sylfaen"/>
          <w:lang w:val="en-US"/>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lang w:val="en-US"/>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w:t>
      </w:r>
      <w:r xmlns:w="http://schemas.openxmlformats.org/wordprocessingml/2006/main" w:rsidRPr="009B26FC">
        <w:rPr>
          <w:rFonts w:ascii="Sylfaen" w:hAnsi="Sylfaen"/>
          <w:lang w:val="es-ES"/>
        </w:rPr>
        <w:t xml:space="preserve"> </w:t>
      </w:r>
      <w:r xmlns:w="http://schemas.openxmlformats.org/wordprocessingml/2006/main">
        <w:rPr>
          <w:rFonts w:ascii="GHEA Grapalat" w:hAnsi="GHEA Grapalat" w:cs="Sylfaen"/>
          <w:lang w:val="es-ES"/>
        </w:rPr>
        <w:t xml:space="preserve">By </w:t>
      </w:r>
      <w:r xmlns:w="http://schemas.openxmlformats.org/wordprocessingml/2006/main">
        <w:rPr>
          <w:rFonts w:ascii="Sylfaen" w:hAnsi="Sylfaen"/>
          <w:lang w:val="hy-AM"/>
        </w:rPr>
        <w:t xml:space="preserve">AONC </w:t>
      </w:r>
      <w:r xmlns:w="http://schemas.openxmlformats.org/wordprocessingml/2006/main">
        <w:rPr>
          <w:rFonts w:ascii="Sylfaen" w:hAnsi="Sylfaen" w:cs="Sylfaen"/>
          <w:i w:val="0"/>
          <w:lang w:val="hy-AM"/>
        </w:rPr>
        <w:t xml:space="preserve">-VTMM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AONC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w:t>
      </w:r>
    </w:p>
    <w:p w14:paraId="34C73C95" w14:textId="77777777" w:rsidR="00032A3A" w:rsidRDefault="00032A3A" w:rsidP="00032A3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code-declared quotation request procedure</w:t>
      </w:r>
      <w:r xmlns:w="http://schemas.openxmlformats.org/wordprocessingml/2006/main">
        <w:rPr>
          <w:rFonts w:ascii="GHEA Grapalat" w:hAnsi="GHEA Grapalat" w:cs="Arial"/>
          <w:sz w:val="16"/>
          <w:szCs w:val="16"/>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cs="Sylfaen"/>
          <w:sz w:val="20"/>
          <w:szCs w:val="20"/>
          <w:lang w:val="es-ES"/>
        </w:rPr>
        <w:t xml:space="preserve">the dose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s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and</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invitation</w:t>
      </w:r>
    </w:p>
    <w:p w14:paraId="5A6BF8B1" w14:textId="77777777" w:rsidR="00032A3A" w:rsidRDefault="00032A3A" w:rsidP="00032A3A">
      <w:pPr xmlns:w="http://schemas.openxmlformats.org/wordprocessingml/2006/main">
        <w:jc w:val="both"/>
        <w:rPr>
          <w:rFonts w:ascii="GHEA Grapalat" w:hAnsi="GHEA Grapalat"/>
          <w:vertAlign w:val="superscript"/>
          <w:lang w:val="es-ES"/>
        </w:rPr>
      </w:pPr>
      <w:r xmlns:w="http://schemas.openxmlformats.org/wordprocessingml/2006/main">
        <w:rPr>
          <w:rFonts w:ascii="GHEA Grapalat" w:hAnsi="GHEA Grapalat" w:cs="Sylfaen"/>
          <w:vertAlign w:val="superscript"/>
          <w:lang w:val="es-ES"/>
        </w:rPr>
        <w:t xml:space="preserve">dose </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s </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number</w:t>
      </w:r>
    </w:p>
    <w:p w14:paraId="7B3092F6" w14:textId="77777777" w:rsidR="00032A3A" w:rsidRDefault="00032A3A" w:rsidP="00032A3A">
      <w:pPr xmlns:w="http://schemas.openxmlformats.org/wordprocessingml/2006/main">
        <w:jc w:val="both"/>
        <w:rPr>
          <w:rFonts w:ascii="GHEA Grapalat" w:hAnsi="GHEA Grapalat"/>
          <w:sz w:val="20"/>
          <w:szCs w:val="20"/>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sz w:val="20"/>
          <w:szCs w:val="20"/>
          <w:lang w:val="es-ES"/>
        </w:rPr>
        <w:t xml:space="preserve">in accordance with the requirements</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present</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application.</w:t>
      </w:r>
    </w:p>
    <w:p w14:paraId="1182E074" w14:textId="77777777" w:rsidR="00032A3A" w:rsidRDefault="00032A3A" w:rsidP="00032A3A">
      <w:pPr>
        <w:jc w:val="both"/>
        <w:rPr>
          <w:rFonts w:ascii="GHEA Grapalat" w:hAnsi="GHEA Grapalat"/>
          <w:sz w:val="12"/>
          <w:szCs w:val="12"/>
          <w:u w:val="single"/>
          <w:lang w:val="es-ES"/>
        </w:rPr>
      </w:pPr>
    </w:p>
    <w:p w14:paraId="64E989FF" w14:textId="77777777" w:rsidR="00032A3A" w:rsidRDefault="00032A3A" w:rsidP="00032A3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sz w:val="20"/>
          <w:szCs w:val="20"/>
          <w:lang w:val="es-ES"/>
        </w:rPr>
        <w:t xml:space="preserve">n</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reports</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and</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confirmation</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Arial"/>
          <w:sz w:val="20"/>
          <w:szCs w:val="20"/>
          <w:lang w:val="es-ES"/>
        </w:rPr>
        <w:t xml:space="preserve">that </w:t>
      </w:r>
      <w:r xmlns:w="http://schemas.openxmlformats.org/wordprocessingml/2006/main">
        <w:rPr>
          <w:rFonts w:ascii="GHEA Grapalat" w:hAnsi="GHEA Grapalat" w:cs="Sylfaen"/>
          <w:sz w:val="20"/>
          <w:szCs w:val="20"/>
          <w:lang w:val="es-ES"/>
        </w:rPr>
        <w:t xml:space="preserve">it is</w:t>
      </w:r>
    </w:p>
    <w:p w14:paraId="6E5FDCE4" w14:textId="77777777" w:rsidR="00032A3A" w:rsidRDefault="00032A3A" w:rsidP="00032A3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participant</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name</w:t>
      </w:r>
    </w:p>
    <w:p w14:paraId="6EAA0E30" w14:textId="77777777" w:rsidR="00032A3A" w:rsidRDefault="00032A3A" w:rsidP="00032A3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lang w:val="es-ES"/>
        </w:rPr>
        <w:t xml:space="preserve">resident.</w:t>
      </w:r>
    </w:p>
    <w:p w14:paraId="0CEF2EEB" w14:textId="77777777" w:rsidR="00032A3A" w:rsidRDefault="00032A3A" w:rsidP="00032A3A">
      <w:pPr xmlns:w="http://schemas.openxmlformats.org/wordprocessingml/2006/main">
        <w:jc w:val="both"/>
        <w:rPr>
          <w:rFonts w:ascii="GHEA Grapalat" w:hAnsi="GHEA Grapalat" w:cs="Arial"/>
          <w:vertAlign w:val="superscript"/>
          <w:lang w:val="es-ES"/>
        </w:rPr>
      </w:pPr>
      <w:r xmlns:w="http://schemas.openxmlformats.org/wordprocessingml/2006/main">
        <w:rPr>
          <w:rFonts w:ascii="GHEA Grapalat" w:hAnsi="GHEA Grapalat" w:cs="Arial"/>
          <w:vertAlign w:val="superscript"/>
          <w:lang w:val="es-ES"/>
        </w:rPr>
        <w:t xml:space="preserve">country name</w:t>
      </w:r>
    </w:p>
    <w:p w14:paraId="4EE79B00" w14:textId="77777777" w:rsidR="00032A3A" w:rsidRDefault="00032A3A" w:rsidP="00032A3A">
      <w:pPr>
        <w:jc w:val="both"/>
        <w:rPr>
          <w:rFonts w:ascii="GHEA Grapalat" w:hAnsi="GHEA Grapalat" w:cs="Sylfaen"/>
          <w:sz w:val="20"/>
          <w:szCs w:val="20"/>
          <w:lang w:val="es-ES"/>
        </w:rPr>
      </w:pPr>
    </w:p>
    <w:p w14:paraId="26324098" w14:textId="77777777" w:rsidR="00032A3A" w:rsidRDefault="00032A3A" w:rsidP="00032A3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p>
    <w:p w14:paraId="70E4C8C7" w14:textId="77777777" w:rsidR="00032A3A" w:rsidRDefault="00032A3A" w:rsidP="00032A3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0"/>
          <w:szCs w:val="20"/>
          <w:u w:val="single"/>
          <w:lang w:val="es-ES"/>
        </w:rPr>
        <w:t xml:space="preserv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to:</w:t>
      </w:r>
    </w:p>
    <w:p w14:paraId="13F77807" w14:textId="77777777" w:rsidR="00032A3A" w:rsidRDefault="00032A3A" w:rsidP="00032A3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participant</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name</w:t>
      </w:r>
      <w:r xmlns:w="http://schemas.openxmlformats.org/wordprocessingml/2006/main">
        <w:rPr>
          <w:rFonts w:ascii="GHEA Grapalat" w:hAnsi="GHEA Grapalat" w:cs="Arial"/>
          <w:vertAlign w:val="superscript"/>
          <w:lang w:val="es-ES"/>
        </w:rPr>
        <w:t xml:space="preserve">   </w:t>
      </w:r>
    </w:p>
    <w:p w14:paraId="17C4503B" w14:textId="77777777" w:rsidR="00032A3A" w:rsidRDefault="00032A3A" w:rsidP="00032A3A">
      <w:pPr xmlns:w="http://schemas.openxmlformats.org/wordprocessingml/2006/main">
        <w:numPr>
          <w:ilvl w:val="0"/>
          <w:numId w:val="6"/>
        </w:numPr>
        <w:jc w:val="both"/>
        <w:rPr>
          <w:rFonts w:ascii="GHEA Grapalat" w:hAnsi="GHEA Grapalat" w:cs="Arial"/>
          <w:szCs w:val="22"/>
          <w:u w:val="single"/>
          <w:lang w:val="es-ES"/>
        </w:rPr>
      </w:pPr>
      <w:r xmlns:w="http://schemas.openxmlformats.org/wordprocessingml/2006/main">
        <w:rPr>
          <w:rFonts w:ascii="GHEA Grapalat" w:hAnsi="GHEA Grapalat" w:cs="Arial"/>
          <w:sz w:val="20"/>
          <w:szCs w:val="20"/>
          <w:lang w:val="es-ES"/>
        </w:rPr>
        <w:t xml:space="preserve">The taxpayer registration number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 xml:space="preserve">:</w:t>
      </w:r>
    </w:p>
    <w:p w14:paraId="614696F0" w14:textId="77777777" w:rsidR="00032A3A" w:rsidRDefault="00032A3A" w:rsidP="00032A3A">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Taxpayer registration number</w:t>
      </w:r>
    </w:p>
    <w:p w14:paraId="6C19552B" w14:textId="77777777" w:rsidR="00032A3A" w:rsidRDefault="00032A3A" w:rsidP="00032A3A">
      <w:pPr>
        <w:jc w:val="both"/>
        <w:rPr>
          <w:rFonts w:ascii="GHEA Grapalat" w:hAnsi="GHEA Grapalat" w:cs="Arial"/>
          <w:vertAlign w:val="superscript"/>
          <w:lang w:val="es-ES"/>
        </w:rPr>
      </w:pPr>
    </w:p>
    <w:p w14:paraId="22E5469D" w14:textId="77777777" w:rsidR="00032A3A" w:rsidRDefault="00032A3A" w:rsidP="00032A3A">
      <w:pPr>
        <w:jc w:val="both"/>
        <w:rPr>
          <w:rFonts w:ascii="GHEA Grapalat" w:hAnsi="GHEA Grapalat"/>
          <w:sz w:val="22"/>
          <w:szCs w:val="22"/>
          <w:lang w:val="es-ES"/>
        </w:rPr>
      </w:pPr>
    </w:p>
    <w:p w14:paraId="50D2AF67" w14:textId="77777777" w:rsidR="00032A3A" w:rsidRDefault="00032A3A" w:rsidP="00032A3A">
      <w:pPr xmlns:w="http://schemas.openxmlformats.org/wordprocessingml/2006/main">
        <w:numPr>
          <w:ilvl w:val="0"/>
          <w:numId w:val="6"/>
        </w:numPr>
        <w:jc w:val="both"/>
        <w:rPr>
          <w:rFonts w:ascii="GHEA Grapalat" w:hAnsi="GHEA Grapalat"/>
          <w:sz w:val="22"/>
          <w:szCs w:val="22"/>
          <w:u w:val="single"/>
          <w:lang w:val="es-ES"/>
        </w:rPr>
      </w:pPr>
      <w:r xmlns:w="http://schemas.openxmlformats.org/wordprocessingml/2006/main">
        <w:rPr>
          <w:rFonts w:ascii="GHEA Grapalat" w:hAnsi="GHEA Grapalat" w:cs="Sylfaen"/>
          <w:sz w:val="20"/>
          <w:szCs w:val="20"/>
          <w:lang w:val="es-ES"/>
        </w:rPr>
        <w:t xml:space="preserve">electronic</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mail</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address</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w:t>
      </w:r>
    </w:p>
    <w:p w14:paraId="3D9FEF5D" w14:textId="77777777" w:rsidR="00032A3A" w:rsidRDefault="00032A3A" w:rsidP="00032A3A">
      <w:pPr xmlns:w="http://schemas.openxmlformats.org/wordprocessingml/2006/main">
        <w:jc w:val="both"/>
        <w:rPr>
          <w:rFonts w:ascii="GHEA Grapalat" w:hAnsi="GHEA Grapalat"/>
          <w:sz w:val="10"/>
          <w:szCs w:val="10"/>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email address</w:t>
      </w:r>
    </w:p>
    <w:p w14:paraId="3BAEA0AC" w14:textId="77777777" w:rsidR="00032A3A" w:rsidRDefault="00032A3A" w:rsidP="00032A3A">
      <w:pPr>
        <w:jc w:val="right"/>
        <w:rPr>
          <w:rFonts w:ascii="GHEA Grapalat" w:hAnsi="GHEA Grapalat"/>
          <w:sz w:val="10"/>
          <w:szCs w:val="10"/>
          <w:lang w:val="es-ES"/>
        </w:rPr>
      </w:pPr>
    </w:p>
    <w:p w14:paraId="3556B0D0" w14:textId="77777777" w:rsidR="00032A3A" w:rsidRDefault="00032A3A" w:rsidP="00032A3A">
      <w:pPr>
        <w:jc w:val="right"/>
        <w:rPr>
          <w:rFonts w:ascii="GHEA Grapalat" w:hAnsi="GHEA Grapalat"/>
          <w:sz w:val="10"/>
          <w:szCs w:val="10"/>
          <w:lang w:val="es-ES"/>
        </w:rPr>
      </w:pPr>
    </w:p>
    <w:p w14:paraId="59C9FC98" w14:textId="77777777" w:rsidR="00032A3A" w:rsidRDefault="00032A3A" w:rsidP="00032A3A">
      <w:pPr>
        <w:jc w:val="right"/>
        <w:rPr>
          <w:rFonts w:ascii="GHEA Grapalat" w:hAnsi="GHEA Grapalat"/>
          <w:sz w:val="10"/>
          <w:szCs w:val="10"/>
          <w:lang w:val="es-ES"/>
        </w:rPr>
      </w:pPr>
    </w:p>
    <w:p w14:paraId="34EC35AD" w14:textId="77777777" w:rsidR="00032A3A" w:rsidRDefault="00032A3A" w:rsidP="00032A3A">
      <w:pPr>
        <w:jc w:val="right"/>
        <w:rPr>
          <w:rFonts w:ascii="GHEA Grapalat" w:hAnsi="GHEA Grapalat"/>
          <w:sz w:val="10"/>
          <w:szCs w:val="10"/>
          <w:lang w:val="hy-AM"/>
        </w:rPr>
      </w:pPr>
    </w:p>
    <w:p w14:paraId="64D3FB3F" w14:textId="77777777" w:rsidR="00032A3A" w:rsidRDefault="00032A3A" w:rsidP="00032A3A">
      <w:pPr xmlns:w="http://schemas.openxmlformats.org/wordprocessingml/2006/main">
        <w:numPr>
          <w:ilvl w:val="0"/>
          <w:numId w:val="6"/>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The address of the business is: -------------------------------------------------.</w:t>
      </w:r>
      <w:r xmlns:w="http://schemas.openxmlformats.org/wordprocessingml/2006/main">
        <w:rPr>
          <w:rFonts w:ascii="GHEA Grapalat" w:hAnsi="GHEA Grapalat"/>
          <w:sz w:val="20"/>
          <w:szCs w:val="20"/>
          <w:lang w:val="es-ES"/>
        </w:rPr>
        <w:t xml:space="preserve">                                     </w:t>
      </w:r>
    </w:p>
    <w:p w14:paraId="335A9214" w14:textId="77777777" w:rsidR="00032A3A" w:rsidRDefault="00032A3A" w:rsidP="00032A3A">
      <w:pPr xmlns:w="http://schemas.openxmlformats.org/wordprocessingml/2006/main">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business address</w:t>
      </w:r>
    </w:p>
    <w:p w14:paraId="34A2DC36" w14:textId="77777777" w:rsidR="00032A3A" w:rsidRDefault="00032A3A" w:rsidP="00032A3A">
      <w:pPr>
        <w:jc w:val="right"/>
        <w:rPr>
          <w:rFonts w:ascii="GHEA Grapalat" w:hAnsi="GHEA Grapalat"/>
          <w:sz w:val="10"/>
          <w:szCs w:val="10"/>
          <w:lang w:val="hy-AM"/>
        </w:rPr>
      </w:pPr>
    </w:p>
    <w:p w14:paraId="66E6E060" w14:textId="77777777" w:rsidR="00032A3A" w:rsidRDefault="00032A3A" w:rsidP="00032A3A">
      <w:pPr>
        <w:ind w:firstLine="708"/>
        <w:jc w:val="both"/>
        <w:rPr>
          <w:rFonts w:ascii="GHEA Grapalat" w:hAnsi="GHEA Grapalat" w:cs="Arial"/>
          <w:sz w:val="20"/>
          <w:szCs w:val="20"/>
          <w:lang w:val="hy-AM"/>
        </w:rPr>
      </w:pPr>
    </w:p>
    <w:p w14:paraId="423ABE22" w14:textId="77777777" w:rsidR="00032A3A" w:rsidRDefault="00032A3A" w:rsidP="00032A3A">
      <w:pPr xmlns:w="http://schemas.openxmlformats.org/wordprocessingml/2006/main">
        <w:numPr>
          <w:ilvl w:val="0"/>
          <w:numId w:val="6"/>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The phone number is -------------------------------------------------.</w:t>
      </w:r>
      <w:r xmlns:w="http://schemas.openxmlformats.org/wordprocessingml/2006/main">
        <w:rPr>
          <w:rFonts w:ascii="GHEA Grapalat" w:hAnsi="GHEA Grapalat"/>
          <w:sz w:val="20"/>
          <w:szCs w:val="20"/>
          <w:lang w:val="es-ES"/>
        </w:rPr>
        <w:t xml:space="preserve">                                     </w:t>
      </w:r>
    </w:p>
    <w:p w14:paraId="629CF079" w14:textId="77777777" w:rsidR="00032A3A" w:rsidRDefault="00032A3A" w:rsidP="00032A3A">
      <w:pPr xmlns:w="http://schemas.openxmlformats.org/wordprocessingml/2006/main">
        <w:ind w:left="3540"/>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phone number</w:t>
      </w:r>
    </w:p>
    <w:p w14:paraId="39C22ECB" w14:textId="77777777" w:rsidR="00032A3A" w:rsidRDefault="00032A3A" w:rsidP="00032A3A">
      <w:pPr>
        <w:ind w:firstLine="709"/>
        <w:rPr>
          <w:rFonts w:ascii="GHEA Grapalat" w:hAnsi="GHEA Grapalat" w:cs="Arial"/>
          <w:sz w:val="20"/>
          <w:szCs w:val="20"/>
          <w:lang w:val="hy-AM"/>
        </w:rPr>
      </w:pPr>
    </w:p>
    <w:p w14:paraId="6989FD9B" w14:textId="77777777" w:rsidR="00032A3A" w:rsidRDefault="00032A3A" w:rsidP="00032A3A">
      <w:pPr>
        <w:ind w:firstLine="709"/>
        <w:jc w:val="both"/>
        <w:rPr>
          <w:rFonts w:ascii="GHEA Grapalat" w:hAnsi="GHEA Grapalat" w:cs="Arial"/>
          <w:sz w:val="20"/>
          <w:szCs w:val="20"/>
          <w:lang w:val="hy-AM"/>
        </w:rPr>
      </w:pPr>
    </w:p>
    <w:p w14:paraId="6DD317AB" w14:textId="77777777" w:rsidR="00032A3A" w:rsidRDefault="00032A3A" w:rsidP="00032A3A">
      <w:pPr xmlns:w="http://schemas.openxmlformats.org/wordprocessingml/2006/main">
        <w:ind w:firstLine="709"/>
        <w:jc w:val="both"/>
        <w:rPr>
          <w:rFonts w:ascii="GHEA Grapalat" w:hAnsi="GHEA Grapalat"/>
          <w:sz w:val="20"/>
          <w:lang w:val="es-ES"/>
        </w:rPr>
      </w:pPr>
      <w:r xmlns:w="http://schemas.openxmlformats.org/wordprocessingml/2006/main">
        <w:rPr>
          <w:rFonts w:ascii="GHEA Grapalat" w:hAnsi="GHEA Grapalat" w:cs="Arial"/>
          <w:sz w:val="20"/>
          <w:szCs w:val="20"/>
          <w:lang w:val="es-ES"/>
        </w:rPr>
        <w:t xml:space="preserve">Hereby</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lang w:val="hy-AM"/>
        </w:rPr>
        <w:t xml:space="preserve">declares </w:t>
      </w:r>
      <w:r xmlns:w="http://schemas.openxmlformats.org/wordprocessingml/2006/main">
        <w:rPr>
          <w:rFonts w:ascii="GHEA Grapalat" w:hAnsi="GHEA Grapalat" w:cs="Arial"/>
          <w:sz w:val="20"/>
          <w:szCs w:val="20"/>
          <w:lang w:val="es-ES"/>
        </w:rPr>
        <w:t xml:space="preserve">and confirms that:</w:t>
      </w:r>
      <w:r xmlns:w="http://schemas.openxmlformats.org/wordprocessingml/2006/main">
        <w:rPr>
          <w:rFonts w:ascii="GHEA Grapalat" w:hAnsi="GHEA Grapalat" w:cs="Arial"/>
          <w:lang w:val="hy-AM"/>
        </w:rPr>
        <w:t xml:space="preserve"> </w:t>
      </w:r>
    </w:p>
    <w:p w14:paraId="563FFEB2" w14:textId="77777777" w:rsidR="00032A3A" w:rsidRDefault="00032A3A" w:rsidP="00032A3A">
      <w:pPr xmlns:w="http://schemas.openxmlformats.org/wordprocessingml/2006/main">
        <w:jc w:val="both"/>
        <w:rPr>
          <w:rFonts w:ascii="GHEA Grapalat" w:hAnsi="GHEA Grapalat"/>
          <w:i/>
          <w:sz w:val="16"/>
          <w:vertAlign w:val="superscript"/>
          <w:lang w:val="es-ES"/>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cs="Sylfaen"/>
          <w:vertAlign w:val="superscript"/>
          <w:lang w:val="hy-AM"/>
        </w:rPr>
        <w:t xml:space="preserve">participant name</w:t>
      </w:r>
    </w:p>
    <w:p w14:paraId="701ACB00" w14:textId="6991A3D8" w:rsidR="00032A3A" w:rsidRDefault="00032A3A" w:rsidP="00032A3A">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es-ES"/>
        </w:rPr>
        <w:t xml:space="preserve">1) meets </w:t>
      </w:r>
      <w:r xmlns:w="http://schemas.openxmlformats.org/wordprocessingml/2006/main">
        <w:rPr>
          <w:rFonts w:ascii="GHEA Grapalat" w:hAnsi="GHEA Grapalat" w:cs="Arial"/>
          <w:lang w:val="es-ES"/>
        </w:rPr>
        <w:t xml:space="preserve">the requirements of </w:t>
      </w:r>
      <w:r xmlns:w="http://schemas.openxmlformats.org/wordprocessingml/2006/main">
        <w:rPr>
          <w:rFonts w:ascii="Sylfaen" w:hAnsi="Sylfaen" w:cs="Sylfaen"/>
          <w:i w:val="0"/>
          <w:lang w:val="hy-AM"/>
        </w:rPr>
        <w:t xml:space="preserve">the VTMM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AONK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 </w:t>
      </w:r>
      <w:r xmlns:w="http://schemas.openxmlformats.org/wordprocessingml/2006/main">
        <w:rPr>
          <w:rFonts w:ascii="GHEA Grapalat" w:hAnsi="GHEA Grapalat" w:cs="Arial"/>
          <w:lang w:val="hy-AM"/>
        </w:rPr>
        <w:t xml:space="preserve">and </w:t>
      </w:r>
      <w:r xmlns:w="http://schemas.openxmlformats.org/wordprocessingml/2006/main">
        <w:rPr>
          <w:rFonts w:ascii="GHEA Grapalat" w:hAnsi="GHEA Grapalat" w:cs="Sylfaen"/>
          <w:lang w:val="hy-AM"/>
        </w:rPr>
        <w:t xml:space="preserve">undertakes, if recognized as a selected participant, to submit a qualification certificate in the manner and within the time limit specified in the invitation </w:t>
      </w:r>
      <w:r xmlns:w="http://schemas.openxmlformats.org/wordprocessingml/2006/main">
        <w:rPr>
          <w:rStyle w:val="FootnoteReference"/>
          <w:rFonts w:ascii="GHEA Grapalat" w:hAnsi="GHEA Grapalat" w:cs="Sylfaen"/>
          <w:lang w:val="hy-AM"/>
        </w:rPr>
        <w:footnoteReference xmlns:w="http://schemas.openxmlformats.org/wordprocessingml/2006/main" w:id="12"/>
      </w:r>
      <w:r xmlns:w="http://schemas.openxmlformats.org/wordprocessingml/2006/main">
        <w:rPr>
          <w:rFonts w:ascii="GHEA Grapalat" w:hAnsi="GHEA Grapalat" w:cs="Sylfaen"/>
          <w:lang w:val="es-ES"/>
        </w:rPr>
        <w:t xml:space="preserve">.</w:t>
      </w:r>
      <w:r xmlns:w="http://schemas.openxmlformats.org/wordprocessingml/2006/main">
        <w:rPr>
          <w:rFonts w:ascii="GHEA Grapalat" w:hAnsi="GHEA Grapalat" w:cs="Sylfaen"/>
          <w:lang w:val="hy-AM"/>
        </w:rPr>
        <w:t xml:space="preserve"> </w:t>
      </w:r>
    </w:p>
    <w:p w14:paraId="4EEAC51F" w14:textId="6B80E557" w:rsidR="00032A3A" w:rsidRDefault="00032A3A" w:rsidP="00032A3A">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hy-AM"/>
        </w:rPr>
        <w:t xml:space="preserve">2 </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Arial"/>
          <w:lang w:val="es-ES"/>
        </w:rPr>
        <w:t xml:space="preserve">Within the framework of participating in the quotation request procedure with the code </w:t>
      </w:r>
      <w:r xmlns:w="http://schemas.openxmlformats.org/wordprocessingml/2006/main">
        <w:rPr>
          <w:rFonts w:ascii="Sylfaen" w:hAnsi="Sylfaen" w:cs="Sylfaen"/>
          <w:i w:val="0"/>
          <w:lang w:val="hy-AM"/>
        </w:rPr>
        <w:t xml:space="preserve">VTMM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GHAPSDB </w:t>
      </w:r>
      <w:r xmlns:w="http://schemas.openxmlformats.org/wordprocessingml/2006/main">
        <w:rPr>
          <w:rFonts w:ascii="Sylfaen" w:hAnsi="Sylfaen" w:cs="Sylfaen"/>
          <w:i w:val="0"/>
          <w:lang w:val="af-ZA"/>
        </w:rPr>
        <w:t xml:space="preserve">-26/05 :</w:t>
      </w:r>
      <w:r xmlns:w="http://schemas.openxmlformats.org/wordprocessingml/2006/main">
        <w:rPr>
          <w:rFonts w:ascii="GHEA Grapalat" w:hAnsi="GHEA Grapalat" w:cs="Sylfaen"/>
          <w:sz w:val="22"/>
          <w:szCs w:val="22"/>
          <w:lang w:val="es-ES"/>
        </w:rPr>
        <w:t xml:space="preserve">  </w:t>
      </w:r>
    </w:p>
    <w:p w14:paraId="1F99157F" w14:textId="77777777" w:rsidR="00032A3A" w:rsidRDefault="00032A3A" w:rsidP="00032A3A">
      <w:pPr xmlns:w="http://schemas.openxmlformats.org/wordprocessingml/2006/main">
        <w:numPr>
          <w:ilvl w:val="0"/>
          <w:numId w:val="5"/>
        </w:numPr>
        <w:ind w:left="0" w:firstLine="720"/>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 xml:space="preserve">has not allowed and (or) will not allow </w:t>
      </w:r>
      <w:r xmlns:w="http://schemas.openxmlformats.org/wordprocessingml/2006/main">
        <w:rPr>
          <w:rFonts w:ascii="GHEA Grapalat" w:hAnsi="GHEA Grapalat" w:cs="Arial"/>
          <w:sz w:val="20"/>
          <w:szCs w:val="20"/>
          <w:lang w:val="hy-AM"/>
        </w:rPr>
        <w:t xml:space="preserve">unfair competition, </w:t>
      </w:r>
      <w:r xmlns:w="http://schemas.openxmlformats.org/wordprocessingml/2006/main">
        <w:rPr>
          <w:rFonts w:ascii="GHEA Grapalat" w:hAnsi="GHEA Grapalat" w:cs="Arial"/>
          <w:sz w:val="20"/>
          <w:szCs w:val="20"/>
          <w:lang w:val="es-ES"/>
        </w:rPr>
        <w:t xml:space="preserve">abuse of dominant position and anti-competitive agreements,</w:t>
      </w:r>
    </w:p>
    <w:p w14:paraId="4EDA7DCE" w14:textId="77777777" w:rsidR="00032A3A" w:rsidRDefault="00032A3A" w:rsidP="00032A3A">
      <w:pPr xmlns:w="http://schemas.openxmlformats.org/wordprocessingml/2006/main">
        <w:numPr>
          <w:ilvl w:val="0"/>
          <w:numId w:val="5"/>
        </w:numPr>
        <w:ind w:left="0" w:firstLine="720"/>
        <w:jc w:val="both"/>
        <w:rPr>
          <w:rFonts w:ascii="GHEA Grapalat" w:hAnsi="GHEA Grapalat"/>
          <w:sz w:val="22"/>
          <w:szCs w:val="22"/>
          <w:lang w:val="es-ES"/>
        </w:rPr>
      </w:pPr>
      <w:r xmlns:w="http://schemas.openxmlformats.org/wordprocessingml/2006/main">
        <w:rPr>
          <w:rFonts w:ascii="GHEA Grapalat" w:hAnsi="GHEA Grapalat" w:cs="Arial"/>
          <w:sz w:val="20"/>
          <w:szCs w:val="20"/>
          <w:lang w:val="es-ES"/>
        </w:rPr>
        <w:t xml:space="preserve">is missing the one specified in the invitation:</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in</w:t>
      </w:r>
      <w:r xmlns:w="http://schemas.openxmlformats.org/wordprocessingml/2006/main">
        <w:rPr>
          <w:rFonts w:ascii="GHEA Grapalat" w:hAnsi="GHEA Grapalat"/>
          <w:sz w:val="22"/>
          <w:szCs w:val="22"/>
          <w:lang w:val="es-ES"/>
        </w:rPr>
        <w:t xml:space="preserve"> </w:t>
      </w:r>
    </w:p>
    <w:p w14:paraId="2F192B6B" w14:textId="77777777" w:rsidR="00032A3A" w:rsidRDefault="00032A3A" w:rsidP="00032A3A">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r xmlns:w="http://schemas.openxmlformats.org/wordprocessingml/2006/main">
        <w:rPr>
          <w:rFonts w:ascii="GHEA Grapalat" w:hAnsi="GHEA Grapalat" w:cs="Arial"/>
          <w:vertAlign w:val="superscript"/>
          <w:lang w:val="hy-AM"/>
        </w:rPr>
        <w:t xml:space="preserve"> </w:t>
      </w:r>
    </w:p>
    <w:p w14:paraId="73A36AB4" w14:textId="77777777" w:rsidR="00032A3A" w:rsidRDefault="00032A3A" w:rsidP="00032A3A">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Arial"/>
          <w:sz w:val="20"/>
          <w:szCs w:val="20"/>
          <w:lang w:val="es-ES"/>
        </w:rPr>
        <w:lastRenderedPageBreak xmlns:w="http://schemas.openxmlformats.org/wordprocessingml/2006/main"/>
      </w:r>
      <w:r xmlns:w="http://schemas.openxmlformats.org/wordprocessingml/2006/main">
        <w:rPr>
          <w:rFonts w:ascii="GHEA Grapalat" w:hAnsi="GHEA Grapalat" w:cs="Arial"/>
          <w:sz w:val="20"/>
          <w:szCs w:val="20"/>
          <w:lang w:val="es-ES"/>
        </w:rPr>
        <w:t xml:space="preserve">related parties and/or</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of</w:t>
      </w:r>
      <w:r xmlns:w="http://schemas.openxmlformats.org/wordprocessingml/2006/main">
        <w:rPr>
          <w:rFonts w:ascii="GHEA Grapalat" w:hAnsi="GHEA Grapalat"/>
          <w:sz w:val="22"/>
          <w:szCs w:val="22"/>
          <w:u w:val="single"/>
          <w:lang w:val="es-ES"/>
        </w:rPr>
        <w:t xml:space="preserve">  </w:t>
      </w:r>
    </w:p>
    <w:p w14:paraId="5F417C7E" w14:textId="77777777" w:rsidR="00032A3A" w:rsidRDefault="00032A3A" w:rsidP="00032A3A">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p>
    <w:p w14:paraId="6E51C669" w14:textId="77777777" w:rsidR="00032A3A" w:rsidRDefault="00032A3A" w:rsidP="00032A3A">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Arial"/>
          <w:sz w:val="20"/>
          <w:szCs w:val="20"/>
          <w:lang w:val="es-ES"/>
        </w:rPr>
        <w:t xml:space="preserve">founded by or more than fifty percent</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in</w:t>
      </w:r>
    </w:p>
    <w:p w14:paraId="5235A5C7" w14:textId="77777777" w:rsidR="00032A3A" w:rsidRDefault="00032A3A" w:rsidP="00032A3A">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p>
    <w:p w14:paraId="6F25920A" w14:textId="77777777" w:rsidR="00032A3A" w:rsidRDefault="00032A3A" w:rsidP="00032A3A">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 xml:space="preserve">A case of simultaneous participation of organizations with a share (equity) owned by them.</w:t>
      </w:r>
    </w:p>
    <w:p w14:paraId="0F60862B" w14:textId="77777777" w:rsidR="00032A3A" w:rsidRDefault="00032A3A" w:rsidP="00032A3A">
      <w:pPr>
        <w:ind w:left="720"/>
        <w:jc w:val="both"/>
        <w:rPr>
          <w:rFonts w:ascii="GHEA Grapalat" w:hAnsi="GHEA Grapalat" w:cs="Arial"/>
          <w:sz w:val="20"/>
          <w:szCs w:val="20"/>
          <w:lang w:val="es-ES"/>
        </w:rPr>
      </w:pPr>
    </w:p>
    <w:p w14:paraId="0507CEE8" w14:textId="77777777" w:rsidR="00032A3A" w:rsidRDefault="00032A3A" w:rsidP="00032A3A">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This </w:t>
      </w:r>
      <w:r xmlns:w="http://schemas.openxmlformats.org/wordprocessingml/2006/main">
        <w:rPr>
          <w:rFonts w:ascii="GHEA Grapalat" w:hAnsi="GHEA Grapalat" w:cs="Arial"/>
          <w:sz w:val="20"/>
          <w:szCs w:val="20"/>
          <w:lang w:val="hy-AM"/>
        </w:rPr>
        <w:t xml:space="preserve">is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presented below.</w:t>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of</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regarding the real beneficiaries</w:t>
      </w:r>
    </w:p>
    <w:p w14:paraId="17993F00" w14:textId="77777777" w:rsidR="00032A3A" w:rsidRDefault="00032A3A" w:rsidP="00032A3A">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r xmlns:w="http://schemas.openxmlformats.org/wordprocessingml/2006/main">
        <w:rPr>
          <w:rFonts w:ascii="GHEA Grapalat" w:hAnsi="GHEA Grapalat" w:cs="Arial"/>
          <w:vertAlign w:val="superscript"/>
          <w:lang w:val="hy-AM"/>
        </w:rPr>
        <w:t xml:space="preserve"> </w:t>
      </w:r>
    </w:p>
    <w:p w14:paraId="6D1296A0" w14:textId="77777777" w:rsidR="00032A3A" w:rsidRDefault="00032A3A" w:rsidP="00032A3A">
      <w:pPr>
        <w:jc w:val="both"/>
        <w:rPr>
          <w:rFonts w:ascii="GHEA Grapalat" w:hAnsi="GHEA Grapalat"/>
          <w:sz w:val="22"/>
          <w:szCs w:val="22"/>
          <w:lang w:val="hy-AM"/>
        </w:rPr>
      </w:pPr>
    </w:p>
    <w:p w14:paraId="7D2957BB" w14:textId="77777777" w:rsidR="00032A3A" w:rsidRDefault="00032A3A" w:rsidP="00032A3A">
      <w:pPr xmlns:w="http://schemas.openxmlformats.org/wordprocessingml/2006/main">
        <w:jc w:val="both"/>
        <w:rPr>
          <w:rFonts w:ascii="GHEA Grapalat" w:hAnsi="GHEA Grapalat" w:cs="Arial"/>
          <w:sz w:val="18"/>
          <w:szCs w:val="18"/>
          <w:vertAlign w:val="superscript"/>
          <w:lang w:val="es-ES"/>
        </w:rPr>
      </w:pPr>
      <w:r xmlns:w="http://schemas.openxmlformats.org/wordprocessingml/2006/main">
        <w:rPr>
          <w:rFonts w:ascii="GHEA Grapalat" w:hAnsi="GHEA Grapalat" w:cs="Arial"/>
          <w:sz w:val="20"/>
          <w:szCs w:val="20"/>
          <w:lang w:val="es-ES"/>
        </w:rPr>
        <w:t xml:space="preserve">Link to the website containing the information: ----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Pr>
          <w:rFonts w:cs="Arial"/>
          <w:sz w:val="18"/>
          <w:szCs w:val="18"/>
          <w:lang w:val="hy-AM"/>
        </w:rPr>
        <w:t xml:space="preserve">**</w:t>
      </w:r>
      <w:r xmlns:w="http://schemas.openxmlformats.org/wordprocessingml/2006/main">
        <w:rPr>
          <w:rFonts w:ascii="GHEA Grapalat" w:hAnsi="GHEA Grapalat" w:cs="Arial"/>
          <w:sz w:val="18"/>
          <w:szCs w:val="18"/>
          <w:vertAlign w:val="superscript"/>
          <w:lang w:val="es-ES"/>
        </w:rPr>
        <w:t xml:space="preserve"> </w:t>
      </w:r>
    </w:p>
    <w:p w14:paraId="36179872" w14:textId="77777777" w:rsidR="00032A3A" w:rsidRDefault="00032A3A" w:rsidP="00032A3A">
      <w:pPr>
        <w:jc w:val="right"/>
        <w:rPr>
          <w:rFonts w:ascii="GHEA Grapalat" w:hAnsi="GHEA Grapalat"/>
          <w:sz w:val="10"/>
          <w:szCs w:val="10"/>
          <w:lang w:val="es-ES"/>
        </w:rPr>
      </w:pPr>
    </w:p>
    <w:p w14:paraId="42401C77" w14:textId="77777777" w:rsidR="00032A3A" w:rsidRDefault="00032A3A" w:rsidP="00032A3A">
      <w:pPr xmlns:w="http://schemas.openxmlformats.org/wordprocessingml/2006/main">
        <w:ind w:firstLine="708"/>
        <w:jc w:val="both"/>
        <w:rPr>
          <w:rFonts w:ascii="GHEA Grapalat" w:hAnsi="GHEA Grapalat"/>
          <w:sz w:val="20"/>
          <w:lang w:val="es-ES"/>
        </w:rPr>
      </w:pPr>
      <w:r xmlns:w="http://schemas.openxmlformats.org/wordprocessingml/2006/main">
        <w:rPr>
          <w:rFonts w:ascii="GHEA Grapalat" w:hAnsi="GHEA Grapalat"/>
          <w:sz w:val="20"/>
          <w:lang w:val="es-ES"/>
        </w:rPr>
        <w:t xml:space="preserve">Attached is </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 xml:space="preserve">the proposal proposed by</w:t>
      </w:r>
    </w:p>
    <w:p w14:paraId="3090CCE9" w14:textId="77777777" w:rsidR="00032A3A" w:rsidRDefault="00032A3A" w:rsidP="00032A3A">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p>
    <w:p w14:paraId="3E11CBA7" w14:textId="77777777" w:rsidR="00032A3A" w:rsidRDefault="00032A3A" w:rsidP="00032A3A">
      <w:pPr xmlns:w="http://schemas.openxmlformats.org/wordprocessingml/2006/main">
        <w:jc w:val="both"/>
        <w:rPr>
          <w:rFonts w:ascii="GHEA Grapalat" w:hAnsi="GHEA Grapalat"/>
          <w:sz w:val="20"/>
          <w:lang w:val="es-ES"/>
        </w:rPr>
      </w:pPr>
      <w:r xmlns:w="http://schemas.openxmlformats.org/wordprocessingml/2006/main">
        <w:rPr>
          <w:rFonts w:ascii="GHEA Grapalat" w:hAnsi="GHEA Grapalat"/>
          <w:sz w:val="20"/>
          <w:lang w:val="es-ES"/>
        </w:rPr>
        <w:t xml:space="preserve">Full description of the product, according to Appendix 1.1.</w:t>
      </w:r>
    </w:p>
    <w:p w14:paraId="4BBEAAAC" w14:textId="77777777" w:rsidR="00032A3A" w:rsidRDefault="00032A3A" w:rsidP="00032A3A">
      <w:pPr>
        <w:ind w:firstLine="708"/>
        <w:jc w:val="both"/>
        <w:rPr>
          <w:rFonts w:ascii="GHEA Grapalat" w:hAnsi="GHEA Grapalat"/>
          <w:sz w:val="20"/>
          <w:lang w:val="es-ES"/>
        </w:rPr>
      </w:pPr>
    </w:p>
    <w:p w14:paraId="6CA65CA0" w14:textId="77777777" w:rsidR="00032A3A" w:rsidRDefault="00032A3A" w:rsidP="00032A3A">
      <w:pPr>
        <w:ind w:firstLine="708"/>
        <w:jc w:val="both"/>
        <w:rPr>
          <w:rFonts w:ascii="GHEA Grapalat" w:hAnsi="GHEA Grapalat"/>
          <w:sz w:val="20"/>
          <w:lang w:val="es-ES"/>
        </w:rPr>
      </w:pPr>
    </w:p>
    <w:p w14:paraId="453C65A7" w14:textId="77777777" w:rsidR="00032A3A" w:rsidRDefault="00032A3A" w:rsidP="00032A3A">
      <w:pPr>
        <w:jc w:val="both"/>
        <w:rPr>
          <w:rFonts w:ascii="GHEA Grapalat" w:hAnsi="GHEA Grapalat"/>
          <w:sz w:val="20"/>
          <w:lang w:val="es-ES"/>
        </w:rPr>
      </w:pPr>
    </w:p>
    <w:p w14:paraId="39149781" w14:textId="77777777" w:rsidR="00032A3A" w:rsidRDefault="00032A3A" w:rsidP="00032A3A">
      <w:pPr>
        <w:jc w:val="both"/>
        <w:rPr>
          <w:rFonts w:ascii="GHEA Grapalat" w:hAnsi="GHEA Grapalat"/>
          <w:sz w:val="20"/>
          <w:lang w:val="es-ES"/>
        </w:rPr>
      </w:pPr>
    </w:p>
    <w:p w14:paraId="6604EF8D" w14:textId="77777777" w:rsidR="00032A3A" w:rsidRDefault="00032A3A" w:rsidP="00032A3A">
      <w:pPr xmlns:w="http://schemas.openxmlformats.org/wordprocessingml/2006/main">
        <w:jc w:val="both"/>
        <w:rPr>
          <w:rFonts w:ascii="GHEA Grapalat" w:hAnsi="GHEA Grapalat" w:cs="Arial"/>
          <w:sz w:val="20"/>
          <w:vertAlign w:val="superscript"/>
          <w:lang w:val="es-ES"/>
        </w:rPr>
      </w:pP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sz w:val="20"/>
          <w:lang w:val="hy-AM"/>
        </w:rPr>
        <w:t xml:space="preserve">___________________________________________________ </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_____________</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vertAlign w:val="superscript"/>
          <w:lang w:val="hy-AM"/>
        </w:rPr>
        <w:t xml:space="preserve">Participant</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name</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leader)</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the position </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Arial"/>
          <w:sz w:val="20"/>
          <w:vertAlign w:val="superscript"/>
        </w:rPr>
        <w:t xml:space="preserve">the </w:t>
      </w:r>
      <w:r xmlns:w="http://schemas.openxmlformats.org/wordprocessingml/2006/main">
        <w:rPr>
          <w:rFonts w:ascii="GHEA Grapalat" w:hAnsi="GHEA Grapalat" w:cs="Sylfaen"/>
          <w:sz w:val="20"/>
          <w:vertAlign w:val="superscript"/>
          <w:lang w:val="hy-AM"/>
        </w:rPr>
        <w:t xml:space="preserve">name</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rPr>
        <w:t xml:space="preserve">(a </w:t>
      </w:r>
      <w:r xmlns:w="http://schemas.openxmlformats.org/wordprocessingml/2006/main">
        <w:rPr>
          <w:rFonts w:ascii="GHEA Grapalat" w:hAnsi="GHEA Grapalat" w:cs="Sylfaen"/>
          <w:sz w:val="20"/>
          <w:vertAlign w:val="superscript"/>
          <w:lang w:val="hy-AM"/>
        </w:rPr>
        <w:t xml:space="preserve">noun </w:t>
      </w:r>
      <w:r xmlns:w="http://schemas.openxmlformats.org/wordprocessingml/2006/main">
        <w:rPr>
          <w:rFonts w:ascii="GHEA Grapalat" w:hAnsi="GHEA Grapalat" w:cs="Arial"/>
          <w:sz w:val="20"/>
          <w:vertAlign w:val="superscript"/>
          <w:lang w:val="hy-AM"/>
        </w:rPr>
        <w:t xml:space="preserve">)</w:t>
      </w:r>
      <w:r xmlns:w="http://schemas.openxmlformats.org/wordprocessingml/2006/main">
        <w:rPr>
          <w:rFonts w:ascii="GHEA Grapalat" w:hAnsi="GHEA Grapalat" w:cs="Arial"/>
          <w:sz w:val="20"/>
          <w:vertAlign w:val="superscript"/>
          <w:lang w:val="es-ES"/>
        </w:rPr>
        <w:t xml:space="preserve">               </w:t>
      </w:r>
      <w:r xmlns:w="http://schemas.openxmlformats.org/wordprocessingml/2006/main">
        <w:rPr>
          <w:rFonts w:ascii="GHEA Grapalat" w:hAnsi="GHEA Grapalat" w:cs="Sylfaen"/>
          <w:sz w:val="20"/>
          <w:vertAlign w:val="superscript"/>
          <w:lang w:val="hy-AM"/>
        </w:rPr>
        <w:t xml:space="preserve">signature </w:t>
      </w:r>
      <w:r xmlns:w="http://schemas.openxmlformats.org/wordprocessingml/2006/main">
        <w:rPr>
          <w:rFonts w:ascii="GHEA Grapalat" w:hAnsi="GHEA Grapalat" w:cs="Arial"/>
          <w:sz w:val="20"/>
          <w:vertAlign w:val="superscript"/>
          <w:lang w:val="hy-AM"/>
        </w:rPr>
        <w:t xml:space="preserve">)</w:t>
      </w:r>
    </w:p>
    <w:p w14:paraId="6666DD32" w14:textId="77777777" w:rsidR="00032A3A" w:rsidRDefault="00032A3A" w:rsidP="00032A3A">
      <w:pPr>
        <w:jc w:val="both"/>
        <w:rPr>
          <w:rFonts w:ascii="GHEA Grapalat" w:hAnsi="GHEA Grapalat" w:cs="Arial"/>
          <w:sz w:val="20"/>
          <w:vertAlign w:val="superscript"/>
          <w:lang w:val="es-ES"/>
        </w:rPr>
      </w:pPr>
    </w:p>
    <w:p w14:paraId="1340B35D" w14:textId="77777777" w:rsidR="00032A3A" w:rsidRDefault="00032A3A" w:rsidP="00032A3A">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342DB55A" w14:textId="77777777" w:rsidR="00032A3A" w:rsidRDefault="00032A3A" w:rsidP="00032A3A">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K. </w:t>
      </w:r>
      <w:r xmlns:w="http://schemas.openxmlformats.org/wordprocessingml/2006/main">
        <w:rPr>
          <w:rFonts w:ascii="GHEA Grapalat" w:hAnsi="GHEA Grapalat" w:cs="Sylfaen"/>
          <w:sz w:val="20"/>
          <w:lang w:val="hy-AM"/>
        </w:rPr>
        <w:t xml:space="preserve">T.</w:t>
      </w:r>
      <w:r xmlns:w="http://schemas.openxmlformats.org/wordprocessingml/2006/main">
        <w:rPr>
          <w:rFonts w:ascii="GHEA Grapalat" w:hAnsi="GHEA Grapalat" w:cs="Arial"/>
          <w:sz w:val="20"/>
          <w:lang w:val="hy-AM"/>
        </w:rPr>
        <w:t xml:space="preserve">​</w:t>
      </w:r>
      <w:r xmlns:w="http://schemas.openxmlformats.org/wordprocessingml/2006/main">
        <w:rPr>
          <w:rFonts w:ascii="GHEA Grapalat" w:hAnsi="GHEA Grapalat" w:cs="Arial"/>
          <w:sz w:val="20"/>
          <w:lang w:val="hy-AM"/>
        </w:rPr>
        <w:t xml:space="preserve">​</w:t>
      </w:r>
      <w:r xmlns:w="http://schemas.openxmlformats.org/wordprocessingml/2006/main">
        <w:rPr>
          <w:rStyle w:val="FootnoteReference"/>
          <w:rFonts w:ascii="GHEA Grapalat" w:hAnsi="GHEA Grapalat" w:cs="Arial"/>
          <w:color w:val="FFFFFF"/>
          <w:sz w:val="20"/>
          <w:lang w:val="hy-AM"/>
        </w:rPr>
        <w:footnoteReference xmlns:w="http://schemas.openxmlformats.org/wordprocessingml/2006/main" w:id="13"/>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58930ADF" w14:textId="77777777" w:rsidR="00032A3A" w:rsidRDefault="00032A3A" w:rsidP="00032A3A">
      <w:pPr>
        <w:pStyle w:val="BodyTextIndent3"/>
        <w:spacing w:line="240" w:lineRule="auto"/>
        <w:jc w:val="right"/>
        <w:rPr>
          <w:rFonts w:ascii="GHEA Grapalat" w:hAnsi="GHEA Grapalat"/>
          <w:b/>
          <w:lang w:val="hy-AM"/>
        </w:rPr>
      </w:pPr>
    </w:p>
    <w:p w14:paraId="1C14EA4D" w14:textId="77777777" w:rsidR="00032A3A" w:rsidRDefault="00032A3A" w:rsidP="00032A3A">
      <w:pPr>
        <w:pStyle w:val="BodyTextIndent3"/>
        <w:spacing w:line="240" w:lineRule="auto"/>
        <w:jc w:val="right"/>
        <w:rPr>
          <w:rFonts w:ascii="GHEA Grapalat" w:hAnsi="GHEA Grapalat"/>
          <w:b/>
          <w:lang w:val="hy-AM"/>
        </w:rPr>
      </w:pPr>
    </w:p>
    <w:p w14:paraId="696D44EA" w14:textId="77777777"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 </w:t>
      </w:r>
    </w:p>
    <w:p w14:paraId="1FF9C703" w14:textId="77777777" w:rsidR="00032A3A" w:rsidRDefault="00032A3A" w:rsidP="00032A3A">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t xml:space="preserve">Appendix </w:t>
      </w:r>
      <w:r xmlns:w="http://schemas.openxmlformats.org/wordprocessingml/2006/main">
        <w:rPr>
          <w:rFonts w:ascii="GHEA Grapalat" w:hAnsi="GHEA Grapalat" w:cs="Arial"/>
          <w:b/>
          <w:i w:val="0"/>
          <w:lang w:val="hy-AM"/>
        </w:rPr>
        <w:t xml:space="preserve">1.1</w:t>
      </w:r>
    </w:p>
    <w:p w14:paraId="4C54772F" w14:textId="5CF1DD72" w:rsidR="00032A3A" w:rsidRDefault="00032A3A" w:rsidP="00032A3A">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Pr>
          <w:rFonts w:ascii="Sylfaen" w:hAnsi="Sylfaen" w:cs="Sylfaen"/>
          <w:i w:val="0"/>
          <w:lang w:val="hy-AM"/>
        </w:rPr>
        <w:t xml:space="preserve">VTMM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GHAPSDB </w:t>
      </w:r>
      <w:r xmlns:w="http://schemas.openxmlformats.org/wordprocessingml/2006/main">
        <w:rPr>
          <w:rFonts w:ascii="Sylfaen" w:hAnsi="Sylfaen" w:cs="Sylfaen"/>
          <w:i w:val="0"/>
          <w:lang w:val="af-ZA"/>
        </w:rPr>
        <w:t xml:space="preserve">-26/05 </w:t>
      </w:r>
      <w:r xmlns:w="http://schemas.openxmlformats.org/wordprocessingml/2006/main">
        <w:rPr>
          <w:rFonts w:ascii="GHEA Grapalat" w:hAnsi="GHEA Grapalat" w:cs="Sylfaen"/>
          <w:b/>
          <w:lang w:val="hy-AM"/>
        </w:rPr>
        <w:t xml:space="preserve">code</w:t>
      </w:r>
    </w:p>
    <w:p w14:paraId="5F6D2FA6" w14:textId="77777777" w:rsidR="00032A3A" w:rsidRDefault="00032A3A" w:rsidP="00032A3A">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7AC9CA85" w14:textId="77777777" w:rsidR="00032A3A" w:rsidRDefault="00032A3A" w:rsidP="00032A3A">
      <w:pPr>
        <w:ind w:left="-66"/>
        <w:jc w:val="center"/>
        <w:rPr>
          <w:rFonts w:ascii="GHEA Grapalat" w:hAnsi="GHEA Grapalat"/>
          <w:b/>
          <w:lang w:val="hy-AM"/>
        </w:rPr>
      </w:pPr>
    </w:p>
    <w:p w14:paraId="2A6B3AA4" w14:textId="77777777" w:rsidR="00032A3A" w:rsidRDefault="00032A3A" w:rsidP="00032A3A">
      <w:pPr>
        <w:pStyle w:val="Heading3"/>
        <w:spacing w:line="240" w:lineRule="auto"/>
        <w:ind w:firstLine="567"/>
        <w:jc w:val="left"/>
        <w:rPr>
          <w:rFonts w:ascii="GHEA Grapalat" w:hAnsi="GHEA Grapalat"/>
          <w:b/>
          <w:lang w:val="hy-AM"/>
        </w:rPr>
      </w:pPr>
    </w:p>
    <w:p w14:paraId="6EB575D3" w14:textId="77777777" w:rsidR="00032A3A" w:rsidRDefault="00032A3A" w:rsidP="00032A3A">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DESCRIPTION</w:t>
      </w:r>
    </w:p>
    <w:p w14:paraId="42760E19" w14:textId="77777777" w:rsidR="00032A3A" w:rsidRDefault="00032A3A" w:rsidP="00032A3A">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complete product offering</w:t>
      </w:r>
    </w:p>
    <w:p w14:paraId="4607A508" w14:textId="77777777" w:rsidR="00032A3A" w:rsidRDefault="00032A3A" w:rsidP="00032A3A">
      <w:pPr>
        <w:pStyle w:val="Heading3"/>
        <w:spacing w:line="240" w:lineRule="auto"/>
        <w:ind w:firstLine="567"/>
        <w:rPr>
          <w:rFonts w:ascii="GHEA Grapalat" w:hAnsi="GHEA Grapalat" w:cs="Arial"/>
          <w:lang w:val="es-ES"/>
        </w:rPr>
      </w:pPr>
    </w:p>
    <w:p w14:paraId="2E52F67B" w14:textId="0450370E" w:rsidR="00032A3A" w:rsidRDefault="00032A3A" w:rsidP="00032A3A">
      <w:pPr xmlns:w="http://schemas.openxmlformats.org/wordprocessingml/2006/main">
        <w:ind w:firstLine="567"/>
        <w:jc w:val="both"/>
        <w:rPr>
          <w:rFonts w:ascii="GHEA Grapalat" w:hAnsi="GHEA Grapalat" w:cs="Arial"/>
          <w:sz w:val="20"/>
          <w:szCs w:val="20"/>
          <w:lang w:val="es-ES"/>
        </w:rPr>
      </w:pP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 xml:space="preserve">    </w:t>
      </w:r>
      <w:r xmlns:w="http://schemas.openxmlformats.org/wordprocessingml/2006/main">
        <w:rPr>
          <w:rFonts w:ascii="GHEA Grapalat" w:hAnsi="GHEA Grapalat" w:cs="Arial"/>
          <w:sz w:val="20"/>
          <w:szCs w:val="20"/>
          <w:lang w:val="es-ES"/>
        </w:rPr>
        <w:t xml:space="preserve">-n </w:t>
      </w: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AONK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p>
    <w:p w14:paraId="3FC6869A" w14:textId="77777777" w:rsidR="00032A3A" w:rsidRDefault="00032A3A" w:rsidP="00032A3A">
      <w:pPr xmlns:w="http://schemas.openxmlformats.org/wordprocessingml/2006/main">
        <w:jc w:val="both"/>
        <w:rPr>
          <w:rFonts w:ascii="GHEA Grapalat" w:hAnsi="GHEA Grapalat" w:cs="Arial"/>
          <w:sz w:val="20"/>
          <w:szCs w:val="20"/>
          <w:u w:val="single"/>
          <w:lang w:val="es-ES"/>
        </w:rPr>
      </w:pPr>
      <w:r xmlns:w="http://schemas.openxmlformats.org/wordprocessingml/2006/main">
        <w:rPr>
          <w:rFonts w:ascii="GHEA Grapalat" w:hAnsi="GHEA Grapalat"/>
          <w:sz w:val="20"/>
          <w:vertAlign w:val="superscript"/>
          <w:lang w:val="es-ES"/>
        </w:rPr>
        <w:t xml:space="preserve">                                                    </w:t>
      </w:r>
      <w:r xmlns:w="http://schemas.openxmlformats.org/wordprocessingml/2006/main">
        <w:rPr>
          <w:rFonts w:ascii="GHEA Grapalat" w:hAnsi="GHEA Grapalat"/>
          <w:sz w:val="20"/>
          <w:vertAlign w:val="superscript"/>
          <w:lang w:val="hy-AM"/>
        </w:rPr>
        <w:t xml:space="preserve">participant name</w:t>
      </w:r>
    </w:p>
    <w:p w14:paraId="3E26AB72" w14:textId="77777777" w:rsidR="00032A3A" w:rsidRDefault="00032A3A" w:rsidP="00032A3A">
      <w:pPr xmlns:w="http://schemas.openxmlformats.org/wordprocessingml/2006/main">
        <w:jc w:val="both"/>
        <w:rPr>
          <w:rFonts w:ascii="GHEA Grapalat" w:hAnsi="GHEA Grapalat"/>
          <w:lang w:val="hy-AM"/>
        </w:rPr>
      </w:pPr>
      <w:r xmlns:w="http://schemas.openxmlformats.org/wordprocessingml/2006/main">
        <w:rPr>
          <w:rFonts w:ascii="GHEA Grapalat" w:hAnsi="GHEA Grapalat" w:cs="Arial"/>
          <w:sz w:val="20"/>
          <w:szCs w:val="20"/>
          <w:lang w:val="es-ES"/>
        </w:rPr>
        <w:t xml:space="preserve">Within the framework of the quotation request procedure with the code, by quantity, below is a complete description of the product it offers.</w:t>
      </w:r>
    </w:p>
    <w:p w14:paraId="6C8C04A9" w14:textId="77777777" w:rsidR="00032A3A" w:rsidRDefault="00032A3A" w:rsidP="00032A3A">
      <w:pPr>
        <w:pStyle w:val="Heading3"/>
        <w:spacing w:line="240" w:lineRule="auto"/>
        <w:ind w:firstLine="567"/>
        <w:rPr>
          <w:rFonts w:ascii="GHEA Grapalat" w:hAnsi="GHEA Grapalat" w:cs="Arial"/>
          <w:lang w:val="es-ES"/>
        </w:rPr>
      </w:pPr>
    </w:p>
    <w:p w14:paraId="529BB5D7" w14:textId="77777777" w:rsidR="00032A3A" w:rsidRDefault="00032A3A" w:rsidP="00032A3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32A3A" w14:paraId="25293D51" w14:textId="77777777" w:rsidTr="00037730">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A9BC90E"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For the size</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057CF0A9"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Recommended product</w:t>
            </w:r>
          </w:p>
        </w:tc>
      </w:tr>
      <w:tr w:rsidR="00037730" w14:paraId="7C049615"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3A220F90" w14:textId="77777777" w:rsidR="00037730" w:rsidRDefault="00037730"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7BBD790" w14:textId="77777777" w:rsidR="00037730" w:rsidRDefault="00037730"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ru-RU"/>
              </w:rPr>
              <w:t xml:space="preserve">company </w:t>
            </w:r>
            <w:r xmlns:w="http://schemas.openxmlformats.org/wordprocessingml/2006/main">
              <w:rPr>
                <w:rFonts w:ascii="GHEA Grapalat" w:hAnsi="GHEA Grapalat"/>
                <w:b/>
                <w:bCs/>
                <w:sz w:val="16"/>
                <w:szCs w:val="18"/>
                <w:lang w:val="hy-AM"/>
              </w:rPr>
              <w:t xml:space="preserve">name</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C497766" w14:textId="77777777" w:rsidR="00037730" w:rsidRDefault="00037730"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trademark</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BBFF68" w14:textId="77777777" w:rsidR="00037730" w:rsidRDefault="00037730"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manufacturer's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42214E" w14:textId="77777777" w:rsidR="00037730" w:rsidRDefault="00037730"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technical specifications</w:t>
            </w:r>
          </w:p>
        </w:tc>
      </w:tr>
      <w:tr w:rsidR="00037730" w14:paraId="4133FED8" w14:textId="77777777" w:rsidTr="00EF348F">
        <w:tc>
          <w:tcPr>
            <w:tcW w:w="1368" w:type="dxa"/>
            <w:tcBorders>
              <w:top w:val="single" w:sz="4" w:space="0" w:color="auto"/>
              <w:left w:val="single" w:sz="4" w:space="0" w:color="auto"/>
              <w:bottom w:val="single" w:sz="4" w:space="0" w:color="auto"/>
              <w:right w:val="single" w:sz="4" w:space="0" w:color="auto"/>
            </w:tcBorders>
          </w:tcPr>
          <w:p w14:paraId="56FEA148" w14:textId="77777777" w:rsidR="00037730" w:rsidRDefault="00037730"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17E3887" w14:textId="77777777" w:rsidR="00037730" w:rsidRDefault="00037730"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24B3FB3" w14:textId="77777777" w:rsidR="00037730" w:rsidRDefault="00037730"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93283B7" w14:textId="77777777" w:rsidR="00037730" w:rsidRDefault="00037730"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1F3CE09" w14:textId="77777777" w:rsidR="00037730" w:rsidRDefault="00037730" w:rsidP="00EF348F">
            <w:pPr>
              <w:pStyle w:val="Heading3"/>
              <w:spacing w:line="240" w:lineRule="auto"/>
              <w:jc w:val="left"/>
              <w:rPr>
                <w:rFonts w:ascii="GHEA Grapalat" w:hAnsi="GHEA Grapalat"/>
                <w:b/>
                <w:lang w:val="hy-AM"/>
              </w:rPr>
            </w:pPr>
          </w:p>
        </w:tc>
      </w:tr>
      <w:tr w:rsidR="00037730" w14:paraId="1525347E" w14:textId="77777777" w:rsidTr="00EF348F">
        <w:tc>
          <w:tcPr>
            <w:tcW w:w="1368" w:type="dxa"/>
            <w:tcBorders>
              <w:top w:val="single" w:sz="4" w:space="0" w:color="auto"/>
              <w:left w:val="single" w:sz="4" w:space="0" w:color="auto"/>
              <w:bottom w:val="single" w:sz="4" w:space="0" w:color="auto"/>
              <w:right w:val="single" w:sz="4" w:space="0" w:color="auto"/>
            </w:tcBorders>
          </w:tcPr>
          <w:p w14:paraId="02C47A91" w14:textId="77777777" w:rsidR="00037730" w:rsidRDefault="00037730"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69EB4D6" w14:textId="77777777" w:rsidR="00037730" w:rsidRDefault="00037730"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18C5D5F" w14:textId="77777777" w:rsidR="00037730" w:rsidRDefault="00037730"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2F99E0C" w14:textId="77777777" w:rsidR="00037730" w:rsidRDefault="00037730"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D30D341" w14:textId="77777777" w:rsidR="00037730" w:rsidRDefault="00037730" w:rsidP="00EF348F">
            <w:pPr>
              <w:pStyle w:val="Heading3"/>
              <w:spacing w:line="240" w:lineRule="auto"/>
              <w:jc w:val="left"/>
              <w:rPr>
                <w:rFonts w:ascii="GHEA Grapalat" w:hAnsi="GHEA Grapalat"/>
                <w:b/>
                <w:lang w:val="hy-AM"/>
              </w:rPr>
            </w:pPr>
          </w:p>
        </w:tc>
      </w:tr>
      <w:tr w:rsidR="00037730" w14:paraId="7D01B190" w14:textId="77777777" w:rsidTr="00EF348F">
        <w:tc>
          <w:tcPr>
            <w:tcW w:w="1368" w:type="dxa"/>
            <w:tcBorders>
              <w:top w:val="single" w:sz="4" w:space="0" w:color="auto"/>
              <w:left w:val="single" w:sz="4" w:space="0" w:color="auto"/>
              <w:bottom w:val="single" w:sz="4" w:space="0" w:color="auto"/>
              <w:right w:val="single" w:sz="4" w:space="0" w:color="auto"/>
            </w:tcBorders>
          </w:tcPr>
          <w:p w14:paraId="4F5B8204" w14:textId="77777777" w:rsidR="00037730" w:rsidRDefault="00037730"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497AECB" w14:textId="77777777" w:rsidR="00037730" w:rsidRDefault="00037730"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A196555" w14:textId="77777777" w:rsidR="00037730" w:rsidRDefault="00037730"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74D7A20" w14:textId="77777777" w:rsidR="00037730" w:rsidRDefault="00037730"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252C94F" w14:textId="77777777" w:rsidR="00037730" w:rsidRDefault="00037730" w:rsidP="00EF348F">
            <w:pPr>
              <w:pStyle w:val="Heading3"/>
              <w:spacing w:line="240" w:lineRule="auto"/>
              <w:jc w:val="left"/>
              <w:rPr>
                <w:rFonts w:ascii="GHEA Grapalat" w:hAnsi="GHEA Grapalat"/>
                <w:b/>
                <w:lang w:val="hy-AM"/>
              </w:rPr>
            </w:pPr>
          </w:p>
        </w:tc>
      </w:tr>
    </w:tbl>
    <w:p w14:paraId="4505E7A9" w14:textId="77777777" w:rsidR="00032A3A" w:rsidRDefault="00032A3A" w:rsidP="00032A3A">
      <w:pPr>
        <w:pStyle w:val="Heading3"/>
        <w:spacing w:line="240" w:lineRule="auto"/>
        <w:ind w:firstLine="567"/>
        <w:jc w:val="left"/>
        <w:rPr>
          <w:rFonts w:ascii="GHEA Grapalat" w:hAnsi="GHEA Grapalat"/>
          <w:b/>
          <w:lang w:val="en-US"/>
        </w:rPr>
      </w:pPr>
    </w:p>
    <w:p w14:paraId="0E950C19" w14:textId="77777777" w:rsidR="00032A3A" w:rsidRDefault="00032A3A" w:rsidP="00032A3A">
      <w:pPr>
        <w:pStyle w:val="Heading3"/>
        <w:spacing w:line="240" w:lineRule="auto"/>
        <w:ind w:firstLine="567"/>
        <w:jc w:val="left"/>
        <w:rPr>
          <w:rFonts w:ascii="GHEA Grapalat" w:hAnsi="GHEA Grapalat"/>
          <w:b/>
          <w:lang w:val="en-US"/>
        </w:rPr>
      </w:pPr>
    </w:p>
    <w:p w14:paraId="06FDDC6C" w14:textId="77777777" w:rsidR="00032A3A" w:rsidRDefault="00032A3A" w:rsidP="00032A3A">
      <w:pPr>
        <w:pStyle w:val="Heading3"/>
        <w:spacing w:line="240" w:lineRule="auto"/>
        <w:ind w:firstLine="567"/>
        <w:jc w:val="left"/>
        <w:rPr>
          <w:rFonts w:ascii="GHEA Grapalat" w:hAnsi="GHEA Grapalat"/>
          <w:b/>
          <w:lang w:val="en-US"/>
        </w:rPr>
      </w:pPr>
    </w:p>
    <w:p w14:paraId="53FDDDB2" w14:textId="77777777" w:rsidR="00032A3A" w:rsidRDefault="00032A3A" w:rsidP="00032A3A">
      <w:pPr>
        <w:pStyle w:val="Heading3"/>
        <w:spacing w:line="240" w:lineRule="auto"/>
        <w:ind w:firstLine="567"/>
        <w:jc w:val="left"/>
        <w:rPr>
          <w:rFonts w:ascii="GHEA Grapalat" w:hAnsi="GHEA Grapalat"/>
          <w:b/>
          <w:lang w:val="en-US"/>
        </w:rPr>
      </w:pPr>
    </w:p>
    <w:p w14:paraId="4D2ED3EC" w14:textId="77777777" w:rsidR="00032A3A" w:rsidRDefault="00032A3A" w:rsidP="00032A3A">
      <w:pPr>
        <w:rPr>
          <w:rFonts w:ascii="GHEA Grapalat" w:hAnsi="GHEA Grapalat"/>
          <w:sz w:val="20"/>
          <w:lang w:val="es-ES"/>
        </w:rPr>
      </w:pPr>
    </w:p>
    <w:p w14:paraId="1884F1E8" w14:textId="77777777" w:rsidR="00032A3A" w:rsidRDefault="00032A3A" w:rsidP="00032A3A">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3F411DB5" w14:textId="77777777" w:rsidR="00032A3A" w:rsidRDefault="00032A3A" w:rsidP="00032A3A">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participant's name (leader's position, first name, last name)</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signature</w:t>
      </w:r>
      <w:r xmlns:w="http://schemas.openxmlformats.org/wordprocessingml/2006/main">
        <w:rPr>
          <w:rFonts w:ascii="GHEA Grapalat" w:hAnsi="GHEA Grapalat" w:cs="Sylfaen"/>
          <w:sz w:val="20"/>
          <w:lang w:val="hy-AM"/>
        </w:rPr>
        <w:t xml:space="preserve"> </w:t>
      </w:r>
    </w:p>
    <w:p w14:paraId="401D8D15" w14:textId="77777777" w:rsidR="00032A3A" w:rsidRDefault="00032A3A" w:rsidP="00032A3A">
      <w:pPr>
        <w:jc w:val="right"/>
        <w:rPr>
          <w:rFonts w:ascii="GHEA Grapalat" w:hAnsi="GHEA Grapalat" w:cs="Sylfaen"/>
          <w:sz w:val="20"/>
          <w:lang w:val="hy-AM"/>
        </w:rPr>
      </w:pPr>
    </w:p>
    <w:p w14:paraId="48BA40C9" w14:textId="77777777" w:rsidR="00032A3A" w:rsidRDefault="00032A3A" w:rsidP="00032A3A">
      <w:pPr>
        <w:jc w:val="right"/>
        <w:rPr>
          <w:rFonts w:ascii="GHEA Grapalat" w:hAnsi="GHEA Grapalat" w:cs="Sylfaen"/>
          <w:sz w:val="20"/>
          <w:lang w:val="hy-AM"/>
        </w:rPr>
      </w:pPr>
    </w:p>
    <w:p w14:paraId="2C5436E9" w14:textId="77777777" w:rsidR="00032A3A" w:rsidRDefault="00032A3A" w:rsidP="00032A3A">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K. </w:t>
      </w:r>
      <w:r xmlns:w="http://schemas.openxmlformats.org/wordprocessingml/2006/main">
        <w:rPr>
          <w:rFonts w:ascii="GHEA Grapalat" w:hAnsi="GHEA Grapalat" w:cs="Sylfaen"/>
          <w:sz w:val="20"/>
          <w:lang w:val="hy-AM"/>
        </w:rPr>
        <w:t xml:space="preserve">T.</w:t>
      </w:r>
      <w:r xmlns:w="http://schemas.openxmlformats.org/wordprocessingml/2006/main">
        <w:rPr>
          <w:rFonts w:ascii="GHEA Grapalat" w:hAnsi="GHEA Grapalat" w:cs="Arial"/>
          <w:sz w:val="20"/>
          <w:lang w:val="hy-AM"/>
        </w:rPr>
        <w:t xml:space="preserve">​</w:t>
      </w:r>
      <w:r xmlns:w="http://schemas.openxmlformats.org/wordprocessingml/2006/main">
        <w:rPr>
          <w:rFonts w:ascii="GHEA Grapalat" w:hAnsi="GHEA Grapalat" w:cs="Arial"/>
          <w:sz w:val="20"/>
          <w:lang w:val="hy-AM"/>
        </w:rPr>
        <w:t xml:space="preserve">​</w:t>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35CB64F5" w14:textId="77777777" w:rsidR="00032A3A" w:rsidRDefault="00032A3A" w:rsidP="00032A3A">
      <w:pPr>
        <w:jc w:val="right"/>
        <w:rPr>
          <w:rFonts w:ascii="GHEA Grapalat" w:hAnsi="GHEA Grapalat"/>
          <w:sz w:val="20"/>
          <w:lang w:val="hy-AM"/>
        </w:rPr>
      </w:pPr>
    </w:p>
    <w:p w14:paraId="56ECDC73" w14:textId="77777777" w:rsidR="00032A3A" w:rsidRDefault="00032A3A" w:rsidP="00032A3A">
      <w:pPr>
        <w:jc w:val="right"/>
        <w:rPr>
          <w:rFonts w:ascii="GHEA Grapalat" w:hAnsi="GHEA Grapalat"/>
          <w:sz w:val="20"/>
          <w:lang w:val="hy-AM"/>
        </w:rPr>
      </w:pPr>
    </w:p>
    <w:p w14:paraId="57D212A0" w14:textId="77777777" w:rsidR="00032A3A" w:rsidRDefault="00032A3A" w:rsidP="00032A3A">
      <w:pPr>
        <w:pStyle w:val="BodyTextIndent3"/>
        <w:spacing w:line="240" w:lineRule="auto"/>
        <w:ind w:firstLine="0"/>
        <w:jc w:val="right"/>
        <w:rPr>
          <w:rFonts w:ascii="GHEA Grapalat" w:hAnsi="GHEA Grapalat"/>
          <w:b/>
          <w:lang w:val="hy-AM"/>
        </w:rPr>
      </w:pPr>
    </w:p>
    <w:p w14:paraId="31215EB7" w14:textId="77777777" w:rsidR="00032A3A" w:rsidRDefault="00032A3A" w:rsidP="00032A3A">
      <w:pPr>
        <w:pStyle w:val="BodyTextIndent3"/>
        <w:spacing w:line="240" w:lineRule="auto"/>
        <w:ind w:firstLine="0"/>
        <w:jc w:val="right"/>
        <w:rPr>
          <w:rFonts w:ascii="GHEA Grapalat" w:hAnsi="GHEA Grapalat"/>
          <w:b/>
          <w:lang w:val="hy-AM"/>
        </w:rPr>
      </w:pPr>
    </w:p>
    <w:p w14:paraId="683B5D1B" w14:textId="77777777" w:rsidR="00032A3A" w:rsidRDefault="00032A3A" w:rsidP="00032A3A">
      <w:pPr>
        <w:pStyle w:val="BodyTextIndent3"/>
        <w:spacing w:line="240" w:lineRule="auto"/>
        <w:ind w:firstLine="0"/>
        <w:jc w:val="right"/>
        <w:rPr>
          <w:rFonts w:ascii="GHEA Grapalat" w:hAnsi="GHEA Grapalat"/>
          <w:b/>
          <w:lang w:val="hy-AM"/>
        </w:rPr>
      </w:pPr>
    </w:p>
    <w:p w14:paraId="486FD1B7" w14:textId="77777777" w:rsidR="00032A3A" w:rsidRDefault="00032A3A" w:rsidP="00032A3A">
      <w:pPr>
        <w:pStyle w:val="BodyTextIndent3"/>
        <w:spacing w:line="240" w:lineRule="auto"/>
        <w:ind w:firstLine="0"/>
        <w:jc w:val="right"/>
        <w:rPr>
          <w:rFonts w:ascii="GHEA Grapalat" w:hAnsi="GHEA Grapalat"/>
          <w:b/>
          <w:lang w:val="hy-AM"/>
        </w:rPr>
      </w:pPr>
    </w:p>
    <w:p w14:paraId="04CD2B75" w14:textId="77777777" w:rsidR="00032A3A" w:rsidRDefault="00032A3A" w:rsidP="00032A3A">
      <w:pPr>
        <w:pStyle w:val="BodyTextIndent3"/>
        <w:spacing w:line="240" w:lineRule="auto"/>
        <w:ind w:firstLine="0"/>
        <w:jc w:val="right"/>
        <w:rPr>
          <w:rFonts w:ascii="GHEA Grapalat" w:hAnsi="GHEA Grapalat"/>
          <w:b/>
          <w:lang w:val="hy-AM"/>
        </w:rPr>
      </w:pPr>
    </w:p>
    <w:p w14:paraId="4E08D00A" w14:textId="77777777" w:rsidR="00032A3A" w:rsidRDefault="00032A3A" w:rsidP="00032A3A">
      <w:pPr>
        <w:pStyle w:val="BodyTextIndent3"/>
        <w:spacing w:line="240" w:lineRule="auto"/>
        <w:ind w:firstLine="0"/>
        <w:jc w:val="right"/>
        <w:rPr>
          <w:rFonts w:ascii="GHEA Grapalat" w:hAnsi="GHEA Grapalat"/>
          <w:b/>
          <w:lang w:val="hy-AM"/>
        </w:rPr>
      </w:pPr>
    </w:p>
    <w:p w14:paraId="4321F3BD" w14:textId="77777777" w:rsidR="00032A3A" w:rsidRDefault="00032A3A" w:rsidP="00032A3A">
      <w:pPr>
        <w:pStyle w:val="BodyTextIndent3"/>
        <w:spacing w:line="240" w:lineRule="auto"/>
        <w:ind w:firstLine="0"/>
        <w:jc w:val="right"/>
        <w:rPr>
          <w:rFonts w:ascii="GHEA Grapalat" w:hAnsi="GHEA Grapalat"/>
          <w:b/>
          <w:lang w:val="hy-AM"/>
        </w:rPr>
      </w:pPr>
    </w:p>
    <w:p w14:paraId="089066EA" w14:textId="77777777" w:rsidR="00032A3A" w:rsidRDefault="00032A3A" w:rsidP="00032A3A">
      <w:pPr>
        <w:pStyle w:val="BodyTextIndent3"/>
        <w:spacing w:line="240" w:lineRule="auto"/>
        <w:ind w:firstLine="0"/>
        <w:jc w:val="right"/>
        <w:rPr>
          <w:rFonts w:ascii="GHEA Grapalat" w:hAnsi="GHEA Grapalat"/>
          <w:b/>
          <w:lang w:val="hy-AM"/>
        </w:rPr>
      </w:pPr>
    </w:p>
    <w:p w14:paraId="26C8DCE7" w14:textId="77777777" w:rsidR="00032A3A" w:rsidRDefault="00032A3A" w:rsidP="00032A3A">
      <w:pPr>
        <w:pStyle w:val="BodyTextIndent3"/>
        <w:spacing w:line="240" w:lineRule="auto"/>
        <w:ind w:firstLine="0"/>
        <w:jc w:val="right"/>
        <w:rPr>
          <w:rFonts w:ascii="GHEA Grapalat" w:hAnsi="GHEA Grapalat"/>
          <w:b/>
          <w:lang w:val="hy-AM"/>
        </w:rPr>
      </w:pPr>
    </w:p>
    <w:p w14:paraId="02CF3EBF" w14:textId="77777777" w:rsidR="00032A3A" w:rsidRDefault="00032A3A" w:rsidP="00032A3A">
      <w:pPr>
        <w:pStyle w:val="BodyTextIndent3"/>
        <w:spacing w:line="240" w:lineRule="auto"/>
        <w:ind w:firstLine="0"/>
        <w:jc w:val="right"/>
        <w:rPr>
          <w:rFonts w:ascii="GHEA Grapalat" w:hAnsi="GHEA Grapalat"/>
          <w:b/>
          <w:lang w:val="hy-AM"/>
        </w:rPr>
      </w:pPr>
    </w:p>
    <w:p w14:paraId="63A6DB09" w14:textId="77777777" w:rsidR="00032A3A" w:rsidRDefault="00032A3A" w:rsidP="00032A3A">
      <w:pPr>
        <w:pStyle w:val="BodyTextIndent3"/>
        <w:spacing w:line="240" w:lineRule="auto"/>
        <w:ind w:firstLine="0"/>
        <w:jc w:val="right"/>
        <w:rPr>
          <w:rFonts w:ascii="GHEA Grapalat" w:hAnsi="GHEA Grapalat"/>
          <w:b/>
          <w:lang w:val="hy-AM"/>
        </w:rPr>
      </w:pPr>
    </w:p>
    <w:p w14:paraId="132DC436" w14:textId="77777777" w:rsidR="00032A3A" w:rsidRDefault="00032A3A" w:rsidP="00032A3A">
      <w:pPr>
        <w:pStyle w:val="BodyTextIndent3"/>
        <w:spacing w:line="240" w:lineRule="auto"/>
        <w:ind w:firstLine="0"/>
        <w:jc w:val="right"/>
        <w:rPr>
          <w:rFonts w:ascii="GHEA Grapalat" w:hAnsi="GHEA Grapalat"/>
          <w:b/>
          <w:lang w:val="hy-AM"/>
        </w:rPr>
      </w:pPr>
    </w:p>
    <w:p w14:paraId="5DCD1139" w14:textId="77777777" w:rsidR="00032A3A" w:rsidRDefault="00032A3A" w:rsidP="00032A3A">
      <w:pPr>
        <w:pStyle w:val="BodyTextIndent3"/>
        <w:spacing w:line="240" w:lineRule="auto"/>
        <w:ind w:firstLine="0"/>
        <w:jc w:val="right"/>
        <w:rPr>
          <w:rFonts w:ascii="GHEA Grapalat" w:hAnsi="GHEA Grapalat"/>
          <w:b/>
          <w:lang w:val="hy-AM"/>
        </w:rPr>
      </w:pPr>
    </w:p>
    <w:p w14:paraId="1F1AAE19" w14:textId="77777777" w:rsidR="00032A3A" w:rsidRDefault="00032A3A" w:rsidP="00032A3A">
      <w:pPr>
        <w:pStyle w:val="BodyTextIndent3"/>
        <w:spacing w:line="240" w:lineRule="auto"/>
        <w:ind w:firstLine="0"/>
        <w:jc w:val="right"/>
        <w:rPr>
          <w:rFonts w:ascii="GHEA Grapalat" w:hAnsi="GHEA Grapalat"/>
          <w:b/>
          <w:lang w:val="hy-AM"/>
        </w:rPr>
      </w:pPr>
    </w:p>
    <w:p w14:paraId="5D95A842" w14:textId="77777777" w:rsidR="00032A3A" w:rsidRDefault="00032A3A" w:rsidP="00032A3A">
      <w:pPr>
        <w:pStyle w:val="BodyTextIndent3"/>
        <w:spacing w:line="240" w:lineRule="auto"/>
        <w:ind w:firstLine="0"/>
        <w:jc w:val="right"/>
        <w:rPr>
          <w:rFonts w:ascii="GHEA Grapalat" w:hAnsi="GHEA Grapalat"/>
          <w:b/>
          <w:lang w:val="hy-AM"/>
        </w:rPr>
      </w:pPr>
    </w:p>
    <w:p w14:paraId="5164C823" w14:textId="77777777" w:rsidR="00032A3A" w:rsidRDefault="00032A3A" w:rsidP="00032A3A">
      <w:pPr>
        <w:pStyle w:val="BodyTextIndent3"/>
        <w:spacing w:line="240" w:lineRule="auto"/>
        <w:ind w:firstLine="0"/>
        <w:jc w:val="right"/>
        <w:rPr>
          <w:rFonts w:ascii="GHEA Grapalat" w:hAnsi="GHEA Grapalat"/>
          <w:b/>
          <w:lang w:val="hy-AM"/>
        </w:rPr>
      </w:pPr>
    </w:p>
    <w:p w14:paraId="225ED097" w14:textId="77777777" w:rsidR="00032A3A" w:rsidRDefault="00032A3A" w:rsidP="00032A3A">
      <w:pPr>
        <w:pStyle w:val="BodyTextIndent3"/>
        <w:spacing w:line="240" w:lineRule="auto"/>
        <w:ind w:firstLine="0"/>
        <w:jc w:val="right"/>
        <w:rPr>
          <w:rFonts w:ascii="GHEA Grapalat" w:hAnsi="GHEA Grapalat"/>
          <w:b/>
          <w:lang w:val="hy-AM"/>
        </w:rPr>
      </w:pPr>
    </w:p>
    <w:p w14:paraId="2A74FD95" w14:textId="77777777" w:rsidR="00032A3A" w:rsidRDefault="00032A3A" w:rsidP="00032A3A">
      <w:pPr>
        <w:pStyle w:val="BodyTextIndent3"/>
        <w:spacing w:line="240" w:lineRule="auto"/>
        <w:ind w:firstLine="0"/>
        <w:jc w:val="right"/>
        <w:rPr>
          <w:rFonts w:ascii="GHEA Grapalat" w:hAnsi="GHEA Grapalat"/>
          <w:b/>
          <w:lang w:val="hy-AM"/>
        </w:rPr>
      </w:pPr>
    </w:p>
    <w:p w14:paraId="653116F7" w14:textId="77777777" w:rsidR="00032A3A" w:rsidRDefault="00032A3A" w:rsidP="00032A3A">
      <w:pPr>
        <w:pStyle w:val="BodyTextIndent3"/>
        <w:spacing w:line="240" w:lineRule="auto"/>
        <w:ind w:firstLine="0"/>
        <w:jc w:val="right"/>
        <w:rPr>
          <w:rFonts w:ascii="GHEA Grapalat" w:hAnsi="GHEA Grapalat"/>
          <w:b/>
          <w:lang w:val="hy-AM"/>
        </w:rPr>
      </w:pPr>
    </w:p>
    <w:p w14:paraId="274AF9C4" w14:textId="77777777" w:rsidR="00032A3A" w:rsidRDefault="00032A3A" w:rsidP="00032A3A">
      <w:pPr>
        <w:pStyle w:val="BodyTextIndent3"/>
        <w:spacing w:line="240" w:lineRule="auto"/>
        <w:ind w:firstLine="0"/>
        <w:jc w:val="right"/>
        <w:rPr>
          <w:rFonts w:ascii="GHEA Grapalat" w:hAnsi="GHEA Grapalat"/>
          <w:b/>
          <w:lang w:val="hy-AM"/>
        </w:rPr>
      </w:pPr>
    </w:p>
    <w:p w14:paraId="025CAD99" w14:textId="77777777" w:rsidR="00032A3A" w:rsidRDefault="00032A3A" w:rsidP="00032A3A">
      <w:pPr>
        <w:pStyle w:val="BodyTextIndent3"/>
        <w:spacing w:line="240" w:lineRule="auto"/>
        <w:ind w:firstLine="0"/>
        <w:jc w:val="right"/>
        <w:rPr>
          <w:rFonts w:ascii="GHEA Grapalat" w:hAnsi="GHEA Grapalat"/>
          <w:b/>
          <w:lang w:val="hy-AM"/>
        </w:rPr>
      </w:pPr>
    </w:p>
    <w:p w14:paraId="387C6E72" w14:textId="77777777" w:rsidR="00032A3A" w:rsidRDefault="00032A3A" w:rsidP="00032A3A">
      <w:pPr>
        <w:pStyle w:val="BodyTextIndent3"/>
        <w:spacing w:line="240" w:lineRule="auto"/>
        <w:ind w:firstLine="0"/>
        <w:jc w:val="right"/>
        <w:rPr>
          <w:rFonts w:ascii="GHEA Grapalat" w:hAnsi="GHEA Grapalat"/>
          <w:b/>
          <w:lang w:val="hy-AM"/>
        </w:rPr>
      </w:pPr>
    </w:p>
    <w:p w14:paraId="18A5D72C" w14:textId="77777777" w:rsidR="00032A3A" w:rsidRDefault="00032A3A" w:rsidP="00032A3A">
      <w:pPr>
        <w:pStyle w:val="BodyTextIndent3"/>
        <w:spacing w:line="240" w:lineRule="auto"/>
        <w:ind w:firstLine="0"/>
        <w:jc w:val="right"/>
        <w:rPr>
          <w:rFonts w:ascii="GHEA Grapalat" w:hAnsi="GHEA Grapalat"/>
          <w:b/>
          <w:lang w:val="hy-AM"/>
        </w:rPr>
      </w:pPr>
    </w:p>
    <w:p w14:paraId="2D3C6F9A" w14:textId="77777777" w:rsidR="00032A3A" w:rsidRDefault="00032A3A" w:rsidP="00032A3A">
      <w:pPr>
        <w:pStyle w:val="BodyTextIndent3"/>
        <w:spacing w:line="240" w:lineRule="auto"/>
        <w:ind w:firstLine="0"/>
        <w:jc w:val="right"/>
        <w:rPr>
          <w:rFonts w:ascii="GHEA Grapalat" w:hAnsi="GHEA Grapalat"/>
          <w:b/>
          <w:lang w:val="hy-AM"/>
        </w:rPr>
      </w:pPr>
    </w:p>
    <w:p w14:paraId="02923EC4" w14:textId="77777777" w:rsidR="00032A3A" w:rsidRDefault="00032A3A" w:rsidP="00032A3A">
      <w:pPr>
        <w:pStyle w:val="BodyTextIndent3"/>
        <w:spacing w:line="240" w:lineRule="auto"/>
        <w:ind w:firstLine="0"/>
        <w:jc w:val="right"/>
        <w:rPr>
          <w:rFonts w:ascii="GHEA Grapalat" w:hAnsi="GHEA Grapalat"/>
          <w:b/>
          <w:lang w:val="hy-AM"/>
        </w:rPr>
      </w:pPr>
    </w:p>
    <w:p w14:paraId="3F7E942F" w14:textId="77777777" w:rsidR="00032A3A" w:rsidRDefault="00032A3A" w:rsidP="00032A3A">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lastRenderedPageBreak xmlns:w="http://schemas.openxmlformats.org/wordprocessingml/2006/main"/>
      </w:r>
      <w:r xmlns:w="http://schemas.openxmlformats.org/wordprocessingml/2006/main">
        <w:rPr>
          <w:rFonts w:ascii="GHEA Grapalat" w:hAnsi="GHEA Grapalat" w:cs="Sylfaen"/>
          <w:b/>
          <w:i w:val="0"/>
          <w:lang w:val="hy-AM"/>
        </w:rPr>
        <w:t xml:space="preserve">Appendix </w:t>
      </w:r>
      <w:r xmlns:w="http://schemas.openxmlformats.org/wordprocessingml/2006/main">
        <w:rPr>
          <w:rFonts w:ascii="GHEA Grapalat" w:hAnsi="GHEA Grapalat" w:cs="Arial"/>
          <w:b/>
          <w:i w:val="0"/>
          <w:lang w:val="hy-AM"/>
        </w:rPr>
        <w:t xml:space="preserve">1.2**</w:t>
      </w:r>
    </w:p>
    <w:p w14:paraId="7607A4A4" w14:textId="77777777" w:rsidR="00032A3A" w:rsidRDefault="00032A3A" w:rsidP="00032A3A">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1E44290E" w14:textId="48D2341A" w:rsidR="00032A3A" w:rsidRDefault="00032A3A" w:rsidP="00032A3A">
      <w:pPr xmlns:w="http://schemas.openxmlformats.org/wordprocessingml/2006/main">
        <w:pStyle w:val="BodyTextIndent3"/>
        <w:tabs>
          <w:tab w:val="left" w:pos="8610"/>
          <w:tab w:val="right" w:pos="10106"/>
        </w:tabs>
        <w:spacing w:line="240" w:lineRule="auto"/>
        <w:jc w:val="right"/>
        <w:rPr>
          <w:rFonts w:ascii="GHEA Grapalat" w:hAnsi="GHEA Grapalat" w:cs="Arial"/>
          <w:b/>
          <w:lang w:val="hy-AM"/>
        </w:rPr>
      </w:pP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37E7D321" w14:textId="77777777" w:rsidR="00032A3A" w:rsidRDefault="00032A3A" w:rsidP="00032A3A">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539B790C" w14:textId="77777777" w:rsidR="00032A3A" w:rsidRDefault="00032A3A" w:rsidP="00032A3A">
      <w:pPr>
        <w:pStyle w:val="BodyTextIndent3"/>
        <w:spacing w:line="240" w:lineRule="auto"/>
        <w:ind w:firstLine="0"/>
        <w:jc w:val="right"/>
        <w:rPr>
          <w:rFonts w:ascii="GHEA Grapalat" w:hAnsi="GHEA Grapalat"/>
          <w:b/>
          <w:lang w:val="hy-AM"/>
        </w:rPr>
      </w:pPr>
    </w:p>
    <w:p w14:paraId="0E7F95F5" w14:textId="77777777" w:rsidR="00032A3A" w:rsidRDefault="00032A3A" w:rsidP="00032A3A">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FORM</w:t>
      </w:r>
    </w:p>
    <w:p w14:paraId="4FA88E40" w14:textId="77777777" w:rsidR="00032A3A" w:rsidRDefault="00032A3A" w:rsidP="00032A3A">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Pr>
          <w:rFonts w:ascii="GHEA Grapalat" w:eastAsia="GHEA Grapalat" w:hAnsi="GHEA Grapalat" w:cs="GHEA Grapalat"/>
          <w:lang w:val="hy-AM"/>
        </w:rPr>
        <w:t xml:space="preserve">STATEMENT ON BENEFICIARY OWNERS</w:t>
      </w:r>
    </w:p>
    <w:p w14:paraId="10661A93" w14:textId="77777777" w:rsidR="00032A3A" w:rsidRDefault="00032A3A" w:rsidP="00032A3A">
      <w:pPr>
        <w:ind w:left="360" w:hanging="360"/>
        <w:jc w:val="center"/>
        <w:rPr>
          <w:rFonts w:ascii="GHEA Grapalat" w:eastAsia="GHEA Grapalat" w:hAnsi="GHEA Grapalat" w:cs="GHEA Grapalat"/>
          <w:lang w:val="hy-AM"/>
        </w:rPr>
      </w:pPr>
    </w:p>
    <w:p w14:paraId="38162D67" w14:textId="77777777" w:rsidR="00032A3A" w:rsidRDefault="00032A3A" w:rsidP="00032A3A">
      <w:pPr xmlns:w="http://schemas.openxmlformats.org/wordprocessingml/2006/main">
        <w:numPr>
          <w:ilvl w:val="0"/>
          <w:numId w:val="7"/>
        </w:numPr>
        <w:spacing w:after="160"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t xml:space="preserve">The organization</w:t>
      </w:r>
    </w:p>
    <w:p w14:paraId="45D8A481"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32A3A" w14:paraId="29835CF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BCBC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6235156A"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289055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9291A7"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24EA7B4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954B53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9E1E83"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registration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66056DD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94412F6"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9CBF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day, month, year</w:t>
            </w:r>
          </w:p>
        </w:tc>
        <w:tc>
          <w:tcPr>
            <w:tcW w:w="6180" w:type="dxa"/>
            <w:tcBorders>
              <w:top w:val="single" w:sz="4" w:space="0" w:color="000000"/>
              <w:left w:val="single" w:sz="4" w:space="0" w:color="000000"/>
              <w:bottom w:val="single" w:sz="4" w:space="0" w:color="000000"/>
              <w:right w:val="single" w:sz="4" w:space="0" w:color="000000"/>
            </w:tcBorders>
            <w:vAlign w:val="center"/>
          </w:tcPr>
          <w:p w14:paraId="0FD27E4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DB0FED1"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9829AD" w14:textId="77777777" w:rsidR="00032A3A" w:rsidRDefault="00032A3A"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address</w:t>
            </w:r>
          </w:p>
        </w:tc>
        <w:tc>
          <w:tcPr>
            <w:tcW w:w="6180" w:type="dxa"/>
            <w:tcBorders>
              <w:top w:val="single" w:sz="4" w:space="0" w:color="000000"/>
              <w:left w:val="single" w:sz="4" w:space="0" w:color="000000"/>
              <w:bottom w:val="single" w:sz="4" w:space="0" w:color="000000"/>
              <w:right w:val="single" w:sz="4" w:space="0" w:color="000000"/>
            </w:tcBorders>
            <w:vAlign w:val="center"/>
          </w:tcPr>
          <w:p w14:paraId="5F83C888"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ACB2E7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2C89F7" w14:textId="77777777" w:rsidR="00032A3A" w:rsidRDefault="00032A3A"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of registration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49B5B41A"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C4BA23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C1C5EC" w14:textId="77777777" w:rsidR="00032A3A" w:rsidRDefault="00032A3A"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head of the executive body</w:t>
            </w:r>
          </w:p>
        </w:tc>
        <w:tc>
          <w:tcPr>
            <w:tcW w:w="6180" w:type="dxa"/>
            <w:tcBorders>
              <w:top w:val="single" w:sz="4" w:space="0" w:color="000000"/>
              <w:left w:val="single" w:sz="4" w:space="0" w:color="000000"/>
              <w:bottom w:val="single" w:sz="4" w:space="0" w:color="000000"/>
              <w:right w:val="single" w:sz="4" w:space="0" w:color="000000"/>
            </w:tcBorders>
            <w:vAlign w:val="center"/>
          </w:tcPr>
          <w:p w14:paraId="07D2C7E7" w14:textId="77777777" w:rsidR="00032A3A" w:rsidRDefault="00032A3A" w:rsidP="00EF348F">
            <w:pPr>
              <w:spacing w:before="240" w:after="240" w:line="276" w:lineRule="auto"/>
              <w:rPr>
                <w:rFonts w:ascii="GHEA Grapalat" w:eastAsia="GHEA Grapalat" w:hAnsi="GHEA Grapalat" w:cs="GHEA Grapalat"/>
                <w:lang w:val="ru-RU"/>
              </w:rPr>
            </w:pPr>
          </w:p>
        </w:tc>
      </w:tr>
    </w:tbl>
    <w:p w14:paraId="3C9BD647"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021D3EF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782CA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person submitting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3A55A164"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FADF3B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044D3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Position of the person submitting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3B12EA29" w14:textId="77777777" w:rsidR="00032A3A" w:rsidRDefault="00032A3A" w:rsidP="00EF348F">
            <w:pPr>
              <w:spacing w:before="240" w:after="240" w:line="276" w:lineRule="auto"/>
              <w:rPr>
                <w:rFonts w:ascii="GHEA Grapalat" w:eastAsia="GHEA Grapalat" w:hAnsi="GHEA Grapalat" w:cs="GHEA Grapalat"/>
                <w:lang w:val="ru-RU"/>
              </w:rPr>
            </w:pPr>
          </w:p>
        </w:tc>
      </w:tr>
    </w:tbl>
    <w:p w14:paraId="2F6AD479"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Submission of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53DC29F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65F382"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Day, month, year of signing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523B9BF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AC8B835"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43395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Number of pages in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6DFB3FBA"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0FA60A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4FA9FC"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Signature of the person submitting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4839157E" w14:textId="77777777" w:rsidR="00032A3A" w:rsidRDefault="00032A3A" w:rsidP="00EF348F">
            <w:pPr>
              <w:spacing w:before="240" w:after="240" w:line="276" w:lineRule="auto"/>
              <w:rPr>
                <w:rFonts w:ascii="GHEA Grapalat" w:eastAsia="GHEA Grapalat" w:hAnsi="GHEA Grapalat" w:cs="GHEA Grapalat"/>
                <w:lang w:val="ru-RU"/>
              </w:rPr>
            </w:pPr>
          </w:p>
        </w:tc>
      </w:tr>
    </w:tbl>
    <w:p w14:paraId="305AFDBA" w14:textId="77777777" w:rsidR="00032A3A" w:rsidRDefault="00032A3A" w:rsidP="00032A3A">
      <w:pPr>
        <w:rPr>
          <w:rFonts w:ascii="GHEA Grapalat" w:eastAsia="GHEA Grapalat" w:hAnsi="GHEA Grapalat" w:cs="GHEA Grapalat"/>
        </w:rPr>
      </w:pPr>
    </w:p>
    <w:p w14:paraId="2DC4833E" w14:textId="77777777" w:rsidR="00032A3A" w:rsidRDefault="00032A3A" w:rsidP="00032A3A">
      <w:pPr>
        <w:rPr>
          <w:rFonts w:ascii="GHEA Grapalat" w:eastAsia="GHEA Grapalat" w:hAnsi="GHEA Grapalat" w:cs="GHEA Grapalat"/>
        </w:rPr>
      </w:pPr>
      <w:r>
        <w:rPr>
          <w:rFonts w:ascii="GHEA Grapalat" w:hAnsi="GHEA Grapalat"/>
        </w:rPr>
        <w:br w:type="page"/>
      </w:r>
    </w:p>
    <w:p w14:paraId="66EB9D9D" w14:textId="77777777" w:rsidR="00032A3A" w:rsidRDefault="00032A3A" w:rsidP="00032A3A">
      <w:pPr xmlns:w="http://schemas.openxmlformats.org/wordprocessingml/2006/main">
        <w:numPr>
          <w:ilvl w:val="0"/>
          <w:numId w:val="7"/>
        </w:numPr>
        <w:spacing w:after="160" w:line="254" w:lineRule="auto"/>
        <w:rPr>
          <w:rFonts w:ascii="GHEA Grapalat" w:eastAsia="GHEA Grapalat" w:hAnsi="GHEA Grapalat" w:cs="GHEA Grapalat"/>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Stocks</w:t>
      </w:r>
      <w:r xmlns:w="http://schemas.openxmlformats.org/wordprocessingml/2006/main">
        <w:rPr>
          <w:rFonts w:ascii="GHEA Grapalat" w:eastAsia="GHEA Grapalat" w:hAnsi="GHEA Grapalat" w:cs="GHEA Grapalat"/>
          <w:color w:val="000000"/>
        </w:rPr>
        <w:t xml:space="preserve"> </w:t>
      </w:r>
      <w:r xmlns:w="http://schemas.openxmlformats.org/wordprocessingml/2006/main">
        <w:rPr>
          <w:rFonts w:ascii="GHEA Grapalat" w:eastAsia="GHEA Grapalat" w:hAnsi="GHEA Grapalat" w:cs="GHEA Grapalat"/>
          <w:b/>
          <w:color w:val="000000"/>
        </w:rPr>
        <w:t xml:space="preserve">listing information</w:t>
      </w:r>
    </w:p>
    <w:p w14:paraId="780A83CC"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Stock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09DCB32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6F1B4D"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the stock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2F772BE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649149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D0F43E"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Link to documents available on the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5536E702" w14:textId="77777777" w:rsidR="00032A3A" w:rsidRDefault="00032A3A" w:rsidP="00EF348F">
            <w:pPr>
              <w:spacing w:before="240" w:after="240" w:line="276" w:lineRule="auto"/>
              <w:rPr>
                <w:rFonts w:ascii="GHEA Grapalat" w:eastAsia="GHEA Grapalat" w:hAnsi="GHEA Grapalat" w:cs="GHEA Grapalat"/>
                <w:lang w:val="ru-RU"/>
              </w:rPr>
            </w:pPr>
          </w:p>
        </w:tc>
      </w:tr>
    </w:tbl>
    <w:p w14:paraId="2CA6B42D"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Information about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73CEA3D5"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5AF05A"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45C3638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65321F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702880"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3ECE95BC"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EA7B9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4AE450"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registration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6A2593E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655800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7C4AD0"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day, month, year</w:t>
            </w:r>
          </w:p>
        </w:tc>
        <w:tc>
          <w:tcPr>
            <w:tcW w:w="6180" w:type="dxa"/>
            <w:tcBorders>
              <w:top w:val="single" w:sz="4" w:space="0" w:color="000000"/>
              <w:left w:val="single" w:sz="4" w:space="0" w:color="000000"/>
              <w:bottom w:val="single" w:sz="4" w:space="0" w:color="000000"/>
              <w:right w:val="single" w:sz="4" w:space="0" w:color="000000"/>
            </w:tcBorders>
            <w:vAlign w:val="center"/>
          </w:tcPr>
          <w:p w14:paraId="124EDBDE"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D7AFBD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1C949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address</w:t>
            </w:r>
          </w:p>
        </w:tc>
        <w:tc>
          <w:tcPr>
            <w:tcW w:w="6180" w:type="dxa"/>
            <w:tcBorders>
              <w:top w:val="single" w:sz="4" w:space="0" w:color="000000"/>
              <w:left w:val="single" w:sz="4" w:space="0" w:color="000000"/>
              <w:bottom w:val="single" w:sz="4" w:space="0" w:color="000000"/>
              <w:right w:val="single" w:sz="4" w:space="0" w:color="000000"/>
            </w:tcBorders>
            <w:vAlign w:val="center"/>
          </w:tcPr>
          <w:p w14:paraId="687CF97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584C31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1BFDA9"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of registration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56DF09B8"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0FB1B1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3C3A3F"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head of the executive body</w:t>
            </w:r>
          </w:p>
        </w:tc>
        <w:tc>
          <w:tcPr>
            <w:tcW w:w="6180" w:type="dxa"/>
            <w:tcBorders>
              <w:top w:val="single" w:sz="4" w:space="0" w:color="000000"/>
              <w:left w:val="single" w:sz="4" w:space="0" w:color="000000"/>
              <w:bottom w:val="single" w:sz="4" w:space="0" w:color="000000"/>
              <w:right w:val="single" w:sz="4" w:space="0" w:color="000000"/>
            </w:tcBorders>
            <w:vAlign w:val="center"/>
          </w:tcPr>
          <w:p w14:paraId="4E9338E9" w14:textId="77777777" w:rsidR="00032A3A" w:rsidRDefault="00032A3A" w:rsidP="00EF348F">
            <w:pPr>
              <w:spacing w:before="240" w:after="240" w:line="276" w:lineRule="auto"/>
              <w:rPr>
                <w:rFonts w:ascii="GHEA Grapalat" w:eastAsia="GHEA Grapalat" w:hAnsi="GHEA Grapalat" w:cs="GHEA Grapalat"/>
                <w:lang w:val="ru-RU"/>
              </w:rPr>
            </w:pPr>
          </w:p>
        </w:tc>
      </w:tr>
    </w:tbl>
    <w:p w14:paraId="3C49F52D"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iCs/>
        </w:rPr>
      </w:pPr>
      <w:r xmlns:w="http://schemas.openxmlformats.org/wordprocessingml/2006/main">
        <w:rPr>
          <w:rFonts w:ascii="GHEA Grapalat" w:eastAsia="GHEA Grapalat" w:hAnsi="GHEA Grapalat" w:cs="GHEA Grapalat"/>
          <w:i/>
          <w:iCs/>
        </w:rPr>
        <w:t xml:space="preserve">Level of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32A3A" w14:paraId="6714444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4F9A4F"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6178" w:type="dxa"/>
            <w:tcBorders>
              <w:top w:val="single" w:sz="4" w:space="0" w:color="000000"/>
              <w:left w:val="single" w:sz="4" w:space="0" w:color="000000"/>
              <w:bottom w:val="single" w:sz="4" w:space="0" w:color="000000"/>
              <w:right w:val="single" w:sz="4" w:space="0" w:color="000000"/>
            </w:tcBorders>
            <w:vAlign w:val="center"/>
          </w:tcPr>
          <w:p w14:paraId="14DFC1A3"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A96EBA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8C7598" w14:textId="77777777" w:rsidR="00032A3A" w:rsidRDefault="00032A3A"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1A88103A"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70E349E6"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bl>
    <w:p w14:paraId="6ADC0DB5" w14:textId="77777777" w:rsidR="00032A3A" w:rsidRDefault="00032A3A" w:rsidP="00032A3A">
      <w:pPr>
        <w:spacing w:before="240"/>
        <w:rPr>
          <w:rFonts w:ascii="GHEA Grapalat" w:eastAsia="GHEA Grapalat" w:hAnsi="GHEA Grapalat" w:cs="GHEA Grapalat"/>
        </w:rPr>
      </w:pPr>
      <w:r>
        <w:rPr>
          <w:rFonts w:ascii="GHEA Grapalat" w:hAnsi="GHEA Grapalat"/>
        </w:rPr>
        <w:br w:type="page"/>
      </w:r>
    </w:p>
    <w:p w14:paraId="1706CBFF" w14:textId="77777777" w:rsidR="00032A3A" w:rsidRDefault="00032A3A" w:rsidP="00032A3A">
      <w:pPr xmlns:w="http://schemas.openxmlformats.org/wordprocessingml/2006/main">
        <w:numPr>
          <w:ilvl w:val="0"/>
          <w:numId w:val="7"/>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Participation of a state, community or international organization</w:t>
      </w:r>
    </w:p>
    <w:p w14:paraId="7ACCB732"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State or community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32A3A" w14:paraId="4B42D70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9CF6E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12B8813E"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BC6E7D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40078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Community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596D93A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2FEA32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B98323"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6180" w:type="dxa"/>
            <w:tcBorders>
              <w:top w:val="single" w:sz="4" w:space="0" w:color="000000"/>
              <w:left w:val="single" w:sz="4" w:space="0" w:color="000000"/>
              <w:bottom w:val="single" w:sz="4" w:space="0" w:color="000000"/>
              <w:right w:val="single" w:sz="4" w:space="0" w:color="000000"/>
            </w:tcBorders>
            <w:vAlign w:val="center"/>
          </w:tcPr>
          <w:p w14:paraId="7FE8D9F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53BD81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C5376E" w14:textId="77777777" w:rsidR="00032A3A" w:rsidRDefault="00032A3A"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1EC35E7"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4DDCA892"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bl>
    <w:p w14:paraId="03DD7ED1"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Participation of an international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32A3A" w14:paraId="49F504D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56BB97"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international organization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11677B6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CCEC21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C691D4" w14:textId="77777777" w:rsidR="00032A3A" w:rsidRDefault="00032A3A"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international organization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77D54BE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CC39A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934CA"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6180" w:type="dxa"/>
            <w:tcBorders>
              <w:top w:val="single" w:sz="4" w:space="0" w:color="000000"/>
              <w:left w:val="single" w:sz="4" w:space="0" w:color="000000"/>
              <w:bottom w:val="single" w:sz="4" w:space="0" w:color="000000"/>
              <w:right w:val="single" w:sz="4" w:space="0" w:color="000000"/>
            </w:tcBorders>
            <w:vAlign w:val="center"/>
          </w:tcPr>
          <w:p w14:paraId="1D6AFEF4"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AC4E71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1495DC" w14:textId="77777777" w:rsidR="00032A3A" w:rsidRDefault="00032A3A"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BC5F829"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14CDEB34"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bl>
    <w:p w14:paraId="2EE2E002" w14:textId="77777777" w:rsidR="00032A3A" w:rsidRDefault="00032A3A" w:rsidP="00032A3A">
      <w:pPr>
        <w:rPr>
          <w:rFonts w:ascii="GHEA Grapalat" w:eastAsia="GHEA Grapalat" w:hAnsi="GHEA Grapalat" w:cs="GHEA Grapalat"/>
          <w:b/>
        </w:rPr>
      </w:pPr>
      <w:r>
        <w:rPr>
          <w:rFonts w:ascii="GHEA Grapalat" w:hAnsi="GHEA Grapalat"/>
        </w:rPr>
        <w:br w:type="page"/>
      </w:r>
    </w:p>
    <w:p w14:paraId="50B88777" w14:textId="77777777" w:rsidR="00032A3A" w:rsidRDefault="00032A3A" w:rsidP="00032A3A">
      <w:pPr xmlns:w="http://schemas.openxmlformats.org/wordprocessingml/2006/main">
        <w:numPr>
          <w:ilvl w:val="0"/>
          <w:numId w:val="7"/>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Beneficial owner information</w:t>
      </w:r>
    </w:p>
    <w:p w14:paraId="5231B8CC"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Personal identification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32A3A" w14:paraId="47489A81"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8B3869"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w:t>
            </w:r>
          </w:p>
        </w:tc>
        <w:tc>
          <w:tcPr>
            <w:tcW w:w="6178" w:type="dxa"/>
            <w:tcBorders>
              <w:top w:val="single" w:sz="4" w:space="0" w:color="000000"/>
              <w:left w:val="single" w:sz="4" w:space="0" w:color="000000"/>
              <w:bottom w:val="single" w:sz="4" w:space="0" w:color="000000"/>
              <w:right w:val="single" w:sz="4" w:space="0" w:color="000000"/>
            </w:tcBorders>
            <w:vAlign w:val="center"/>
          </w:tcPr>
          <w:p w14:paraId="6FFFE6D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F1C7B44"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C2832"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Last name</w:t>
            </w:r>
          </w:p>
        </w:tc>
        <w:tc>
          <w:tcPr>
            <w:tcW w:w="6178" w:type="dxa"/>
            <w:tcBorders>
              <w:top w:val="single" w:sz="4" w:space="0" w:color="000000"/>
              <w:left w:val="single" w:sz="4" w:space="0" w:color="000000"/>
              <w:bottom w:val="single" w:sz="4" w:space="0" w:color="000000"/>
              <w:right w:val="single" w:sz="4" w:space="0" w:color="000000"/>
            </w:tcBorders>
            <w:vAlign w:val="center"/>
          </w:tcPr>
          <w:p w14:paraId="357EDE2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BF48E4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B1D364"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(Latin)</w:t>
            </w:r>
          </w:p>
        </w:tc>
        <w:tc>
          <w:tcPr>
            <w:tcW w:w="6178" w:type="dxa"/>
            <w:tcBorders>
              <w:top w:val="single" w:sz="4" w:space="0" w:color="000000"/>
              <w:left w:val="single" w:sz="4" w:space="0" w:color="000000"/>
              <w:bottom w:val="single" w:sz="4" w:space="0" w:color="000000"/>
              <w:right w:val="single" w:sz="4" w:space="0" w:color="000000"/>
            </w:tcBorders>
            <w:vAlign w:val="center"/>
          </w:tcPr>
          <w:p w14:paraId="5B078E8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970F96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03894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Last name (Latin letters)</w:t>
            </w:r>
          </w:p>
        </w:tc>
        <w:tc>
          <w:tcPr>
            <w:tcW w:w="6178" w:type="dxa"/>
            <w:tcBorders>
              <w:top w:val="single" w:sz="4" w:space="0" w:color="000000"/>
              <w:left w:val="single" w:sz="4" w:space="0" w:color="000000"/>
              <w:bottom w:val="single" w:sz="4" w:space="0" w:color="000000"/>
              <w:right w:val="single" w:sz="4" w:space="0" w:color="000000"/>
            </w:tcBorders>
            <w:vAlign w:val="center"/>
          </w:tcPr>
          <w:p w14:paraId="22B5F47C"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19A32DD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D19EF"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Citizenship</w:t>
            </w:r>
          </w:p>
        </w:tc>
        <w:tc>
          <w:tcPr>
            <w:tcW w:w="6178" w:type="dxa"/>
            <w:tcBorders>
              <w:top w:val="single" w:sz="4" w:space="0" w:color="000000"/>
              <w:left w:val="single" w:sz="4" w:space="0" w:color="000000"/>
              <w:bottom w:val="single" w:sz="4" w:space="0" w:color="000000"/>
              <w:right w:val="single" w:sz="4" w:space="0" w:color="000000"/>
            </w:tcBorders>
            <w:vAlign w:val="center"/>
          </w:tcPr>
          <w:p w14:paraId="7D78AD74"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2E029B7"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2307FF"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Birthday day, month, year</w:t>
            </w:r>
          </w:p>
        </w:tc>
        <w:tc>
          <w:tcPr>
            <w:tcW w:w="6178" w:type="dxa"/>
            <w:tcBorders>
              <w:top w:val="single" w:sz="4" w:space="0" w:color="000000"/>
              <w:left w:val="single" w:sz="4" w:space="0" w:color="000000"/>
              <w:bottom w:val="single" w:sz="4" w:space="0" w:color="000000"/>
              <w:right w:val="single" w:sz="4" w:space="0" w:color="000000"/>
            </w:tcBorders>
            <w:vAlign w:val="center"/>
          </w:tcPr>
          <w:p w14:paraId="6EF68884" w14:textId="77777777" w:rsidR="00032A3A" w:rsidRDefault="00032A3A" w:rsidP="00EF348F">
            <w:pPr>
              <w:spacing w:before="240" w:after="240" w:line="276" w:lineRule="auto"/>
              <w:rPr>
                <w:rFonts w:ascii="GHEA Grapalat" w:eastAsia="GHEA Grapalat" w:hAnsi="GHEA Grapalat" w:cs="GHEA Grapalat"/>
                <w:lang w:val="ru-RU"/>
              </w:rPr>
            </w:pPr>
          </w:p>
        </w:tc>
      </w:tr>
    </w:tbl>
    <w:p w14:paraId="6CAD0B66"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Identity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32A3A" w14:paraId="527505F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9B318E"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Document type</w:t>
            </w:r>
          </w:p>
        </w:tc>
        <w:tc>
          <w:tcPr>
            <w:tcW w:w="6178" w:type="dxa"/>
            <w:tcBorders>
              <w:top w:val="single" w:sz="4" w:space="0" w:color="000000"/>
              <w:left w:val="single" w:sz="4" w:space="0" w:color="000000"/>
              <w:bottom w:val="single" w:sz="4" w:space="0" w:color="000000"/>
              <w:right w:val="single" w:sz="4" w:space="0" w:color="000000"/>
            </w:tcBorders>
            <w:vAlign w:val="center"/>
          </w:tcPr>
          <w:p w14:paraId="6DC8FBE9"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B11130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73ADEC"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Document number</w:t>
            </w:r>
          </w:p>
        </w:tc>
        <w:tc>
          <w:tcPr>
            <w:tcW w:w="6178" w:type="dxa"/>
            <w:tcBorders>
              <w:top w:val="single" w:sz="4" w:space="0" w:color="000000"/>
              <w:left w:val="single" w:sz="4" w:space="0" w:color="000000"/>
              <w:bottom w:val="single" w:sz="4" w:space="0" w:color="000000"/>
              <w:right w:val="single" w:sz="4" w:space="0" w:color="000000"/>
            </w:tcBorders>
            <w:vAlign w:val="center"/>
          </w:tcPr>
          <w:p w14:paraId="66E42FF7"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6EA1BB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142739"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Date, month, year of issue</w:t>
            </w:r>
          </w:p>
        </w:tc>
        <w:tc>
          <w:tcPr>
            <w:tcW w:w="6178" w:type="dxa"/>
            <w:tcBorders>
              <w:top w:val="single" w:sz="4" w:space="0" w:color="000000"/>
              <w:left w:val="single" w:sz="4" w:space="0" w:color="000000"/>
              <w:bottom w:val="single" w:sz="4" w:space="0" w:color="000000"/>
              <w:right w:val="single" w:sz="4" w:space="0" w:color="000000"/>
            </w:tcBorders>
            <w:vAlign w:val="center"/>
          </w:tcPr>
          <w:p w14:paraId="55317F3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1146D8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3671A2"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Providing authority</w:t>
            </w:r>
          </w:p>
        </w:tc>
        <w:tc>
          <w:tcPr>
            <w:tcW w:w="6178" w:type="dxa"/>
            <w:tcBorders>
              <w:top w:val="single" w:sz="4" w:space="0" w:color="000000"/>
              <w:left w:val="single" w:sz="4" w:space="0" w:color="000000"/>
              <w:bottom w:val="single" w:sz="4" w:space="0" w:color="000000"/>
              <w:right w:val="single" w:sz="4" w:space="0" w:color="000000"/>
            </w:tcBorders>
            <w:vAlign w:val="center"/>
          </w:tcPr>
          <w:p w14:paraId="49B21D2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8F3E6A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BBB003"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SSN or equivalent number</w:t>
            </w:r>
          </w:p>
        </w:tc>
        <w:tc>
          <w:tcPr>
            <w:tcW w:w="6178" w:type="dxa"/>
            <w:tcBorders>
              <w:top w:val="single" w:sz="4" w:space="0" w:color="000000"/>
              <w:left w:val="single" w:sz="4" w:space="0" w:color="000000"/>
              <w:bottom w:val="single" w:sz="4" w:space="0" w:color="000000"/>
              <w:right w:val="single" w:sz="4" w:space="0" w:color="000000"/>
            </w:tcBorders>
            <w:vAlign w:val="center"/>
          </w:tcPr>
          <w:p w14:paraId="165C2B40" w14:textId="77777777" w:rsidR="00032A3A" w:rsidRDefault="00032A3A" w:rsidP="00EF348F">
            <w:pPr>
              <w:spacing w:before="240" w:after="240" w:line="276" w:lineRule="auto"/>
              <w:rPr>
                <w:rFonts w:ascii="GHEA Grapalat" w:eastAsia="GHEA Grapalat" w:hAnsi="GHEA Grapalat" w:cs="GHEA Grapalat"/>
                <w:lang w:val="ru-RU"/>
              </w:rPr>
            </w:pPr>
          </w:p>
        </w:tc>
      </w:tr>
    </w:tbl>
    <w:p w14:paraId="6FE47B8B"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Personal registration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32A3A" w14:paraId="66FD776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46C6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state</w:t>
            </w:r>
          </w:p>
        </w:tc>
        <w:tc>
          <w:tcPr>
            <w:tcW w:w="6178" w:type="dxa"/>
            <w:tcBorders>
              <w:top w:val="single" w:sz="4" w:space="0" w:color="000000"/>
              <w:left w:val="single" w:sz="4" w:space="0" w:color="000000"/>
              <w:bottom w:val="single" w:sz="4" w:space="0" w:color="000000"/>
              <w:right w:val="single" w:sz="4" w:space="0" w:color="000000"/>
            </w:tcBorders>
            <w:vAlign w:val="center"/>
          </w:tcPr>
          <w:p w14:paraId="469F43EB"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C900DD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DB370A"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community</w:t>
            </w:r>
          </w:p>
        </w:tc>
        <w:tc>
          <w:tcPr>
            <w:tcW w:w="6178" w:type="dxa"/>
            <w:tcBorders>
              <w:top w:val="single" w:sz="4" w:space="0" w:color="000000"/>
              <w:left w:val="single" w:sz="4" w:space="0" w:color="000000"/>
              <w:bottom w:val="single" w:sz="4" w:space="0" w:color="000000"/>
              <w:right w:val="single" w:sz="4" w:space="0" w:color="000000"/>
            </w:tcBorders>
            <w:vAlign w:val="center"/>
          </w:tcPr>
          <w:p w14:paraId="08DB351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4C074D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6EE4B1"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Administrative unit</w:t>
            </w:r>
          </w:p>
        </w:tc>
        <w:tc>
          <w:tcPr>
            <w:tcW w:w="6178" w:type="dxa"/>
            <w:tcBorders>
              <w:top w:val="single" w:sz="4" w:space="0" w:color="000000"/>
              <w:left w:val="single" w:sz="4" w:space="0" w:color="000000"/>
              <w:bottom w:val="single" w:sz="4" w:space="0" w:color="000000"/>
              <w:right w:val="single" w:sz="4" w:space="0" w:color="000000"/>
            </w:tcBorders>
            <w:vAlign w:val="center"/>
          </w:tcPr>
          <w:p w14:paraId="4248250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5D76B8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50833A"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Street name, building (house), apartment</w:t>
            </w:r>
          </w:p>
        </w:tc>
        <w:tc>
          <w:tcPr>
            <w:tcW w:w="6178" w:type="dxa"/>
            <w:tcBorders>
              <w:top w:val="single" w:sz="4" w:space="0" w:color="000000"/>
              <w:left w:val="single" w:sz="4" w:space="0" w:color="000000"/>
              <w:bottom w:val="single" w:sz="4" w:space="0" w:color="000000"/>
              <w:right w:val="single" w:sz="4" w:space="0" w:color="000000"/>
            </w:tcBorders>
            <w:vAlign w:val="center"/>
          </w:tcPr>
          <w:p w14:paraId="19C71759" w14:textId="77777777" w:rsidR="00032A3A" w:rsidRDefault="00032A3A" w:rsidP="00EF348F">
            <w:pPr>
              <w:spacing w:before="240" w:after="240" w:line="276" w:lineRule="auto"/>
              <w:rPr>
                <w:rFonts w:ascii="GHEA Grapalat" w:eastAsia="GHEA Grapalat" w:hAnsi="GHEA Grapalat" w:cs="GHEA Grapalat"/>
                <w:lang w:val="ru-RU"/>
              </w:rPr>
            </w:pPr>
          </w:p>
        </w:tc>
      </w:tr>
    </w:tbl>
    <w:p w14:paraId="3445DF3C"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lastRenderedPageBreak xmlns:w="http://schemas.openxmlformats.org/wordprocessingml/2006/main"/>
      </w:r>
      <w:r xmlns:w="http://schemas.openxmlformats.org/wordprocessingml/2006/main">
        <w:rPr>
          <w:rFonts w:ascii="GHEA Grapalat" w:eastAsia="GHEA Grapalat" w:hAnsi="GHEA Grapalat" w:cs="GHEA Grapalat"/>
          <w:i/>
          <w:color w:val="000000"/>
        </w:rPr>
        <w:t xml:space="preserve">Person's residential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32A3A" w14:paraId="4CA89C0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91C08F"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state</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51DE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552BEF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7791F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community</w:t>
            </w:r>
          </w:p>
        </w:tc>
        <w:tc>
          <w:tcPr>
            <w:tcW w:w="6178" w:type="dxa"/>
            <w:tcBorders>
              <w:top w:val="single" w:sz="4" w:space="0" w:color="000000"/>
              <w:left w:val="single" w:sz="4" w:space="0" w:color="000000"/>
              <w:bottom w:val="single" w:sz="4" w:space="0" w:color="000000"/>
              <w:right w:val="single" w:sz="4" w:space="0" w:color="000000"/>
            </w:tcBorders>
            <w:vAlign w:val="center"/>
          </w:tcPr>
          <w:p w14:paraId="35277225"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C173BC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742B0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Administrative unit</w:t>
            </w:r>
          </w:p>
        </w:tc>
        <w:tc>
          <w:tcPr>
            <w:tcW w:w="6178" w:type="dxa"/>
            <w:tcBorders>
              <w:top w:val="single" w:sz="4" w:space="0" w:color="000000"/>
              <w:left w:val="single" w:sz="4" w:space="0" w:color="000000"/>
              <w:bottom w:val="single" w:sz="4" w:space="0" w:color="000000"/>
              <w:right w:val="single" w:sz="4" w:space="0" w:color="000000"/>
            </w:tcBorders>
            <w:vAlign w:val="center"/>
          </w:tcPr>
          <w:p w14:paraId="0DA3483E"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A10249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5E1A0A"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Street name, building (house), apartment</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9C10E" w14:textId="77777777" w:rsidR="00032A3A" w:rsidRDefault="00032A3A" w:rsidP="00EF348F">
            <w:pPr>
              <w:spacing w:before="240" w:after="240" w:line="276" w:lineRule="auto"/>
              <w:rPr>
                <w:rFonts w:ascii="GHEA Grapalat" w:eastAsia="GHEA Grapalat" w:hAnsi="GHEA Grapalat" w:cs="GHEA Grapalat"/>
                <w:lang w:val="ru-RU"/>
              </w:rPr>
            </w:pPr>
          </w:p>
        </w:tc>
      </w:tr>
    </w:tbl>
    <w:p w14:paraId="58592513" w14:textId="77777777" w:rsidR="00032A3A" w:rsidRDefault="00032A3A" w:rsidP="00032A3A">
      <w:pPr xmlns:w="http://schemas.openxmlformats.org/wordprocessingml/2006/main">
        <w:numPr>
          <w:ilvl w:val="1"/>
          <w:numId w:val="7"/>
        </w:numPr>
        <w:spacing w:before="240" w:after="160" w:line="254" w:lineRule="auto"/>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Basis for being a beneficial owner (except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32A3A" w14:paraId="0F91EAF0"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EF030ED"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a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directly or indirectly owns 20 percent or more of the voting shares (stocks, units) of the legal entity or directly or indirectly has a 20 percent or more participation in the authorized capital of the legal entity</w:t>
            </w:r>
          </w:p>
        </w:tc>
      </w:tr>
      <w:tr w:rsidR="00032A3A" w14:paraId="62A3D3B0"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EEAFF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141B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390BA63"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FCF39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0198382"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0DD6C6AE"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r w:rsidR="00032A3A" w14:paraId="740FCAC0"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4B0BC7"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b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exercises effective (de facto) control over the legal entity by other means</w:t>
            </w:r>
          </w:p>
        </w:tc>
      </w:tr>
      <w:tr w:rsidR="00032A3A" w14:paraId="27EA926E"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CE21273"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is an official exercising general or current management of the activities of the legal entity in question</w:t>
            </w:r>
            <w:r xmlns:w="http://schemas.openxmlformats.org/wordprocessingml/2006/main">
              <w:rPr>
                <w:rFonts w:ascii="GHEA Grapalat" w:hAnsi="GHEA Grapalat"/>
                <w:lang w:val="ru-RU"/>
              </w:rPr>
              <w:t xml:space="preserve"> </w:t>
            </w:r>
            <w:r xmlns:w="http://schemas.openxmlformats.org/wordprocessingml/2006/main">
              <w:rPr>
                <w:rFonts w:ascii="GHEA Grapalat" w:eastAsia="GHEA Grapalat" w:hAnsi="GHEA Grapalat" w:cs="GHEA Grapalat"/>
                <w:lang w:val="ru-RU"/>
              </w:rPr>
              <w:t xml:space="preserve">in the event that there is no natural person meeting the requirements of points "a" and "b"</w:t>
            </w:r>
          </w:p>
        </w:tc>
      </w:tr>
    </w:tbl>
    <w:p w14:paraId="6D0058D4"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Basis for being a beneficial owner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32A3A" w14:paraId="1D38A614"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5CB92C"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a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directly or indirectly owns 10 percent or more of the voting shares (stocks, units) of the legal entity or directly or indirectly has a 10 </w:t>
            </w:r>
            <w:r xmlns:w="http://schemas.openxmlformats.org/wordprocessingml/2006/main">
              <w:rPr>
                <w:rFonts w:ascii="GHEA Grapalat" w:eastAsia="GHEA Grapalat" w:hAnsi="GHEA Grapalat" w:cs="GHEA Grapalat"/>
                <w:lang w:val="ru-RU"/>
              </w:rPr>
              <w:lastRenderedPageBreak xmlns:w="http://schemas.openxmlformats.org/wordprocessingml/2006/main"/>
            </w:r>
            <w:r xmlns:w="http://schemas.openxmlformats.org/wordprocessingml/2006/main">
              <w:rPr>
                <w:rFonts w:ascii="GHEA Grapalat" w:eastAsia="GHEA Grapalat" w:hAnsi="GHEA Grapalat" w:cs="GHEA Grapalat"/>
                <w:lang w:val="ru-RU"/>
              </w:rPr>
              <w:t xml:space="preserve">percent or more participation in the authorized capital of the legal entity</w:t>
            </w:r>
          </w:p>
        </w:tc>
      </w:tr>
      <w:tr w:rsidR="00032A3A" w14:paraId="6D8B33B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47FF9F"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Participation rate (%)</w:t>
            </w:r>
          </w:p>
        </w:tc>
        <w:tc>
          <w:tcPr>
            <w:tcW w:w="4508" w:type="dxa"/>
            <w:tcBorders>
              <w:top w:val="single" w:sz="4" w:space="0" w:color="000000"/>
              <w:left w:val="single" w:sz="4" w:space="0" w:color="000000"/>
              <w:bottom w:val="single" w:sz="4" w:space="0" w:color="000000"/>
              <w:right w:val="single" w:sz="4" w:space="0" w:color="000000"/>
            </w:tcBorders>
            <w:vAlign w:val="center"/>
          </w:tcPr>
          <w:p w14:paraId="62262CA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F3AA25F"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4AFC46"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7BCBD5B"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0EB9212E"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r w:rsidR="00032A3A" w14:paraId="7A30EC77"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7740D59"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b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has the right to appoint or remove the majority of members of the management bodies of the legal entity</w:t>
            </w:r>
          </w:p>
        </w:tc>
      </w:tr>
      <w:tr w:rsidR="00032A3A" w14:paraId="2A4F4FC3"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EC88F7"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received a benefit from a legal entity free of charge in the amount of at least 15 percent of the profit received by the legal entity in the year preceding the reporting year</w:t>
            </w:r>
          </w:p>
        </w:tc>
      </w:tr>
      <w:tr w:rsidR="00032A3A" w14:paraId="6BC537A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B3B21F"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exercises real (de facto) control over a legal entity through other means</w:t>
            </w:r>
          </w:p>
        </w:tc>
      </w:tr>
      <w:tr w:rsidR="00032A3A" w14:paraId="40BC4314"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F44308"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e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is an official exercising general or current management of the activities of the legal entity in the event that there is no natural person meeting the requirements of points "a" - "d"</w:t>
            </w:r>
          </w:p>
        </w:tc>
      </w:tr>
    </w:tbl>
    <w:p w14:paraId="11662073"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Information on the status of the beneficial owner</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032A3A" w14:paraId="3BB4C9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F78883"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Day, month, year of becoming the beneficial owner</w:t>
            </w:r>
          </w:p>
        </w:tc>
        <w:tc>
          <w:tcPr>
            <w:tcW w:w="6180" w:type="dxa"/>
            <w:tcBorders>
              <w:top w:val="single" w:sz="4" w:space="0" w:color="000000"/>
              <w:left w:val="single" w:sz="4" w:space="0" w:color="000000"/>
              <w:bottom w:val="single" w:sz="4" w:space="0" w:color="000000"/>
              <w:right w:val="single" w:sz="4" w:space="0" w:color="000000"/>
            </w:tcBorders>
            <w:vAlign w:val="center"/>
          </w:tcPr>
          <w:p w14:paraId="543CCDEC"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68DE47B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AC9D9F"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Exercising control over the organization</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627B28D"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Separate</w:t>
            </w:r>
          </w:p>
          <w:p w14:paraId="6BF9CA99" w14:textId="77777777" w:rsidR="00032A3A" w:rsidRDefault="00032A3A" w:rsidP="00EF348F">
            <w:pPr xmlns:w="http://schemas.openxmlformats.org/wordprocessingml/2006/main">
              <w:spacing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Jointly with affiliated persons</w:t>
            </w:r>
          </w:p>
        </w:tc>
      </w:tr>
      <w:tr w:rsidR="00032A3A" w14:paraId="1CFEC52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7131BC"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beneficial owner of a reporting entity in the subsoil use sector is an official </w:t>
            </w: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or a member of his family</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B8DCA5F"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lastRenderedPageBreak xmlns:w="http://schemas.openxmlformats.org/wordprocessingml/2006/main"/>
            </w: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Yes</w:t>
            </w:r>
          </w:p>
          <w:p w14:paraId="49996684" w14:textId="77777777" w:rsidR="00032A3A" w:rsidRDefault="00032A3A"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No</w:t>
            </w:r>
          </w:p>
        </w:tc>
      </w:tr>
    </w:tbl>
    <w:p w14:paraId="74DE0B8F"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Beneficial owner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32A3A" w14:paraId="0CF2045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E551A"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Email </w:t>
            </w:r>
            <w:r xmlns:w="http://schemas.openxmlformats.org/wordprocessingml/2006/main">
              <w:rPr>
                <w:rFonts w:ascii="GHEA Grapalat" w:eastAsia="GHEA Grapalat" w:hAnsi="GHEA Grapalat" w:cs="GHEA Grapalat"/>
                <w:color w:val="000000"/>
                <w:lang w:val="ru-RU"/>
              </w:rPr>
              <w:t xml:space="preserve">address</w:t>
            </w:r>
            <w:r xmlns:w="http://schemas.openxmlformats.org/wordprocessingml/2006/main">
              <w:rPr>
                <w:rFonts w:ascii="MS Mincho" w:eastAsia="MS Mincho" w:hAnsi="MS Mincho" w:cs="MS Mincho" w:hint="eastAsia"/>
                <w:color w:val="000000"/>
                <w:lang w:val="ru-RU"/>
              </w:rPr>
              <w:t xml:space="preserve">​</w:t>
            </w:r>
          </w:p>
        </w:tc>
        <w:tc>
          <w:tcPr>
            <w:tcW w:w="6180" w:type="dxa"/>
            <w:tcBorders>
              <w:top w:val="single" w:sz="4" w:space="0" w:color="000000"/>
              <w:left w:val="single" w:sz="4" w:space="0" w:color="000000"/>
              <w:bottom w:val="single" w:sz="4" w:space="0" w:color="000000"/>
              <w:right w:val="single" w:sz="4" w:space="0" w:color="000000"/>
            </w:tcBorders>
            <w:vAlign w:val="center"/>
          </w:tcPr>
          <w:p w14:paraId="74C38C80"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5D643A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9D183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Phone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14B66F3D" w14:textId="77777777" w:rsidR="00032A3A" w:rsidRDefault="00032A3A" w:rsidP="00EF348F">
            <w:pPr>
              <w:spacing w:before="240" w:after="240" w:line="276" w:lineRule="auto"/>
              <w:rPr>
                <w:rFonts w:ascii="GHEA Grapalat" w:eastAsia="GHEA Grapalat" w:hAnsi="GHEA Grapalat" w:cs="GHEA Grapalat"/>
                <w:lang w:val="ru-RU"/>
              </w:rPr>
            </w:pPr>
          </w:p>
        </w:tc>
      </w:tr>
    </w:tbl>
    <w:p w14:paraId="77EE95B0" w14:textId="77777777" w:rsidR="00032A3A" w:rsidRDefault="00032A3A" w:rsidP="00032A3A">
      <w:pPr>
        <w:ind w:left="792"/>
        <w:rPr>
          <w:rFonts w:ascii="GHEA Grapalat" w:eastAsia="GHEA Grapalat" w:hAnsi="GHEA Grapalat" w:cs="GHEA Grapalat"/>
          <w:i/>
          <w:color w:val="000000"/>
        </w:rPr>
      </w:pPr>
      <w:r>
        <w:rPr>
          <w:rFonts w:ascii="GHEA Grapalat" w:hAnsi="GHEA Grapalat"/>
        </w:rPr>
        <w:br w:type="page"/>
      </w:r>
    </w:p>
    <w:p w14:paraId="16F18557" w14:textId="77777777" w:rsidR="00032A3A" w:rsidRDefault="00032A3A" w:rsidP="00032A3A">
      <w:pPr xmlns:w="http://schemas.openxmlformats.org/wordprocessingml/2006/main">
        <w:numPr>
          <w:ilvl w:val="0"/>
          <w:numId w:val="7"/>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Intermediate legal entities</w:t>
      </w:r>
    </w:p>
    <w:p w14:paraId="4A950C95"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136FA5F5"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108FE3"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3D6CD68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F1C753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3E6D77"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1EFA305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3BDB36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C94DAC"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registration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22B563AD"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57BD80B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992355"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day, month, year</w:t>
            </w:r>
          </w:p>
        </w:tc>
        <w:tc>
          <w:tcPr>
            <w:tcW w:w="6180" w:type="dxa"/>
            <w:tcBorders>
              <w:top w:val="single" w:sz="4" w:space="0" w:color="000000"/>
              <w:left w:val="single" w:sz="4" w:space="0" w:color="000000"/>
              <w:bottom w:val="single" w:sz="4" w:space="0" w:color="000000"/>
              <w:right w:val="single" w:sz="4" w:space="0" w:color="000000"/>
            </w:tcBorders>
            <w:vAlign w:val="center"/>
          </w:tcPr>
          <w:p w14:paraId="70ED395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0FDC95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EE83C"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address</w:t>
            </w:r>
          </w:p>
        </w:tc>
        <w:tc>
          <w:tcPr>
            <w:tcW w:w="6180" w:type="dxa"/>
            <w:tcBorders>
              <w:top w:val="single" w:sz="4" w:space="0" w:color="000000"/>
              <w:left w:val="single" w:sz="4" w:space="0" w:color="000000"/>
              <w:bottom w:val="single" w:sz="4" w:space="0" w:color="000000"/>
              <w:right w:val="single" w:sz="4" w:space="0" w:color="000000"/>
            </w:tcBorders>
            <w:vAlign w:val="center"/>
          </w:tcPr>
          <w:p w14:paraId="1D2008C9"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C88203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219234"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of registration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49F2A3F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262BED1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493C72"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head of the executive body</w:t>
            </w:r>
          </w:p>
        </w:tc>
        <w:tc>
          <w:tcPr>
            <w:tcW w:w="6180" w:type="dxa"/>
            <w:tcBorders>
              <w:top w:val="single" w:sz="4" w:space="0" w:color="000000"/>
              <w:left w:val="single" w:sz="4" w:space="0" w:color="000000"/>
              <w:bottom w:val="single" w:sz="4" w:space="0" w:color="000000"/>
              <w:right w:val="single" w:sz="4" w:space="0" w:color="000000"/>
            </w:tcBorders>
            <w:vAlign w:val="center"/>
          </w:tcPr>
          <w:p w14:paraId="4DA0A021" w14:textId="77777777" w:rsidR="00032A3A" w:rsidRDefault="00032A3A" w:rsidP="00EF348F">
            <w:pPr>
              <w:spacing w:before="240" w:after="240" w:line="276" w:lineRule="auto"/>
              <w:rPr>
                <w:rFonts w:ascii="GHEA Grapalat" w:eastAsia="GHEA Grapalat" w:hAnsi="GHEA Grapalat" w:cs="GHEA Grapalat"/>
                <w:lang w:val="ru-RU"/>
              </w:rPr>
            </w:pPr>
          </w:p>
        </w:tc>
      </w:tr>
    </w:tbl>
    <w:p w14:paraId="7E33D37C"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Beneficial owner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2B462FCB"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454278"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beneficial owner(s) for whom the organization is an intermediate legal entity</w:t>
            </w:r>
          </w:p>
        </w:tc>
        <w:tc>
          <w:tcPr>
            <w:tcW w:w="6180" w:type="dxa"/>
            <w:tcBorders>
              <w:top w:val="single" w:sz="4" w:space="0" w:color="000000"/>
              <w:left w:val="single" w:sz="4" w:space="0" w:color="000000"/>
              <w:bottom w:val="single" w:sz="4" w:space="0" w:color="000000"/>
              <w:right w:val="single" w:sz="4" w:space="0" w:color="000000"/>
            </w:tcBorders>
          </w:tcPr>
          <w:p w14:paraId="6D13CA56"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4D29F00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EA43D9D"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DDC72B9"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8B6098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CE95D88"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FB61E5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0E34B754"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A995770"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7BC4F22"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3E0FF885"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769BB41" w14:textId="77777777" w:rsidR="00032A3A" w:rsidRDefault="00032A3A"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E4166C2" w14:textId="77777777" w:rsidR="00032A3A" w:rsidRDefault="00032A3A" w:rsidP="00EF348F">
            <w:pPr>
              <w:spacing w:before="240" w:after="240" w:line="276" w:lineRule="auto"/>
              <w:rPr>
                <w:rFonts w:ascii="GHEA Grapalat" w:eastAsia="GHEA Grapalat" w:hAnsi="GHEA Grapalat" w:cs="GHEA Grapalat"/>
                <w:lang w:val="ru-RU"/>
              </w:rPr>
            </w:pPr>
          </w:p>
        </w:tc>
      </w:tr>
    </w:tbl>
    <w:p w14:paraId="05BDCA35" w14:textId="77777777" w:rsidR="00032A3A" w:rsidRDefault="00032A3A" w:rsidP="00032A3A">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rPr>
      </w:pPr>
      <w:r xmlns:w="http://schemas.openxmlformats.org/wordprocessingml/2006/main">
        <w:rPr>
          <w:rFonts w:ascii="GHEA Grapalat" w:eastAsia="GHEA Grapalat" w:hAnsi="GHEA Grapalat" w:cs="GHEA Grapalat"/>
          <w:i/>
        </w:rPr>
        <w:t xml:space="preserve">Intermediate legal entity share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32A3A" w14:paraId="24A210F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02F618"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the stock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55A7E251" w14:textId="77777777" w:rsidR="00032A3A" w:rsidRDefault="00032A3A" w:rsidP="00EF348F">
            <w:pPr>
              <w:spacing w:before="240" w:after="240" w:line="276" w:lineRule="auto"/>
              <w:rPr>
                <w:rFonts w:ascii="GHEA Grapalat" w:eastAsia="GHEA Grapalat" w:hAnsi="GHEA Grapalat" w:cs="GHEA Grapalat"/>
                <w:lang w:val="ru-RU"/>
              </w:rPr>
            </w:pPr>
          </w:p>
        </w:tc>
      </w:tr>
      <w:tr w:rsidR="00032A3A" w14:paraId="77867EF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71E83C" w14:textId="77777777" w:rsidR="00032A3A" w:rsidRDefault="00032A3A"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Link to documents available on the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44E74673" w14:textId="77777777" w:rsidR="00032A3A" w:rsidRDefault="00032A3A" w:rsidP="00EF348F">
            <w:pPr>
              <w:spacing w:before="240" w:after="240" w:line="276" w:lineRule="auto"/>
              <w:rPr>
                <w:rFonts w:ascii="GHEA Grapalat" w:eastAsia="GHEA Grapalat" w:hAnsi="GHEA Grapalat" w:cs="GHEA Grapalat"/>
                <w:lang w:val="ru-RU"/>
              </w:rPr>
            </w:pPr>
          </w:p>
        </w:tc>
      </w:tr>
    </w:tbl>
    <w:p w14:paraId="7DC1DE16" w14:textId="77777777" w:rsidR="00032A3A" w:rsidRDefault="00032A3A" w:rsidP="00032A3A">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1171E4B6" w14:textId="77777777" w:rsidR="00032A3A" w:rsidRDefault="00032A3A" w:rsidP="00032A3A">
      <w:pPr xmlns:w="http://schemas.openxmlformats.org/wordprocessingml/2006/main">
        <w:numPr>
          <w:ilvl w:val="0"/>
          <w:numId w:val="7"/>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Additional notes</w:t>
      </w:r>
    </w:p>
    <w:p w14:paraId="595FD130" w14:textId="77777777" w:rsidR="00032A3A" w:rsidRDefault="00032A3A" w:rsidP="00032A3A">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32A3A" w14:paraId="46720BF8"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4BE90BAF" w14:textId="77777777" w:rsidR="00032A3A" w:rsidRDefault="00032A3A" w:rsidP="00EF348F">
            <w:pPr xmlns:w="http://schemas.openxmlformats.org/wordprocessingml/2006/main">
              <w:spacing w:before="240" w:after="160" w:line="254" w:lineRule="auto"/>
              <w:rPr>
                <w:rFonts w:ascii="GHEA Grapalat" w:eastAsia="GHEA Grapalat" w:hAnsi="GHEA Grapalat" w:cs="GHEA Grapalat"/>
                <w:i/>
                <w:color w:val="000000"/>
                <w:lang w:val="ru-RU"/>
              </w:rPr>
            </w:pPr>
            <w:r xmlns:w="http://schemas.openxmlformats.org/wordprocessingml/2006/main">
              <w:rPr>
                <w:rFonts w:ascii="GHEA Grapalat" w:eastAsia="GHEA Grapalat" w:hAnsi="GHEA Grapalat" w:cs="GHEA Grapalat"/>
                <w:i/>
                <w:color w:val="000000"/>
                <w:lang w:val="ru-RU"/>
              </w:rPr>
              <w:t xml:space="preserve">Additional information or additional clarifications related to the data completed or to be completed in the declaration</w:t>
            </w:r>
          </w:p>
        </w:tc>
      </w:tr>
      <w:tr w:rsidR="00032A3A" w14:paraId="206BB181"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2042094E" w14:textId="77777777" w:rsidR="00032A3A" w:rsidRDefault="00032A3A" w:rsidP="00EF348F">
            <w:pPr>
              <w:spacing w:line="276" w:lineRule="auto"/>
              <w:rPr>
                <w:rFonts w:ascii="GHEA Grapalat" w:eastAsia="GHEA Grapalat" w:hAnsi="GHEA Grapalat" w:cs="GHEA Grapalat"/>
                <w:b/>
                <w:color w:val="000000"/>
                <w:lang w:val="ru-RU"/>
              </w:rPr>
            </w:pPr>
          </w:p>
        </w:tc>
      </w:tr>
    </w:tbl>
    <w:p w14:paraId="5E85763B" w14:textId="77777777" w:rsidR="00032A3A" w:rsidRDefault="00032A3A" w:rsidP="00032A3A">
      <w:pPr>
        <w:rPr>
          <w:rFonts w:ascii="GHEA Grapalat" w:eastAsia="GHEA Grapalat" w:hAnsi="GHEA Grapalat" w:cs="GHEA Grapalat"/>
          <w:b/>
          <w:color w:val="000000"/>
        </w:rPr>
      </w:pPr>
    </w:p>
    <w:p w14:paraId="4115A381" w14:textId="77777777" w:rsidR="00032A3A" w:rsidRDefault="00032A3A" w:rsidP="00032A3A">
      <w:pPr>
        <w:pStyle w:val="BodyTextIndent3"/>
        <w:spacing w:line="240" w:lineRule="auto"/>
        <w:jc w:val="right"/>
        <w:rPr>
          <w:rFonts w:ascii="GHEA Grapalat" w:hAnsi="GHEA Grapalat" w:cs="Arial"/>
          <w:b/>
        </w:rPr>
      </w:pPr>
    </w:p>
    <w:p w14:paraId="762E5F2E"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6C066750"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4CB64ECA"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08F9766D" w14:textId="77777777" w:rsidR="00032A3A" w:rsidRDefault="00032A3A" w:rsidP="00032A3A">
      <w:pPr>
        <w:pStyle w:val="BodyTextIndent3"/>
        <w:spacing w:line="240" w:lineRule="auto"/>
        <w:ind w:firstLine="0"/>
        <w:jc w:val="left"/>
        <w:rPr>
          <w:rFonts w:ascii="GHEA Grapalat" w:hAnsi="GHEA Grapalat"/>
          <w:i/>
          <w:sz w:val="16"/>
          <w:szCs w:val="16"/>
          <w:lang w:val="hy-AM"/>
        </w:rPr>
      </w:pPr>
    </w:p>
    <w:p w14:paraId="6540DB4F" w14:textId="77777777" w:rsidR="00032A3A" w:rsidRDefault="00032A3A" w:rsidP="00032A3A">
      <w:pPr>
        <w:pStyle w:val="BodyTextIndent3"/>
        <w:spacing w:line="240" w:lineRule="auto"/>
        <w:ind w:firstLine="0"/>
        <w:jc w:val="left"/>
        <w:rPr>
          <w:rFonts w:ascii="GHEA Grapalat" w:hAnsi="GHEA Grapalat"/>
          <w:b/>
          <w:lang w:val="hy-AM"/>
        </w:rPr>
      </w:pPr>
    </w:p>
    <w:p w14:paraId="042A49E2" w14:textId="77777777" w:rsidR="00032A3A" w:rsidRDefault="00032A3A" w:rsidP="00032A3A">
      <w:pPr>
        <w:pStyle w:val="BodyTextIndent3"/>
        <w:spacing w:line="240" w:lineRule="auto"/>
        <w:ind w:firstLine="0"/>
        <w:jc w:val="left"/>
        <w:rPr>
          <w:rFonts w:ascii="GHEA Grapalat" w:hAnsi="GHEA Grapalat"/>
          <w:b/>
          <w:lang w:val="hy-AM"/>
        </w:rPr>
      </w:pPr>
    </w:p>
    <w:p w14:paraId="656110F5" w14:textId="77777777" w:rsidR="00032A3A" w:rsidRDefault="00032A3A" w:rsidP="00032A3A">
      <w:pPr>
        <w:pStyle w:val="BodyTextIndent3"/>
        <w:spacing w:line="240" w:lineRule="auto"/>
        <w:ind w:firstLine="0"/>
        <w:jc w:val="left"/>
        <w:rPr>
          <w:rFonts w:ascii="GHEA Grapalat" w:hAnsi="GHEA Grapalat"/>
          <w:b/>
          <w:lang w:val="hy-AM"/>
        </w:rPr>
      </w:pPr>
    </w:p>
    <w:p w14:paraId="57D46723" w14:textId="77777777" w:rsidR="00032A3A" w:rsidRDefault="00032A3A" w:rsidP="00032A3A">
      <w:pPr>
        <w:pStyle w:val="BodyTextIndent3"/>
        <w:spacing w:line="240" w:lineRule="auto"/>
        <w:ind w:firstLine="0"/>
        <w:jc w:val="left"/>
        <w:rPr>
          <w:rFonts w:ascii="GHEA Grapalat" w:hAnsi="GHEA Grapalat"/>
          <w:b/>
          <w:lang w:val="hy-AM"/>
        </w:rPr>
      </w:pPr>
    </w:p>
    <w:p w14:paraId="0A858548" w14:textId="77777777" w:rsidR="00032A3A" w:rsidRDefault="00032A3A" w:rsidP="00032A3A">
      <w:pPr>
        <w:spacing w:line="360" w:lineRule="auto"/>
        <w:jc w:val="center"/>
        <w:rPr>
          <w:rFonts w:ascii="GHEA Grapalat" w:eastAsia="GHEA Grapalat" w:hAnsi="GHEA Grapalat" w:cs="GHEA Grapalat"/>
          <w:b/>
        </w:rPr>
      </w:pPr>
    </w:p>
    <w:p w14:paraId="3F56CD49" w14:textId="77777777" w:rsidR="00032A3A" w:rsidRDefault="00032A3A" w:rsidP="00032A3A">
      <w:pPr>
        <w:spacing w:line="360" w:lineRule="auto"/>
        <w:jc w:val="center"/>
        <w:rPr>
          <w:rFonts w:ascii="GHEA Grapalat" w:eastAsia="GHEA Grapalat" w:hAnsi="GHEA Grapalat" w:cs="GHEA Grapalat"/>
          <w:b/>
        </w:rPr>
      </w:pPr>
    </w:p>
    <w:p w14:paraId="000E30DB" w14:textId="77777777" w:rsidR="00032A3A" w:rsidRDefault="00032A3A" w:rsidP="00032A3A">
      <w:pPr>
        <w:spacing w:line="360" w:lineRule="auto"/>
        <w:jc w:val="center"/>
        <w:rPr>
          <w:rFonts w:ascii="GHEA Grapalat" w:eastAsia="GHEA Grapalat" w:hAnsi="GHEA Grapalat" w:cs="GHEA Grapalat"/>
          <w:b/>
        </w:rPr>
      </w:pPr>
    </w:p>
    <w:p w14:paraId="3B74F20A" w14:textId="77777777" w:rsidR="00032A3A" w:rsidRDefault="00032A3A" w:rsidP="00032A3A">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lastRenderedPageBreak xmlns:w="http://schemas.openxmlformats.org/wordprocessingml/2006/main"/>
      </w:r>
      <w:r xmlns:w="http://schemas.openxmlformats.org/wordprocessingml/2006/main">
        <w:rPr>
          <w:rFonts w:ascii="GHEA Grapalat" w:eastAsia="GHEA Grapalat" w:hAnsi="GHEA Grapalat" w:cs="GHEA Grapalat"/>
          <w:b/>
        </w:rPr>
        <w:t xml:space="preserve">I. Procedure for filling out the declaration</w:t>
      </w:r>
    </w:p>
    <w:p w14:paraId="1076311E" w14:textId="77777777" w:rsidR="00032A3A" w:rsidRDefault="00032A3A" w:rsidP="00032A3A">
      <w:pPr>
        <w:spacing w:line="360" w:lineRule="auto"/>
        <w:ind w:left="567"/>
        <w:jc w:val="center"/>
        <w:rPr>
          <w:rFonts w:ascii="GHEA Grapalat" w:eastAsia="GHEA Grapalat" w:hAnsi="GHEA Grapalat" w:cs="GHEA Grapalat"/>
          <w:color w:val="000000"/>
        </w:rPr>
      </w:pPr>
    </w:p>
    <w:p w14:paraId="214717F4" w14:textId="77777777" w:rsidR="00032A3A" w:rsidRDefault="00032A3A" w:rsidP="00032A3A">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1 of the declaration (Organization) contains the data of the legal entity submitting the declaration (hereinafter referred to as the Organization). The subsections in this section are filled in according to the following rules </w:t>
      </w:r>
      <w:r xmlns:w="http://schemas.openxmlformats.org/wordprocessingml/2006/main">
        <w:rPr>
          <w:rFonts w:ascii="MS Mincho" w:eastAsia="MS Mincho" w:hAnsi="MS Mincho" w:cs="MS Mincho" w:hint="eastAsia"/>
          <w:color w:val="000000"/>
        </w:rPr>
        <w:t xml:space="preserve">:</w:t>
      </w:r>
    </w:p>
    <w:p w14:paraId="3F6EAD21"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"Organization Data" subsection, the name of the Organization (including Latin letters) and state registration data are filled in, including a note on the organizational and legal form.</w:t>
      </w:r>
    </w:p>
    <w:p w14:paraId="13F49B64"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"Person submitting the declaration" the data of the natural person who signs the documents included in the application for </w:t>
      </w:r>
      <w:r xmlns:w="http://schemas.openxmlformats.org/wordprocessingml/2006/main">
        <w:rPr>
          <w:rFonts w:ascii="GHEA Grapalat" w:eastAsia="GHEA Grapalat" w:hAnsi="GHEA Grapalat" w:cs="GHEA Grapalat"/>
          <w:lang w:val="hy-AM"/>
        </w:rPr>
        <w:t xml:space="preserve">this procedure is filled in </w:t>
      </w:r>
      <w:r xmlns:w="http://schemas.openxmlformats.org/wordprocessingml/2006/main">
        <w:rPr>
          <w:rFonts w:ascii="GHEA Grapalat" w:eastAsia="GHEA Grapalat" w:hAnsi="GHEA Grapalat" w:cs="GHEA Grapalat"/>
        </w:rPr>
        <w:t xml:space="preserve">.</w:t>
      </w:r>
    </w:p>
    <w:p w14:paraId="29F9FAFC"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"Submission of the Declaration" subsection, the day, month, year of signing the declaration, the number of pages of the declaration, as well as the signature of the person submitting the declaration are filled in.</w:t>
      </w:r>
    </w:p>
    <w:p w14:paraId="761E5D1A" w14:textId="77777777" w:rsidR="00032A3A" w:rsidRDefault="00032A3A" w:rsidP="00032A3A">
      <w:pPr>
        <w:spacing w:line="276" w:lineRule="auto"/>
        <w:ind w:firstLine="567"/>
        <w:jc w:val="both"/>
        <w:rPr>
          <w:rFonts w:ascii="GHEA Grapalat" w:eastAsia="GHEA Grapalat" w:hAnsi="GHEA Grapalat" w:cs="GHEA Grapalat"/>
        </w:rPr>
      </w:pPr>
    </w:p>
    <w:p w14:paraId="05E69A32" w14:textId="77777777" w:rsidR="00032A3A" w:rsidRDefault="00032A3A" w:rsidP="00032A3A">
      <w:pPr xmlns:w="http://schemas.openxmlformats.org/wordprocessingml/2006/main">
        <w:numPr>
          <w:ilvl w:val="0"/>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color w:val="000000"/>
        </w:rPr>
        <w:t xml:space="preserve">Section 2 </w:t>
      </w:r>
      <w:r xmlns:w="http://schemas.openxmlformats.org/wordprocessingml/2006/main">
        <w:rPr>
          <w:rFonts w:ascii="GHEA Grapalat" w:eastAsia="GHEA Grapalat" w:hAnsi="GHEA Grapalat" w:cs="GHEA Grapalat"/>
        </w:rPr>
        <w:t xml:space="preserve">of the Declaration (Share Listing Information)</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is filled in if the shares of the Organization or another legal entity that fully controls the Organization </w:t>
      </w:r>
      <w:r xmlns:w="http://schemas.openxmlformats.org/wordprocessingml/2006/main">
        <w:rPr>
          <w:rFonts w:ascii="GHEA Grapalat" w:eastAsia="GHEA Grapalat" w:hAnsi="GHEA Grapalat" w:cs="GHEA Grapalat"/>
        </w:rPr>
        <w:t xml:space="preserve">are </w:t>
      </w:r>
      <w:r xmlns:w="http://schemas.openxmlformats.org/wordprocessingml/2006/main">
        <w:rPr>
          <w:rFonts w:ascii="GHEA Grapalat" w:eastAsia="GHEA Grapalat" w:hAnsi="GHEA Grapalat" w:cs="GHEA Grapalat"/>
          <w:color w:val="000000"/>
        </w:rPr>
        <w:t xml:space="preserve">listed on a market included in the list of markets regulated by the criteria for adequate disclosure of beneficial owners approved by the Minister of Justice of the Republic of Armenia. In case of compliance with the specified criteria, </w:t>
      </w:r>
      <w:r xmlns:w="http://schemas.openxmlformats.org/wordprocessingml/2006/main">
        <w:rPr>
          <w:rFonts w:ascii="GHEA Grapalat" w:eastAsia="GHEA Grapalat" w:hAnsi="GHEA Grapalat" w:cs="GHEA Grapalat"/>
        </w:rPr>
        <w:t xml:space="preserve">this </w:t>
      </w:r>
      <w:r xmlns:w="http://schemas.openxmlformats.org/wordprocessingml/2006/main">
        <w:rPr>
          <w:rFonts w:ascii="GHEA Grapalat" w:eastAsia="GHEA Grapalat" w:hAnsi="GHEA Grapalat" w:cs="GHEA Grapalat"/>
          <w:color w:val="000000"/>
        </w:rPr>
        <w:t xml:space="preserve">section is filled in </w:t>
      </w:r>
      <w:r xmlns:w="http://schemas.openxmlformats.org/wordprocessingml/2006/main">
        <w:rPr>
          <w:rFonts w:ascii="GHEA Grapalat" w:eastAsia="GHEA Grapalat" w:hAnsi="GHEA Grapalat" w:cs="GHEA Grapalat"/>
          <w:color w:val="000000"/>
        </w:rPr>
        <w:t xml:space="preserve">for the Organization or another legal entity that fully controls </w:t>
      </w:r>
      <w:r xmlns:w="http://schemas.openxmlformats.org/wordprocessingml/2006/main">
        <w:rPr>
          <w:rFonts w:ascii="GHEA Grapalat" w:eastAsia="GHEA Grapalat" w:hAnsi="GHEA Grapalat" w:cs="GHEA Grapalat"/>
        </w:rPr>
        <w:t xml:space="preserve">the Organization . </w:t>
      </w:r>
      <w:r xmlns:w="http://schemas.openxmlformats.org/wordprocessingml/2006/main">
        <w:rPr>
          <w:rFonts w:ascii="GHEA Grapalat" w:eastAsia="GHEA Grapalat" w:hAnsi="GHEA Grapalat" w:cs="GHEA Grapalat"/>
        </w:rPr>
        <w:t xml:space="preserve">In case of filling in this section, the following sections of the declaration are not subject to filling in, except for section 5, which is filled in if the legal entity that fully controls the Organization has an indirect participation in the authorized capital of the Organization. </w:t>
      </w:r>
      <w:r xmlns:w="http://schemas.openxmlformats.org/wordprocessingml/2006/main">
        <w:rPr>
          <w:rFonts w:ascii="GHEA Grapalat" w:eastAsia="GHEA Grapalat" w:hAnsi="GHEA Grapalat" w:cs="GHEA Grapalat"/>
          <w:color w:val="000000"/>
        </w:rPr>
        <w:t xml:space="preserve">The subsections in this section are filled in according to the following rules </w:t>
      </w:r>
      <w:r xmlns:w="http://schemas.openxmlformats.org/wordprocessingml/2006/main">
        <w:rPr>
          <w:rFonts w:ascii="MS Mincho" w:eastAsia="MS Mincho" w:hAnsi="MS Mincho" w:cs="MS Mincho" w:hint="eastAsia"/>
          <w:color w:val="000000"/>
        </w:rPr>
        <w:t xml:space="preserve">․</w:t>
      </w:r>
    </w:p>
    <w:p w14:paraId="7AB62B6E"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"Share Listing Data", the name of the stock exchange is filled in, indicating in brackets the Market Identifier Code of the exchange where the shares of the Organization or another legal entity that fully controls the Organization are listed, as well as a reference is made to the documents available on the exchange, if any, to those documents that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contain information about the owners of the legal entity in question.</w:t>
      </w:r>
    </w:p>
    <w:p w14:paraId="39AD0ECD"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“Data of the legal entity controlling the organization” is filled in if the data filled in subsection 2.1 of the declaration does not refer to the legal entity submitting the declaration, but to another legal entity that fully controls the organization. This subsection contains the name (including Latin letters) and registration data of the legal entity controlling the organization, including a note on the organizational and legal form, as well as the name and surname of the head of the executive body.</w:t>
      </w:r>
    </w:p>
    <w:p w14:paraId="3F1DA16B"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“Level of Control” is filled in if the data related to the legal entity that fully controls the Organization have been filled in in subsection 2.1 of the declaration </w:t>
      </w:r>
      <w:r xmlns:w="http://schemas.openxmlformats.org/wordprocessingml/2006/main">
        <w:rPr>
          <w:rFonts w:ascii="MS Mincho" w:eastAsia="MS Mincho" w:hAnsi="MS Mincho" w:cs="MS Mincho" w:hint="eastAsia"/>
        </w:rPr>
        <w:t xml:space="preserve">. </w:t>
      </w:r>
      <w:r xmlns:w="http://schemas.openxmlformats.org/wordprocessingml/2006/main">
        <w:rPr>
          <w:rFonts w:ascii="GHEA Grapalat" w:eastAsia="GHEA Grapalat" w:hAnsi="GHEA Grapalat" w:cs="GHEA Grapalat"/>
        </w:rPr>
        <w:t xml:space="preserve">This subsection indicates the amount of participation of the legal entity that controls the Organization in the authorized capital of the Organization, expressed in percentage, as well as the type of participation. The notes on the amount and type of participation in the authorized capital are made taking into account the rules set forth in paragraph “a” of subparagraph 5 of paragraph 4 of these Rules.</w:t>
      </w:r>
    </w:p>
    <w:p w14:paraId="6EC662A1" w14:textId="77777777" w:rsidR="00032A3A" w:rsidRDefault="00032A3A" w:rsidP="00032A3A">
      <w:pPr>
        <w:spacing w:line="360" w:lineRule="auto"/>
        <w:ind w:firstLine="567"/>
        <w:jc w:val="both"/>
        <w:rPr>
          <w:rFonts w:ascii="GHEA Grapalat" w:eastAsia="GHEA Grapalat" w:hAnsi="GHEA Grapalat" w:cs="GHEA Grapalat"/>
        </w:rPr>
      </w:pPr>
    </w:p>
    <w:p w14:paraId="4BC2B5BF" w14:textId="77777777" w:rsidR="00032A3A" w:rsidRDefault="00032A3A" w:rsidP="00032A3A">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3 of the Declaration (Participation of a State, Community or International Organization)</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is filled in if any state, community or international organization has a direct or indirect participation in the Organization's charter capital. The section may be filled in several times if several states, communities or international organizations have a direct or indirect participation in the Organization's charter capital. The subsections in this section are filled in according to the following rules </w:t>
      </w:r>
      <w:r xmlns:w="http://schemas.openxmlformats.org/wordprocessingml/2006/main">
        <w:rPr>
          <w:rFonts w:ascii="MS Mincho" w:eastAsia="MS Mincho" w:hAnsi="MS Mincho" w:cs="MS Mincho" w:hint="eastAsia"/>
          <w:color w:val="000000"/>
        </w:rPr>
        <w:t xml:space="preserve">:</w:t>
      </w:r>
    </w:p>
    <w:p w14:paraId="07C33296"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“State or community participation” is filled in if there is a direct or indirect participation of the state or community in the statutory capital of the legal entity submitting the declaration. In case of state participation, the name of the state is filled in this subsection, and in case of community participation, the name of the community is also filled in this subsection. The amount of the state or community’s participation in the statutory capital of the legal entity, expressed in percentage, as well as the type of participation are also filled in this subsection.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Notes on the amount and type of participation in the statutory capital are made taking into account the rules set forth in paragraph “a” of subparagraph 5 of paragraph 4 of these Rules.</w:t>
      </w:r>
    </w:p>
    <w:p w14:paraId="667861EE"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“Participation of an international organization” is filled in if there is a direct or indirect participation of an international organization in the authorized capital of the legal entity submitting the declaration. This subsection contains the name of the international organization (including Latin letters), the amount of participation of the international organization in the authorized capital of the legal entity, expressed in percentage, as well as the type of participation. Notes on the amount and type of participation in the authorized capital are made taking into account the rules established in paragraph “a” of subparagraph 5 of paragraph 4 of these Rules.</w:t>
      </w:r>
    </w:p>
    <w:p w14:paraId="3351E591" w14:textId="77777777" w:rsidR="00032A3A" w:rsidRDefault="00032A3A" w:rsidP="00032A3A">
      <w:pPr>
        <w:spacing w:line="360" w:lineRule="auto"/>
        <w:ind w:left="1789" w:firstLine="567"/>
        <w:jc w:val="both"/>
        <w:rPr>
          <w:rFonts w:ascii="GHEA Grapalat" w:eastAsia="GHEA Grapalat" w:hAnsi="GHEA Grapalat" w:cs="GHEA Grapalat"/>
        </w:rPr>
      </w:pPr>
    </w:p>
    <w:p w14:paraId="67E0BA0C" w14:textId="77777777" w:rsidR="00032A3A" w:rsidRDefault="00032A3A" w:rsidP="00032A3A">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4 of the Declaration (Beneficial Owner Information) is completed separately for each beneficial owner, with the number of beneficial owners of the Organization. The subsections in this section are completed according to the following rules </w:t>
      </w:r>
      <w:r xmlns:w="http://schemas.openxmlformats.org/wordprocessingml/2006/main">
        <w:rPr>
          <w:rFonts w:ascii="MS Mincho" w:eastAsia="MS Mincho" w:hAnsi="MS Mincho" w:cs="MS Mincho" w:hint="eastAsia"/>
          <w:color w:val="000000"/>
        </w:rPr>
        <w:t xml:space="preserve">:</w:t>
      </w:r>
    </w:p>
    <w:p w14:paraId="334E5E6A"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"Personal identification data" the personal data of the beneficial owner shall be filled in. The data shall be filled in as they are filled in the identification document of the beneficial owner. If the person's name and surname are not in Armenian or Latin letters in the latter's identification document, their transcription shall be filled in the declaration.</w:t>
      </w:r>
    </w:p>
    <w:p w14:paraId="6088CC3E"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"Identity document" information is filled in regarding the identity document of the beneficial owner:</w:t>
      </w:r>
    </w:p>
    <w:p w14:paraId="7B104827"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"Registration address of the person" the address of the place of registration of the beneficial owner is filled in.</w:t>
      </w:r>
    </w:p>
    <w:p w14:paraId="3AACF402"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"Residence address of the person" is filled in if the registration address of the beneficial owner differs from the latter's residence address. The address of the beneficial owner's place of residence is filled in this subsection.</w:t>
      </w:r>
    </w:p>
    <w:p w14:paraId="1819C3AD"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“Grounds for being a beneficial owner (except for reporting organizations in the subsoil use sector)” is filled in if the legal entity submitting the declaration is not a reporting organization in the subsoil use sector. This subsection indicates on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which basis(s) the person is a beneficial owner of the Organization, as provided for in the Law “On Combating Money Laundering and Financing of Terrorism”, and includes the information required in relation to these grounds. In case of being a beneficial owner on more than one basis, a note is made in relation to all grounds, in the relevant items. In this subsection, data on the grounds is filled in according to the following rules </w:t>
      </w:r>
      <w:r xmlns:w="http://schemas.openxmlformats.org/wordprocessingml/2006/main">
        <w:rPr>
          <w:rFonts w:ascii="MS Mincho" w:eastAsia="MS Mincho" w:hAnsi="MS Mincho" w:cs="MS Mincho" w:hint="eastAsia"/>
        </w:rPr>
        <w:t xml:space="preserve">: ․</w:t>
      </w:r>
    </w:p>
    <w:p w14:paraId="2F747A3F"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MS Mincho" w:eastAsia="MS Mincho" w:hAnsi="MS Mincho" w:cs="MS Mincho" w:hint="eastAsia"/>
        </w:rPr>
        <w:t xml:space="preserve">. In point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a </w:t>
      </w:r>
      <w:r xmlns:w="http://schemas.openxmlformats.org/wordprocessingml/2006/main">
        <w:rPr>
          <w:rFonts w:ascii="GHEA Grapalat" w:eastAsia="GHEA Grapalat" w:hAnsi="GHEA Grapalat" w:cs="GHEA Grapalat"/>
        </w:rPr>
        <w:t xml:space="preserve">” of this subsection, a note is made if a natural person directly or indirectly owns 20 percent or more of the Organization’s voting shares (stocks, units) or directly or indirectly has a 20 percent or more participation in the Organization’s authorized capital. Participation may be by virtue of ownership of the Organization’s share (stock, unit) (direct participation) or by virtue of ownership of the share (stock, unit) of another legal entity that owns the Organization’s share (stock, unit) (indirect participation). Indirect participation may be carried out regardless of the number of intermediate legal entities in the chain between the natural person and the legal entity that owns the Organization’s share (stock, unit). The "Amount of Participation" field indicates the amount of participation in the Organization's authorized capital, expressed as a percentage. The amount of participation is calculated based on the sum of all percentages of participation in the Organization's authorized capital as a result of the direct and indirect participation of the beneficial owner. In case of indirect participation, the participation of the beneficial owner in the authorized capital of the Organization is calculated based on the amount of participation of each previous intermediate organization, that is, by multiplying the amount of participation in percentage of the participating legal entity of the Organization by the amount of participation in percentage of the corresponding participant in the authorized capital of the participating legal entity of the Organization, and so on until the beneficial owner is reached. The "Type of Participation" field indicates whether the participation in the authorized capital is direct or indirect. In case of both direct and indirect participation in the authorized capital, a note is made about the presence of both direct and indirect participation at the same time.</w:t>
      </w:r>
    </w:p>
    <w:p w14:paraId="228297C8"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b </w:t>
      </w:r>
      <w:r xmlns:w="http://schemas.openxmlformats.org/wordprocessingml/2006/main">
        <w:rPr>
          <w:rFonts w:ascii="MS Mincho" w:eastAsia="MS Mincho" w:hAnsi="MS Mincho" w:cs="MS Mincho" w:hint="eastAsia"/>
        </w:rPr>
        <w:t xml:space="preserve">. A note shall be made in point “ </w:t>
      </w:r>
      <w:r xmlns:w="http://schemas.openxmlformats.org/wordprocessingml/2006/main">
        <w:rPr>
          <w:rFonts w:ascii="GHEA Grapalat" w:eastAsia="GHEA Grapalat" w:hAnsi="GHEA Grapalat" w:cs="GHEA Grapalat"/>
          <w:b/>
        </w:rPr>
        <w:t xml:space="preserve">b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a person is not a beneficial owner of the organization within the meaning of point “a”, but controls the Organization by virtue of legal instruments (including concluded transactions), on the basis of personal influence of another nature, or by other means.</w:t>
      </w:r>
    </w:p>
    <w:p w14:paraId="0705A5C8"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A note shall be made in point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c </w:t>
      </w:r>
      <w:r xmlns:w="http://schemas.openxmlformats.org/wordprocessingml/2006/main">
        <w:rPr>
          <w:rFonts w:ascii="GHEA Grapalat" w:eastAsia="GHEA Grapalat" w:hAnsi="GHEA Grapalat" w:cs="GHEA Grapalat"/>
        </w:rPr>
        <w:t xml:space="preserve">” of this subsection if the person is an official exercising general or current management of the Organization’s activities in the event that there is no natural person meeting the requirements of points “a” and “b” of this subsection.</w:t>
      </w:r>
    </w:p>
    <w:p w14:paraId="7EB5A020"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bookmarkStart xmlns:w="http://schemas.openxmlformats.org/wordprocessingml/2006/main" w:id="17" w:name="_heading=h.gjdgxs"/>
      <w:bookmarkEnd xmlns:w="http://schemas.openxmlformats.org/wordprocessingml/2006/main" w:id="17"/>
      <w:r xmlns:w="http://schemas.openxmlformats.org/wordprocessingml/2006/main">
        <w:rPr>
          <w:rFonts w:ascii="GHEA Grapalat" w:eastAsia="GHEA Grapalat" w:hAnsi="GHEA Grapalat" w:cs="GHEA Grapalat"/>
        </w:rPr>
        <w:t xml:space="preserve">The subsection “Grounds for being a beneficial owner (for reporting organizations in the subsoil use sector)” is filled in if the legal entity submitting the declaration is a reporting organization in the subsoil use sector. The identification of beneficial owners is carried out in accordance with the criteria established by the Subsoil Code. The entries in this subsection are made taking into account the rules established in paragraphs 4 </w:t>
      </w:r>
      <w:r xmlns:w="http://schemas.openxmlformats.org/wordprocessingml/2006/main">
        <w:rPr>
          <w:rFonts w:ascii="MS Mincho" w:eastAsia="MS Mincho" w:hAnsi="MS Mincho" w:cs="MS Mincho" w:hint="eastAsia"/>
        </w:rPr>
        <w:t xml:space="preserve">․ </w:t>
      </w:r>
      <w:r xmlns:w="http://schemas.openxmlformats.org/wordprocessingml/2006/main">
        <w:rPr>
          <w:rFonts w:ascii="GHEA Grapalat" w:eastAsia="GHEA Grapalat" w:hAnsi="GHEA Grapalat" w:cs="GHEA Grapalat"/>
        </w:rPr>
        <w:t xml:space="preserve">5 of this procedure. The data on the grounds in this subsection are filled in according to the following rules </w:t>
      </w:r>
      <w:r xmlns:w="http://schemas.openxmlformats.org/wordprocessingml/2006/main">
        <w:rPr>
          <w:rFonts w:ascii="MS Mincho" w:eastAsia="MS Mincho" w:hAnsi="MS Mincho" w:cs="MS Mincho" w:hint="eastAsia"/>
        </w:rPr>
        <w:t xml:space="preserve">․</w:t>
      </w:r>
    </w:p>
    <w:p w14:paraId="18CCEDDA"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In point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a </w:t>
      </w:r>
      <w:r xmlns:w="http://schemas.openxmlformats.org/wordprocessingml/2006/main">
        <w:rPr>
          <w:rFonts w:ascii="GHEA Grapalat" w:eastAsia="GHEA Grapalat" w:hAnsi="GHEA Grapalat" w:cs="GHEA Grapalat"/>
        </w:rPr>
        <w:t xml:space="preserve">" of this subsection, a note is made if the individual directly or indirectly owns 10 percent or more of the voting shares (stocks, units) of the legal entity or directly or indirectly has a 10 percent or more participation in the authorized capital of the legal entity. This subsection is supplemented by taking into account the rules set forth in paragraph "a" of sub-point 5 of point 4 of this procedure.</w:t>
      </w:r>
    </w:p>
    <w:p w14:paraId="08CD9259"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b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b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a note is made if the person has the right to appoint or remove the majority of members of the management bodies of the legal entity:</w:t>
      </w:r>
    </w:p>
    <w:p w14:paraId="5174251E"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A note shall be made in point " </w:t>
      </w:r>
      <w:r xmlns:w="http://schemas.openxmlformats.org/wordprocessingml/2006/main">
        <w:rPr>
          <w:rFonts w:ascii="GHEA Grapalat" w:eastAsia="GHEA Grapalat" w:hAnsi="GHEA Grapalat" w:cs="GHEA Grapalat"/>
          <w:b/>
        </w:rPr>
        <w:t xml:space="preserve">c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the person has received from the Organization, free of charge, a benefit in the amount of at least 15 percent of the profit received by the legal entity in question during the year preceding the reporting year.</w:t>
      </w:r>
    </w:p>
    <w:p w14:paraId="6FC0BFFF"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d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r xmlns:w="http://schemas.openxmlformats.org/wordprocessingml/2006/main">
        <w:rPr>
          <w:rFonts w:ascii="GHEA Grapalat" w:eastAsia="GHEA Grapalat" w:hAnsi="GHEA Grapalat" w:cs="GHEA Grapalat"/>
        </w:rPr>
        <w:t xml:space="preserve">This subsection "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w:t>
      </w:r>
      <w:r xmlns:w="http://schemas.openxmlformats.org/wordprocessingml/2006/main">
        <w:rPr>
          <w:rFonts w:ascii="GHEA Grapalat" w:eastAsia="GHEA Grapalat" w:hAnsi="GHEA Grapalat" w:cs="GHEA Grapalat"/>
          <w:b/>
        </w:rPr>
        <w:t xml:space="preserve"> </w:t>
      </w:r>
      <w:r xmlns:w="http://schemas.openxmlformats.org/wordprocessingml/2006/main">
        <w:rPr>
          <w:rFonts w:ascii="GHEA Grapalat" w:eastAsia="GHEA Grapalat" w:hAnsi="GHEA Grapalat" w:cs="GHEA Grapalat"/>
        </w:rPr>
        <w:t xml:space="preserve">A note is made in point 1 if the person is not a beneficial owner of the Organization within the meaning of points “a”-“c”, but controls the Organization by virtue of legal instruments (including concluded transactions), on the basis of personal influence of another nature, or by other means.</w:t>
      </w:r>
    </w:p>
    <w:p w14:paraId="50927A25" w14:textId="77777777" w:rsidR="00032A3A" w:rsidRDefault="00032A3A" w:rsidP="00032A3A">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e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A note shall be made in point " </w:t>
      </w:r>
      <w:r xmlns:w="http://schemas.openxmlformats.org/wordprocessingml/2006/main">
        <w:rPr>
          <w:rFonts w:ascii="GHEA Grapalat" w:eastAsia="GHEA Grapalat" w:hAnsi="GHEA Grapalat" w:cs="GHEA Grapalat"/>
          <w:b/>
        </w:rPr>
        <w:t xml:space="preserve">e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if the person is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an official exercising general or current management of the activities of the Organization in the event that there is no natural person meeting the requirements of points "a"-"d" of this subsection.</w:t>
      </w:r>
    </w:p>
    <w:p w14:paraId="1E64B57C"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“Information on the status of the beneficial owner” shall include the day, month, and year of the person becoming the beneficial owner of the Organization. This subsection shall include a note on the form of control exercised by the beneficial owner over the Organization. A note shall be made on the exercise of joint control with related parties if the beneficial owner controls the Organization by virtue of acting in concert with a related party or may control it in concert with a related party. If the legal entity submitting the declaration is a reporting organization in the subsoil use sector, this subsection shall also include a note on whether the beneficial owner is an official or a member of his family within the meaning of Article 3, Part 1, Clause 53 of the Subsoil Code.</w:t>
      </w:r>
    </w:p>
    <w:p w14:paraId="189319EF"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"Beneficial Owner's Contact Information" subsection, the email address and phone number of the beneficial owner are filled in.</w:t>
      </w:r>
    </w:p>
    <w:p w14:paraId="5E56AF07" w14:textId="77777777" w:rsidR="00032A3A" w:rsidRDefault="00032A3A" w:rsidP="00032A3A">
      <w:pPr>
        <w:spacing w:line="360" w:lineRule="auto"/>
        <w:ind w:left="1789" w:firstLine="567"/>
        <w:jc w:val="both"/>
        <w:rPr>
          <w:rFonts w:ascii="GHEA Grapalat" w:eastAsia="GHEA Grapalat" w:hAnsi="GHEA Grapalat" w:cs="GHEA Grapalat"/>
        </w:rPr>
      </w:pPr>
    </w:p>
    <w:p w14:paraId="3E858B24" w14:textId="77777777" w:rsidR="00032A3A" w:rsidRDefault="00032A3A" w:rsidP="00032A3A">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rPr>
        <w:t xml:space="preserve">Section 5 of the Declaration (Intermediate Legal Entities) is completed if the beneficial owner of the legal entity submitting the declaration or the legal entity that fully controls the Organization has an indirect participation in the authorized capital of the Organization. This section </w:t>
      </w:r>
      <w:r xmlns:w="http://schemas.openxmlformats.org/wordprocessingml/2006/main">
        <w:rPr>
          <w:rFonts w:ascii="GHEA Grapalat" w:eastAsia="GHEA Grapalat" w:hAnsi="GHEA Grapalat" w:cs="GHEA Grapalat"/>
          <w:color w:val="000000"/>
        </w:rPr>
        <w:t xml:space="preserve">is subject to completion for each </w:t>
      </w:r>
      <w:r xmlns:w="http://schemas.openxmlformats.org/wordprocessingml/2006/main">
        <w:rPr>
          <w:rFonts w:ascii="GHEA Grapalat" w:eastAsia="GHEA Grapalat" w:hAnsi="GHEA Grapalat" w:cs="GHEA Grapalat"/>
        </w:rPr>
        <w:t xml:space="preserve">intermediate legal entity separately, in the number of all intermediate legal entities. </w:t>
      </w:r>
      <w:r xmlns:w="http://schemas.openxmlformats.org/wordprocessingml/2006/main">
        <w:rPr>
          <w:rFonts w:ascii="GHEA Grapalat" w:eastAsia="GHEA Grapalat" w:hAnsi="GHEA Grapalat" w:cs="GHEA Grapalat"/>
          <w:color w:val="000000"/>
        </w:rPr>
        <w:t xml:space="preserve">The subsections in this section are completed according to the following rules </w:t>
      </w:r>
      <w:r xmlns:w="http://schemas.openxmlformats.org/wordprocessingml/2006/main">
        <w:rPr>
          <w:rFonts w:ascii="MS Mincho" w:eastAsia="MS Mincho" w:hAnsi="MS Mincho" w:cs="MS Mincho" w:hint="eastAsia"/>
          <w:color w:val="000000"/>
        </w:rPr>
        <w:t xml:space="preserve">: ․</w:t>
      </w:r>
    </w:p>
    <w:p w14:paraId="2437B7A0"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"Organization Data" subsection, the name of the intermediate legal entity (including Latin letters) and registration data are filled in, including a note on the organizational and legal form.</w:t>
      </w:r>
    </w:p>
    <w:p w14:paraId="088C3CE9"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"Beneficial Owner Data" the name and surname of the beneficial owner(s) for whom the organization filled in this subsection is an intermediate legal entity shall be filled in. If the data of intermediate legal entities is filled in for the legal entity that fully controls the Organization, this subsection shall not be filled in.</w:t>
      </w:r>
    </w:p>
    <w:p w14:paraId="07096A93" w14:textId="77777777" w:rsidR="00032A3A" w:rsidRDefault="00032A3A" w:rsidP="00032A3A">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The subsection “Listing data of shares of the intermediate legal entity” is not subject to mandatory completion. This subsection may be completed if the shares of the intermediate legal entity are listed on a regulated market. This subsection shall include the name of the stock exchange, indicating in brackets the code of the exchange (Market Identifier Code) where the shares of the legal entity are listed, as well as a reference to the documents available on the exchange.</w:t>
      </w:r>
    </w:p>
    <w:p w14:paraId="0F4A3829" w14:textId="77777777" w:rsidR="00032A3A" w:rsidRDefault="00032A3A" w:rsidP="00032A3A">
      <w:pPr>
        <w:spacing w:line="360" w:lineRule="auto"/>
        <w:ind w:left="1789" w:firstLine="567"/>
        <w:jc w:val="both"/>
        <w:rPr>
          <w:rFonts w:ascii="GHEA Grapalat" w:eastAsia="GHEA Grapalat" w:hAnsi="GHEA Grapalat" w:cs="GHEA Grapalat"/>
        </w:rPr>
      </w:pPr>
    </w:p>
    <w:p w14:paraId="2D593D8F" w14:textId="77777777" w:rsidR="00032A3A" w:rsidRDefault="00032A3A" w:rsidP="00032A3A">
      <w:pPr xmlns:w="http://schemas.openxmlformats.org/wordprocessingml/2006/main">
        <w:numPr>
          <w:ilvl w:val="0"/>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Section 6 of the Declaration (Additional Notes) is completed if there is additional information or additional clarifications related to the data completed or to be completed in the declaration. This subsection may contain additional clarifications regarding the grounds for the beneficial owner to control the Organization, regarding the state (community) bodies that exercise control over the Organization in the event that there is a direct or indirect participation of the state or community in the authorized capital of the legal entity submitting the declaration, and other clarifications related to the declaration.</w:t>
      </w:r>
    </w:p>
    <w:p w14:paraId="539B676C" w14:textId="77777777" w:rsidR="00032A3A" w:rsidRDefault="00032A3A" w:rsidP="00032A3A">
      <w:pPr xmlns:w="http://schemas.openxmlformats.org/wordprocessingml/2006/main">
        <w:numPr>
          <w:ilvl w:val="0"/>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declaration is completed and signed by the person submitting the application.</w:t>
      </w:r>
    </w:p>
    <w:p w14:paraId="0BDB7739"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7D798924"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3A8F1633"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1E538091"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0477EC95"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07BBC28F"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4923A4CA" w14:textId="77777777" w:rsidR="00032A3A" w:rsidRDefault="00032A3A" w:rsidP="00032A3A">
      <w:pPr>
        <w:pStyle w:val="BodyTextIndent3"/>
        <w:spacing w:line="240" w:lineRule="auto"/>
        <w:ind w:left="360" w:firstLine="0"/>
        <w:rPr>
          <w:rFonts w:ascii="GHEA Grapalat" w:hAnsi="GHEA Grapalat" w:cs="Sylfaen"/>
          <w:i/>
          <w:sz w:val="16"/>
          <w:szCs w:val="16"/>
          <w:lang w:val="hy-AM" w:eastAsia="ru-RU"/>
        </w:rPr>
      </w:pPr>
    </w:p>
    <w:p w14:paraId="7775C61A" w14:textId="77777777" w:rsidR="00032A3A" w:rsidRDefault="00032A3A" w:rsidP="00032A3A">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Pr>
          <w:rFonts w:ascii="GHEA Grapalat" w:hAnsi="GHEA Grapalat" w:cs="Sylfaen"/>
          <w:i/>
          <w:sz w:val="16"/>
          <w:szCs w:val="16"/>
          <w:lang w:val="hy-AM" w:eastAsia="ru-RU"/>
        </w:rPr>
        <w:t xml:space="preserve">** Appendix 1.2 </w:t>
      </w:r>
      <w:r xmlns:w="http://schemas.openxmlformats.org/wordprocessingml/2006/main">
        <w:rPr>
          <w:rFonts w:ascii="GHEA Grapalat" w:hAnsi="GHEA Grapalat"/>
          <w:i/>
          <w:sz w:val="16"/>
          <w:szCs w:val="16"/>
          <w:lang w:val="hy-AM"/>
        </w:rPr>
        <w:t xml:space="preserve">is not submitted by the participant if the regulation on submitting a link to a website containing information on the beneficial owners of a legal entity, as defined in Appendix No. 1 to this invitation, is applicable, as well as if the participant is an individual entrepreneur or an individual.</w:t>
      </w:r>
    </w:p>
    <w:p w14:paraId="7C3DC2C9" w14:textId="77777777" w:rsidR="00032A3A" w:rsidRDefault="00032A3A" w:rsidP="00032A3A">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w:t>
      </w:r>
      <w:r xmlns:w="http://schemas.openxmlformats.org/wordprocessingml/2006/main">
        <w:rPr>
          <w:rFonts w:ascii="GHEA Grapalat" w:hAnsi="GHEA Grapalat" w:cs="Arial"/>
          <w:b/>
          <w:lang w:val="hy-AM"/>
        </w:rPr>
        <w:t xml:space="preserve">2</w:t>
      </w:r>
    </w:p>
    <w:p w14:paraId="68669639" w14:textId="6FDFE35A" w:rsidR="00032A3A" w:rsidRDefault="00032A3A" w:rsidP="00032A3A">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with code</w:t>
      </w:r>
    </w:p>
    <w:p w14:paraId="429DF6A1" w14:textId="77777777" w:rsidR="00032A3A" w:rsidRDefault="00032A3A" w:rsidP="00032A3A">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410B43DF" w14:textId="77777777" w:rsidR="00032A3A" w:rsidRDefault="00032A3A" w:rsidP="00032A3A">
      <w:pPr>
        <w:rPr>
          <w:rFonts w:ascii="GHEA Grapalat" w:hAnsi="GHEA Grapalat"/>
          <w:lang w:val="hy-AM"/>
        </w:rPr>
      </w:pPr>
    </w:p>
    <w:p w14:paraId="6837A37E" w14:textId="77777777" w:rsidR="00032A3A" w:rsidRDefault="00032A3A" w:rsidP="00032A3A">
      <w:pPr>
        <w:ind w:firstLine="567"/>
        <w:jc w:val="center"/>
        <w:rPr>
          <w:rFonts w:ascii="GHEA Grapalat" w:hAnsi="GHEA Grapalat"/>
          <w:sz w:val="20"/>
          <w:lang w:val="hy-AM"/>
        </w:rPr>
      </w:pPr>
    </w:p>
    <w:p w14:paraId="3987FEAD" w14:textId="77777777" w:rsidR="00032A3A" w:rsidRDefault="00032A3A" w:rsidP="00032A3A">
      <w:pPr xmlns:w="http://schemas.openxmlformats.org/wordprocessingml/2006/main">
        <w:ind w:left="-66"/>
        <w:jc w:val="center"/>
        <w:rPr>
          <w:rFonts w:ascii="GHEA Grapalat" w:hAnsi="GHEA Grapalat"/>
          <w:b/>
          <w:sz w:val="20"/>
          <w:lang w:val="hy-AM"/>
        </w:rPr>
      </w:pPr>
      <w:r xmlns:w="http://schemas.openxmlformats.org/wordprocessingml/2006/main">
        <w:rPr>
          <w:rFonts w:ascii="GHEA Grapalat" w:hAnsi="GHEA Grapalat"/>
          <w:b/>
          <w:sz w:val="20"/>
          <w:lang w:val="hy-AM"/>
        </w:rPr>
        <w:t xml:space="preserve">G N A Y I N A R A J A R K</w:t>
      </w:r>
    </w:p>
    <w:p w14:paraId="31420DE3" w14:textId="77777777" w:rsidR="00032A3A" w:rsidRDefault="00032A3A" w:rsidP="00032A3A">
      <w:pPr>
        <w:ind w:firstLine="567"/>
        <w:rPr>
          <w:rFonts w:ascii="GHEA Grapalat" w:hAnsi="GHEA Grapalat"/>
          <w:lang w:val="hy-AM"/>
        </w:rPr>
      </w:pPr>
    </w:p>
    <w:p w14:paraId="4E1B8B8A" w14:textId="5EEA43A5" w:rsidR="00032A3A" w:rsidRDefault="00032A3A" w:rsidP="00032A3A">
      <w:pPr xmlns:w="http://schemas.openxmlformats.org/wordprocessingml/2006/main">
        <w:ind w:firstLine="567"/>
        <w:jc w:val="both"/>
        <w:rPr>
          <w:rFonts w:ascii="GHEA Grapalat" w:hAnsi="GHEA Grapalat" w:cs="Arial"/>
          <w:lang w:val="hy-AM"/>
        </w:rPr>
      </w:pPr>
      <w:r xmlns:w="http://schemas.openxmlformats.org/wordprocessingml/2006/main">
        <w:rPr>
          <w:rFonts w:ascii="GHEA Grapalat" w:hAnsi="GHEA Grapalat" w:cs="Arial"/>
          <w:sz w:val="20"/>
          <w:szCs w:val="20"/>
          <w:lang w:val="es-ES"/>
        </w:rPr>
        <w:t xml:space="preserve">Studying </w:t>
      </w:r>
      <w:r xmlns:w="http://schemas.openxmlformats.org/wordprocessingml/2006/main">
        <w:rPr>
          <w:rFonts w:ascii="Sylfaen" w:hAnsi="Sylfaen" w:cs="Sylfaen"/>
          <w:i/>
          <w:lang w:val="hy-AM"/>
        </w:rPr>
        <w:t xml:space="preserve">the 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AONK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cs="Arial"/>
          <w:sz w:val="20"/>
          <w:szCs w:val="20"/>
          <w:lang w:val="es-ES"/>
        </w:rPr>
        <w:t xml:space="preserve">the invitation to the coded request for quotation procedure, including the draft contract to be concluded </w:t>
      </w:r>
      <w:r xmlns:w="http://schemas.openxmlformats.org/wordprocessingml/2006/main">
        <w:rPr>
          <w:rFonts w:ascii="GHEA Grapalat" w:hAnsi="GHEA Grapalat" w:cs="Arial"/>
          <w:lang w:val="hy-AM"/>
        </w:rPr>
        <w:t xml:space="preserve">,</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cs="Arial"/>
          <w:sz w:val="20"/>
          <w:szCs w:val="20"/>
          <w:lang w:val="es-ES"/>
        </w:rPr>
        <w:t xml:space="preserve">offers</w:t>
      </w:r>
      <w:r xmlns:w="http://schemas.openxmlformats.org/wordprocessingml/2006/main">
        <w:rPr>
          <w:rFonts w:ascii="GHEA Grapalat" w:hAnsi="GHEA Grapalat" w:cs="Arial"/>
          <w:lang w:val="hy-AM"/>
        </w:rPr>
        <w:t xml:space="preserve">   </w:t>
      </w:r>
    </w:p>
    <w:p w14:paraId="11C51151" w14:textId="77777777" w:rsidR="00032A3A" w:rsidRDefault="00032A3A" w:rsidP="00032A3A">
      <w:pPr xmlns:w="http://schemas.openxmlformats.org/wordprocessingml/2006/main">
        <w:ind w:firstLine="567"/>
        <w:jc w:val="both"/>
        <w:rPr>
          <w:rFonts w:ascii="GHEA Grapalat" w:hAnsi="GHEA Grapalat" w:cs="Arial"/>
        </w:rPr>
      </w:pPr>
      <w:bookmarkStart xmlns:w="http://schemas.openxmlformats.org/wordprocessingml/2006/main" w:id="18" w:name="_Hlk23147299"/>
      <w:r xmlns:w="http://schemas.openxmlformats.org/wordprocessingml/2006/main">
        <w:rPr>
          <w:rFonts w:ascii="GHEA Grapalat" w:hAnsi="GHEA Grapalat" w:cs="Sylfaen"/>
          <w:vertAlign w:val="superscript"/>
          <w:lang w:val="hy-AM"/>
        </w:rPr>
        <w:t xml:space="preserve">participant name</w:t>
      </w:r>
    </w:p>
    <w:bookmarkEnd w:id="18"/>
    <w:p w14:paraId="5035FE48" w14:textId="77777777" w:rsidR="00032A3A" w:rsidRDefault="00032A3A" w:rsidP="00032A3A">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cs="Arial"/>
          <w:sz w:val="20"/>
          <w:szCs w:val="20"/>
          <w:lang w:val="es-ES"/>
        </w:rPr>
        <w:t xml:space="preserve">to perform the contract at the following total prices:</w:t>
      </w:r>
    </w:p>
    <w:p w14:paraId="4268F04A" w14:textId="77777777" w:rsidR="00032A3A" w:rsidRDefault="00032A3A" w:rsidP="00032A3A">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lang w:val="es-ES"/>
        </w:rPr>
        <w:t xml:space="preserve">Armenian dram</w:t>
      </w:r>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032A3A" w:rsidRPr="00037730" w14:paraId="21BD9F9F"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ED72272"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Size-</w:t>
            </w:r>
          </w:p>
          <w:p w14:paraId="2E5147E8" w14:textId="77777777" w:rsidR="00032A3A" w:rsidRDefault="00032A3A" w:rsidP="00EF348F">
            <w:pPr xmlns:w="http://schemas.openxmlformats.org/wordprocessingml/2006/main">
              <w:spacing w:line="276" w:lineRule="auto"/>
              <w:jc w:val="center"/>
              <w:rPr>
                <w:rFonts w:ascii="GHEA Grapalat" w:hAnsi="GHEA Grapalat"/>
                <w:b/>
                <w:bCs/>
                <w:sz w:val="16"/>
                <w:lang w:val="es-ES"/>
              </w:rPr>
            </w:pPr>
            <w:r xmlns:w="http://schemas.openxmlformats.org/wordprocessingml/2006/main">
              <w:rPr>
                <w:rFonts w:ascii="GHEA Grapalat" w:hAnsi="GHEA Grapalat"/>
                <w:b/>
                <w:bCs/>
                <w:sz w:val="16"/>
                <w:szCs w:val="18"/>
                <w:lang w:val="es-ES"/>
              </w:rPr>
              <w:t xml:space="preserve">section numbers</w:t>
            </w:r>
          </w:p>
        </w:tc>
        <w:tc>
          <w:tcPr>
            <w:tcW w:w="3258" w:type="dxa"/>
            <w:tcBorders>
              <w:top w:val="single" w:sz="4" w:space="0" w:color="auto"/>
              <w:left w:val="single" w:sz="4" w:space="0" w:color="auto"/>
              <w:bottom w:val="nil"/>
              <w:right w:val="single" w:sz="4" w:space="0" w:color="auto"/>
            </w:tcBorders>
            <w:vAlign w:val="center"/>
            <w:hideMark/>
          </w:tcPr>
          <w:p w14:paraId="7F40569C"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Product name</w:t>
            </w:r>
          </w:p>
        </w:tc>
        <w:tc>
          <w:tcPr>
            <w:tcW w:w="1999" w:type="dxa"/>
            <w:tcBorders>
              <w:top w:val="single" w:sz="4" w:space="0" w:color="auto"/>
              <w:left w:val="single" w:sz="4" w:space="0" w:color="auto"/>
              <w:bottom w:val="nil"/>
              <w:right w:val="single" w:sz="4" w:space="0" w:color="auto"/>
            </w:tcBorders>
            <w:vAlign w:val="center"/>
            <w:hideMark/>
          </w:tcPr>
          <w:p w14:paraId="62479BE0" w14:textId="77777777" w:rsidR="00032A3A" w:rsidRDefault="00032A3A" w:rsidP="00EF348F">
            <w:pPr xmlns:w="http://schemas.openxmlformats.org/wordprocessingml/2006/main">
              <w:spacing w:line="276" w:lineRule="auto"/>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Value</w:t>
            </w:r>
            <w:r xmlns:w="http://schemas.openxmlformats.org/wordprocessingml/2006/main">
              <w:rPr>
                <w:rFonts w:ascii="GHEA Grapalat" w:hAnsi="GHEA Grapalat"/>
                <w:b/>
                <w:bCs/>
                <w:sz w:val="16"/>
                <w:szCs w:val="18"/>
                <w:lang w:val="es-ES"/>
              </w:rPr>
              <w:t xml:space="preserve">​</w:t>
            </w:r>
          </w:p>
          <w:p w14:paraId="7033CE4B" w14:textId="77777777" w:rsidR="00032A3A" w:rsidRDefault="00032A3A" w:rsidP="00EF348F">
            <w:pPr xmlns:w="http://schemas.openxmlformats.org/wordprocessingml/2006/main">
              <w:spacing w:line="276" w:lineRule="auto"/>
              <w:jc w:val="center"/>
              <w:rPr>
                <w:rFonts w:ascii="GHEA Grapalat" w:hAnsi="GHEA Grapalat" w:cs="Sylfaen"/>
                <w:sz w:val="16"/>
                <w:szCs w:val="16"/>
                <w:lang w:val="hy-AM"/>
              </w:rPr>
            </w:pPr>
            <w:r xmlns:w="http://schemas.openxmlformats.org/wordprocessingml/2006/main">
              <w:rPr>
                <w:rFonts w:ascii="GHEA Grapalat" w:hAnsi="GHEA Grapalat" w:cs="Sylfaen"/>
                <w:sz w:val="16"/>
                <w:szCs w:val="16"/>
                <w:lang w:val="af-ZA"/>
              </w:rPr>
              <w:t xml:space="preserve">(sum of cost price and projected profit)</w:t>
            </w:r>
          </w:p>
          <w:p w14:paraId="0E7DFEFF"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/with letters and numbers/</w:t>
            </w:r>
          </w:p>
        </w:tc>
        <w:tc>
          <w:tcPr>
            <w:tcW w:w="1276" w:type="dxa"/>
            <w:tcBorders>
              <w:top w:val="single" w:sz="4" w:space="0" w:color="auto"/>
              <w:left w:val="single" w:sz="4" w:space="0" w:color="auto"/>
              <w:bottom w:val="nil"/>
              <w:right w:val="single" w:sz="4" w:space="0" w:color="auto"/>
            </w:tcBorders>
            <w:vAlign w:val="center"/>
            <w:hideMark/>
          </w:tcPr>
          <w:p w14:paraId="12AC37E8"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VAT**</w:t>
            </w:r>
          </w:p>
          <w:p w14:paraId="73E98CC1"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/with letters and numbers/</w:t>
            </w:r>
          </w:p>
        </w:tc>
        <w:tc>
          <w:tcPr>
            <w:tcW w:w="1332" w:type="dxa"/>
            <w:tcBorders>
              <w:top w:val="single" w:sz="4" w:space="0" w:color="auto"/>
              <w:left w:val="single" w:sz="4" w:space="0" w:color="auto"/>
              <w:bottom w:val="nil"/>
              <w:right w:val="single" w:sz="4" w:space="0" w:color="auto"/>
            </w:tcBorders>
            <w:vAlign w:val="center"/>
            <w:hideMark/>
          </w:tcPr>
          <w:p w14:paraId="61C9C145"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Total price</w:t>
            </w:r>
          </w:p>
          <w:p w14:paraId="14086955" w14:textId="77777777" w:rsidR="00032A3A" w:rsidRDefault="00032A3A"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/with letters and numbers/</w:t>
            </w:r>
          </w:p>
        </w:tc>
      </w:tr>
      <w:tr w:rsidR="00032A3A" w14:paraId="2BB97E8A"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2A16404" w14:textId="77777777" w:rsidR="00032A3A" w:rsidRDefault="00032A3A"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0486AB59" w14:textId="77777777" w:rsidR="00032A3A" w:rsidRDefault="00032A3A"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3D682A29" w14:textId="77777777" w:rsidR="00032A3A" w:rsidRDefault="00032A3A"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60263389" w14:textId="77777777" w:rsidR="00032A3A" w:rsidRDefault="00032A3A" w:rsidP="00EF348F">
            <w:pPr xmlns:w="http://schemas.openxmlformats.org/wordprocessingml/2006/main">
              <w:spacing w:line="276" w:lineRule="auto"/>
              <w:jc w:val="center"/>
              <w:rPr>
                <w:rFonts w:ascii="GHEA Grapalat" w:hAnsi="GHEA Grapalat"/>
                <w:i/>
                <w:sz w:val="16"/>
                <w:lang w:val="hy-AM"/>
              </w:rPr>
            </w:pPr>
            <w:r xmlns:w="http://schemas.openxmlformats.org/wordprocessingml/2006/main">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493F8B8" w14:textId="77777777" w:rsidR="00032A3A" w:rsidRDefault="00032A3A"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hy-AM"/>
              </w:rPr>
              <w:t xml:space="preserve">5 </w:t>
            </w:r>
            <w:r xmlns:w="http://schemas.openxmlformats.org/wordprocessingml/2006/main">
              <w:rPr>
                <w:rFonts w:ascii="GHEA Grapalat" w:hAnsi="GHEA Grapalat"/>
                <w:b/>
                <w:i/>
                <w:sz w:val="16"/>
                <w:lang w:val="es-ES"/>
              </w:rPr>
              <w:t xml:space="preserve">=3+4</w:t>
            </w:r>
          </w:p>
        </w:tc>
      </w:tr>
      <w:tr w:rsidR="00032A3A" w14:paraId="2304A0AC"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063849DB" w14:textId="77777777" w:rsidR="00032A3A" w:rsidRDefault="00032A3A"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1</w:t>
            </w:r>
          </w:p>
        </w:tc>
        <w:tc>
          <w:tcPr>
            <w:tcW w:w="3258" w:type="dxa"/>
            <w:tcBorders>
              <w:top w:val="single" w:sz="4" w:space="0" w:color="auto"/>
              <w:left w:val="single" w:sz="4" w:space="0" w:color="auto"/>
              <w:bottom w:val="single" w:sz="4" w:space="0" w:color="auto"/>
              <w:right w:val="single" w:sz="4" w:space="0" w:color="auto"/>
            </w:tcBorders>
            <w:vAlign w:val="center"/>
          </w:tcPr>
          <w:p w14:paraId="3876023E" w14:textId="77777777" w:rsidR="00032A3A" w:rsidRDefault="00032A3A"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240DA65"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D070E50"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2BCE0B1" w14:textId="77777777" w:rsidR="00032A3A" w:rsidRDefault="00032A3A" w:rsidP="00EF348F">
            <w:pPr>
              <w:spacing w:line="276" w:lineRule="auto"/>
              <w:jc w:val="center"/>
              <w:rPr>
                <w:rFonts w:ascii="GHEA Grapalat" w:hAnsi="GHEA Grapalat"/>
                <w:lang w:val="es-ES"/>
              </w:rPr>
            </w:pPr>
          </w:p>
        </w:tc>
      </w:tr>
      <w:tr w:rsidR="00032A3A" w14:paraId="69387B36"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0394AD13" w14:textId="77777777" w:rsidR="00032A3A" w:rsidRDefault="00032A3A"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2</w:t>
            </w:r>
          </w:p>
        </w:tc>
        <w:tc>
          <w:tcPr>
            <w:tcW w:w="3258" w:type="dxa"/>
            <w:tcBorders>
              <w:top w:val="single" w:sz="4" w:space="0" w:color="auto"/>
              <w:left w:val="single" w:sz="4" w:space="0" w:color="auto"/>
              <w:bottom w:val="single" w:sz="4" w:space="0" w:color="auto"/>
              <w:right w:val="single" w:sz="4" w:space="0" w:color="auto"/>
            </w:tcBorders>
            <w:vAlign w:val="center"/>
          </w:tcPr>
          <w:p w14:paraId="79C05A10" w14:textId="77777777" w:rsidR="00032A3A" w:rsidRDefault="00032A3A"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34BFF70"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5934D9E"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F158FC0" w14:textId="77777777" w:rsidR="00032A3A" w:rsidRDefault="00032A3A" w:rsidP="00EF348F">
            <w:pPr>
              <w:spacing w:line="276" w:lineRule="auto"/>
              <w:rPr>
                <w:rFonts w:ascii="GHEA Grapalat" w:hAnsi="GHEA Grapalat"/>
                <w:lang w:val="es-ES"/>
              </w:rPr>
            </w:pPr>
          </w:p>
        </w:tc>
      </w:tr>
      <w:tr w:rsidR="00032A3A" w14:paraId="649FB8BF"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6DBA4E1" w14:textId="77777777" w:rsidR="00032A3A" w:rsidRDefault="00032A3A"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3</w:t>
            </w:r>
          </w:p>
        </w:tc>
        <w:tc>
          <w:tcPr>
            <w:tcW w:w="3258" w:type="dxa"/>
            <w:tcBorders>
              <w:top w:val="single" w:sz="4" w:space="0" w:color="auto"/>
              <w:left w:val="single" w:sz="4" w:space="0" w:color="auto"/>
              <w:bottom w:val="single" w:sz="4" w:space="0" w:color="auto"/>
              <w:right w:val="single" w:sz="4" w:space="0" w:color="auto"/>
            </w:tcBorders>
            <w:vAlign w:val="center"/>
          </w:tcPr>
          <w:p w14:paraId="2351128C" w14:textId="77777777" w:rsidR="00032A3A" w:rsidRDefault="00032A3A"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78415148"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CD841D8"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F630411" w14:textId="77777777" w:rsidR="00032A3A" w:rsidRDefault="00032A3A" w:rsidP="00EF348F">
            <w:pPr>
              <w:spacing w:line="276" w:lineRule="auto"/>
              <w:jc w:val="center"/>
              <w:rPr>
                <w:rFonts w:ascii="GHEA Grapalat" w:hAnsi="GHEA Grapalat"/>
                <w:lang w:val="es-ES"/>
              </w:rPr>
            </w:pPr>
          </w:p>
        </w:tc>
      </w:tr>
      <w:tr w:rsidR="00032A3A" w14:paraId="5CA94E0E"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E7F568B" w14:textId="77777777" w:rsidR="00032A3A" w:rsidRDefault="00032A3A"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4</w:t>
            </w:r>
          </w:p>
        </w:tc>
        <w:tc>
          <w:tcPr>
            <w:tcW w:w="3258" w:type="dxa"/>
            <w:tcBorders>
              <w:top w:val="single" w:sz="4" w:space="0" w:color="auto"/>
              <w:left w:val="single" w:sz="4" w:space="0" w:color="auto"/>
              <w:bottom w:val="single" w:sz="4" w:space="0" w:color="auto"/>
              <w:right w:val="single" w:sz="4" w:space="0" w:color="auto"/>
            </w:tcBorders>
            <w:vAlign w:val="center"/>
          </w:tcPr>
          <w:p w14:paraId="5628068F" w14:textId="77777777" w:rsidR="00032A3A" w:rsidRDefault="00032A3A"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589083A6"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B176021"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CFB040" w14:textId="77777777" w:rsidR="00032A3A" w:rsidRDefault="00032A3A" w:rsidP="00EF348F">
            <w:pPr>
              <w:spacing w:line="276" w:lineRule="auto"/>
              <w:jc w:val="center"/>
              <w:rPr>
                <w:rFonts w:ascii="GHEA Grapalat" w:hAnsi="GHEA Grapalat"/>
                <w:lang w:val="es-ES"/>
              </w:rPr>
            </w:pPr>
          </w:p>
        </w:tc>
      </w:tr>
      <w:tr w:rsidR="00032A3A" w14:paraId="7D9C8C42"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62461E0" w14:textId="77777777" w:rsidR="00032A3A" w:rsidRDefault="00032A3A"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5</w:t>
            </w:r>
          </w:p>
        </w:tc>
        <w:tc>
          <w:tcPr>
            <w:tcW w:w="3258" w:type="dxa"/>
            <w:tcBorders>
              <w:top w:val="single" w:sz="4" w:space="0" w:color="auto"/>
              <w:left w:val="single" w:sz="4" w:space="0" w:color="auto"/>
              <w:bottom w:val="single" w:sz="4" w:space="0" w:color="auto"/>
              <w:right w:val="single" w:sz="4" w:space="0" w:color="auto"/>
            </w:tcBorders>
            <w:vAlign w:val="center"/>
          </w:tcPr>
          <w:p w14:paraId="1CCBB2B5" w14:textId="77777777" w:rsidR="00032A3A" w:rsidRDefault="00032A3A"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4D93858C"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F7723C0"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8A35911" w14:textId="77777777" w:rsidR="00032A3A" w:rsidRDefault="00032A3A" w:rsidP="00EF348F">
            <w:pPr>
              <w:spacing w:line="276" w:lineRule="auto"/>
              <w:jc w:val="center"/>
              <w:rPr>
                <w:rFonts w:ascii="GHEA Grapalat" w:hAnsi="GHEA Grapalat"/>
                <w:lang w:val="es-ES"/>
              </w:rPr>
            </w:pPr>
          </w:p>
        </w:tc>
      </w:tr>
      <w:tr w:rsidR="00032A3A" w14:paraId="1D689417"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9BDAAD2" w14:textId="77777777" w:rsidR="00032A3A" w:rsidRDefault="00032A3A"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C4F3B63" w14:textId="77777777" w:rsidR="00032A3A" w:rsidRDefault="00032A3A"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06A643F9"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8A5670"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D22DC41" w14:textId="77777777" w:rsidR="00032A3A" w:rsidRDefault="00032A3A" w:rsidP="00EF348F">
            <w:pPr>
              <w:spacing w:line="276" w:lineRule="auto"/>
              <w:jc w:val="center"/>
              <w:rPr>
                <w:rFonts w:ascii="GHEA Grapalat" w:hAnsi="GHEA Grapalat"/>
                <w:lang w:val="es-ES"/>
              </w:rPr>
            </w:pPr>
          </w:p>
        </w:tc>
      </w:tr>
      <w:tr w:rsidR="00032A3A" w14:paraId="6D18C0DC"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005EE1A" w14:textId="77777777" w:rsidR="00032A3A" w:rsidRDefault="00032A3A"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0E8C3AAF" w14:textId="77777777" w:rsidR="00032A3A" w:rsidRDefault="00032A3A"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34B3F9E2" w14:textId="77777777" w:rsidR="00032A3A" w:rsidRDefault="00032A3A"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7861051" w14:textId="77777777" w:rsidR="00032A3A" w:rsidRDefault="00032A3A"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D2CDC9F" w14:textId="77777777" w:rsidR="00032A3A" w:rsidRDefault="00032A3A" w:rsidP="00EF348F">
            <w:pPr>
              <w:spacing w:line="276" w:lineRule="auto"/>
              <w:jc w:val="center"/>
              <w:rPr>
                <w:rFonts w:ascii="GHEA Grapalat" w:hAnsi="GHEA Grapalat"/>
                <w:lang w:val="es-ES"/>
              </w:rPr>
            </w:pPr>
          </w:p>
        </w:tc>
      </w:tr>
    </w:tbl>
    <w:p w14:paraId="69ABB6EC" w14:textId="77777777" w:rsidR="00032A3A" w:rsidRDefault="00032A3A" w:rsidP="00032A3A">
      <w:pPr>
        <w:jc w:val="right"/>
        <w:rPr>
          <w:rFonts w:ascii="GHEA Grapalat" w:hAnsi="GHEA Grapalat"/>
          <w:sz w:val="20"/>
          <w:lang w:val="hy-AM"/>
        </w:rPr>
      </w:pPr>
    </w:p>
    <w:p w14:paraId="7B957770" w14:textId="77777777" w:rsidR="00032A3A" w:rsidRDefault="00032A3A" w:rsidP="00032A3A">
      <w:pPr>
        <w:rPr>
          <w:rFonts w:ascii="GHEA Grapalat" w:hAnsi="GHEA Grapalat" w:cs="Sylfaen"/>
          <w:i/>
          <w:sz w:val="16"/>
          <w:szCs w:val="16"/>
          <w:lang w:val="hy-AM" w:eastAsia="ru-RU"/>
        </w:rPr>
      </w:pPr>
    </w:p>
    <w:p w14:paraId="3013FF9F" w14:textId="77777777" w:rsidR="00032A3A" w:rsidRDefault="00032A3A" w:rsidP="00032A3A">
      <w:pPr>
        <w:rPr>
          <w:rFonts w:ascii="GHEA Grapalat" w:hAnsi="GHEA Grapalat" w:cs="Sylfaen"/>
          <w:i/>
          <w:sz w:val="16"/>
          <w:szCs w:val="16"/>
          <w:lang w:val="hy-AM" w:eastAsia="ru-RU"/>
        </w:rPr>
      </w:pPr>
    </w:p>
    <w:p w14:paraId="0A423B06" w14:textId="77777777" w:rsidR="00032A3A" w:rsidRDefault="00032A3A" w:rsidP="00032A3A">
      <w:pPr>
        <w:rPr>
          <w:rFonts w:ascii="GHEA Grapalat" w:hAnsi="GHEA Grapalat" w:cs="Sylfaen"/>
          <w:i/>
          <w:sz w:val="16"/>
          <w:szCs w:val="16"/>
          <w:lang w:val="hy-AM" w:eastAsia="ru-RU"/>
        </w:rPr>
      </w:pPr>
    </w:p>
    <w:p w14:paraId="29DF1ADD" w14:textId="77777777" w:rsidR="00032A3A" w:rsidRDefault="00032A3A" w:rsidP="00032A3A">
      <w:pPr>
        <w:rPr>
          <w:rFonts w:ascii="GHEA Grapalat" w:hAnsi="GHEA Grapalat" w:cs="Sylfaen"/>
          <w:i/>
          <w:sz w:val="16"/>
          <w:szCs w:val="16"/>
          <w:lang w:val="hy-AM" w:eastAsia="ru-RU"/>
        </w:rPr>
      </w:pPr>
    </w:p>
    <w:p w14:paraId="6F166746" w14:textId="77777777" w:rsidR="00032A3A" w:rsidRDefault="00032A3A" w:rsidP="00032A3A">
      <w:pPr>
        <w:rPr>
          <w:rFonts w:ascii="GHEA Grapalat" w:hAnsi="GHEA Grapalat" w:cs="Sylfaen"/>
          <w:i/>
          <w:sz w:val="16"/>
          <w:szCs w:val="16"/>
          <w:lang w:val="hy-AM" w:eastAsia="ru-RU"/>
        </w:rPr>
      </w:pPr>
    </w:p>
    <w:p w14:paraId="4984E436" w14:textId="77777777" w:rsidR="00032A3A" w:rsidRDefault="00032A3A" w:rsidP="00032A3A">
      <w:pPr>
        <w:rPr>
          <w:rFonts w:ascii="GHEA Grapalat" w:hAnsi="GHEA Grapalat" w:cs="Sylfaen"/>
          <w:i/>
          <w:sz w:val="16"/>
          <w:szCs w:val="16"/>
          <w:lang w:val="hy-AM" w:eastAsia="ru-RU"/>
        </w:rPr>
      </w:pPr>
    </w:p>
    <w:p w14:paraId="0A33C828" w14:textId="77777777" w:rsidR="00032A3A" w:rsidRDefault="00032A3A" w:rsidP="00032A3A">
      <w:pPr>
        <w:rPr>
          <w:rFonts w:ascii="GHEA Grapalat" w:hAnsi="GHEA Grapalat" w:cs="Sylfaen"/>
          <w:i/>
          <w:sz w:val="16"/>
          <w:szCs w:val="16"/>
          <w:lang w:val="hy-AM" w:eastAsia="ru-RU"/>
        </w:rPr>
      </w:pPr>
    </w:p>
    <w:p w14:paraId="7F926684" w14:textId="77777777" w:rsidR="00032A3A" w:rsidRDefault="00032A3A" w:rsidP="00032A3A">
      <w:pPr>
        <w:rPr>
          <w:rFonts w:ascii="GHEA Grapalat" w:hAnsi="GHEA Grapalat" w:cs="Sylfaen"/>
          <w:i/>
          <w:sz w:val="16"/>
          <w:szCs w:val="16"/>
          <w:lang w:val="hy-AM" w:eastAsia="ru-RU"/>
        </w:rPr>
      </w:pPr>
    </w:p>
    <w:p w14:paraId="2E73DACD" w14:textId="77777777" w:rsidR="00032A3A" w:rsidRDefault="00032A3A" w:rsidP="00032A3A">
      <w:pPr>
        <w:rPr>
          <w:rFonts w:ascii="GHEA Grapalat" w:hAnsi="GHEA Grapalat" w:cs="Sylfaen"/>
          <w:i/>
          <w:sz w:val="16"/>
          <w:szCs w:val="16"/>
          <w:lang w:val="hy-AM" w:eastAsia="ru-RU"/>
        </w:rPr>
      </w:pPr>
    </w:p>
    <w:p w14:paraId="2D9DC643" w14:textId="77777777" w:rsidR="00032A3A" w:rsidRDefault="00032A3A" w:rsidP="00032A3A">
      <w:pPr>
        <w:rPr>
          <w:rFonts w:ascii="GHEA Grapalat" w:hAnsi="GHEA Grapalat" w:cs="Sylfaen"/>
          <w:i/>
          <w:sz w:val="16"/>
          <w:szCs w:val="16"/>
          <w:lang w:val="hy-AM" w:eastAsia="ru-RU"/>
        </w:rPr>
      </w:pPr>
    </w:p>
    <w:p w14:paraId="18CBBF60" w14:textId="77777777" w:rsidR="00032A3A" w:rsidRDefault="00032A3A" w:rsidP="00032A3A">
      <w:pPr>
        <w:rPr>
          <w:rFonts w:ascii="GHEA Grapalat" w:hAnsi="GHEA Grapalat" w:cs="Sylfaen"/>
          <w:i/>
          <w:sz w:val="16"/>
          <w:szCs w:val="16"/>
          <w:lang w:val="hy-AM" w:eastAsia="ru-RU"/>
        </w:rPr>
      </w:pPr>
    </w:p>
    <w:p w14:paraId="5B7980D8" w14:textId="77777777" w:rsidR="00032A3A" w:rsidRDefault="00032A3A" w:rsidP="00032A3A">
      <w:pPr>
        <w:rPr>
          <w:rFonts w:ascii="GHEA Grapalat" w:hAnsi="GHEA Grapalat" w:cs="Sylfaen"/>
          <w:i/>
          <w:sz w:val="16"/>
          <w:szCs w:val="16"/>
          <w:lang w:val="hy-AM" w:eastAsia="ru-RU"/>
        </w:rPr>
      </w:pPr>
    </w:p>
    <w:p w14:paraId="5F50B66F" w14:textId="77777777" w:rsidR="00032A3A" w:rsidRDefault="00032A3A" w:rsidP="00032A3A">
      <w:pPr>
        <w:pStyle w:val="BodyTextIndent3"/>
        <w:spacing w:line="240" w:lineRule="auto"/>
        <w:jc w:val="right"/>
        <w:rPr>
          <w:rFonts w:ascii="GHEA Grapalat" w:hAnsi="GHEA Grapalat"/>
          <w:i/>
          <w:lang w:val="hy-AM"/>
        </w:rPr>
      </w:pPr>
    </w:p>
    <w:p w14:paraId="3673A39B" w14:textId="77777777" w:rsidR="00032A3A" w:rsidRDefault="00032A3A" w:rsidP="00032A3A">
      <w:pPr>
        <w:pStyle w:val="BodyTextIndent3"/>
        <w:spacing w:line="240" w:lineRule="auto"/>
        <w:jc w:val="right"/>
        <w:rPr>
          <w:rFonts w:ascii="GHEA Grapalat" w:hAnsi="GHEA Grapalat"/>
          <w:i/>
          <w:lang w:val="hy-AM"/>
        </w:rPr>
      </w:pPr>
    </w:p>
    <w:p w14:paraId="0D583EA3" w14:textId="77777777" w:rsidR="00032A3A" w:rsidRDefault="00032A3A" w:rsidP="00032A3A">
      <w:pPr>
        <w:pStyle w:val="BodyTextIndent3"/>
        <w:spacing w:line="240" w:lineRule="auto"/>
        <w:jc w:val="right"/>
        <w:rPr>
          <w:rFonts w:ascii="GHEA Grapalat" w:hAnsi="GHEA Grapalat"/>
          <w:i/>
          <w:lang w:val="hy-AM"/>
        </w:rPr>
      </w:pPr>
    </w:p>
    <w:p w14:paraId="0D67B814" w14:textId="77777777" w:rsidR="00032A3A" w:rsidRDefault="00032A3A" w:rsidP="00032A3A">
      <w:pPr>
        <w:pStyle w:val="BodyTextIndent3"/>
        <w:spacing w:line="240" w:lineRule="auto"/>
        <w:jc w:val="right"/>
        <w:rPr>
          <w:rFonts w:ascii="GHEA Grapalat" w:hAnsi="GHEA Grapalat"/>
          <w:i/>
          <w:lang w:val="es-ES" w:eastAsia="ru-RU"/>
        </w:rPr>
      </w:pPr>
    </w:p>
    <w:p w14:paraId="5F0D87F8" w14:textId="77777777" w:rsidR="00032A3A" w:rsidRDefault="00032A3A" w:rsidP="00032A3A">
      <w:pPr>
        <w:pStyle w:val="BodyTextIndent3"/>
        <w:spacing w:line="240" w:lineRule="auto"/>
        <w:jc w:val="right"/>
        <w:rPr>
          <w:rFonts w:ascii="GHEA Grapalat" w:hAnsi="GHEA Grapalat"/>
          <w:i/>
          <w:lang w:val="es-ES" w:eastAsia="ru-RU"/>
        </w:rPr>
      </w:pPr>
    </w:p>
    <w:p w14:paraId="2526117B" w14:textId="77777777" w:rsidR="00032A3A" w:rsidRDefault="00032A3A" w:rsidP="00032A3A">
      <w:pPr>
        <w:pStyle w:val="BodyTextIndent3"/>
        <w:spacing w:line="240" w:lineRule="auto"/>
        <w:jc w:val="right"/>
        <w:rPr>
          <w:rFonts w:ascii="GHEA Grapalat" w:hAnsi="GHEA Grapalat"/>
          <w:i/>
          <w:lang w:val="es-ES" w:eastAsia="ru-RU"/>
        </w:rPr>
      </w:pPr>
    </w:p>
    <w:p w14:paraId="40797419" w14:textId="77777777" w:rsidR="00032A3A" w:rsidRDefault="00032A3A" w:rsidP="00032A3A">
      <w:pPr>
        <w:pStyle w:val="BodyTextIndent3"/>
        <w:spacing w:line="240" w:lineRule="auto"/>
        <w:jc w:val="right"/>
        <w:rPr>
          <w:rFonts w:ascii="GHEA Grapalat" w:hAnsi="GHEA Grapalat"/>
          <w:i/>
          <w:lang w:val="es-ES" w:eastAsia="ru-RU"/>
        </w:rPr>
      </w:pPr>
    </w:p>
    <w:p w14:paraId="0E67C9D0" w14:textId="77777777" w:rsidR="00032A3A" w:rsidRDefault="00032A3A" w:rsidP="00032A3A">
      <w:pPr>
        <w:pStyle w:val="BodyTextIndent3"/>
        <w:spacing w:line="240" w:lineRule="auto"/>
        <w:jc w:val="right"/>
        <w:rPr>
          <w:rFonts w:ascii="GHEA Grapalat" w:hAnsi="GHEA Grapalat"/>
          <w:i/>
          <w:lang w:val="es-ES" w:eastAsia="ru-RU"/>
        </w:rPr>
      </w:pPr>
    </w:p>
    <w:p w14:paraId="3EB5E52A" w14:textId="77777777" w:rsidR="00032A3A" w:rsidRDefault="00032A3A" w:rsidP="00032A3A">
      <w:pPr>
        <w:pStyle w:val="BodyTextIndent3"/>
        <w:spacing w:line="240" w:lineRule="auto"/>
        <w:jc w:val="right"/>
        <w:rPr>
          <w:rFonts w:ascii="GHEA Grapalat" w:hAnsi="GHEA Grapalat"/>
          <w:i/>
          <w:lang w:val="es-ES" w:eastAsia="ru-RU"/>
        </w:rPr>
      </w:pPr>
    </w:p>
    <w:p w14:paraId="6325435D" w14:textId="77777777" w:rsidR="00032A3A" w:rsidRDefault="00032A3A" w:rsidP="00032A3A">
      <w:pPr>
        <w:pStyle w:val="BodyTextIndent3"/>
        <w:spacing w:line="240" w:lineRule="auto"/>
        <w:jc w:val="right"/>
        <w:rPr>
          <w:rFonts w:ascii="GHEA Grapalat" w:hAnsi="GHEA Grapalat"/>
          <w:i/>
          <w:lang w:val="es-ES" w:eastAsia="ru-RU"/>
        </w:rPr>
      </w:pPr>
    </w:p>
    <w:p w14:paraId="27962F16" w14:textId="77777777" w:rsidR="00032A3A" w:rsidRDefault="00032A3A" w:rsidP="00032A3A">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479932D6" w14:textId="77777777" w:rsidR="00032A3A" w:rsidRDefault="00032A3A" w:rsidP="00032A3A">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participant's name (leader's position, first name, last name)</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signature</w:t>
      </w:r>
      <w:r xmlns:w="http://schemas.openxmlformats.org/wordprocessingml/2006/main">
        <w:rPr>
          <w:rFonts w:ascii="GHEA Grapalat" w:hAnsi="GHEA Grapalat" w:cs="Sylfaen"/>
          <w:sz w:val="20"/>
          <w:lang w:val="hy-AM"/>
        </w:rPr>
        <w:t xml:space="preserve"> </w:t>
      </w:r>
    </w:p>
    <w:p w14:paraId="5B401F65" w14:textId="77777777" w:rsidR="00032A3A" w:rsidRDefault="00032A3A" w:rsidP="00032A3A">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60155DC" w14:textId="77777777" w:rsidR="00032A3A" w:rsidRDefault="00032A3A" w:rsidP="00032A3A">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w:t>
      </w:r>
      <w:r xmlns:w="http://schemas.openxmlformats.org/wordprocessingml/2006/main">
        <w:rPr>
          <w:rFonts w:ascii="GHEA Grapalat" w:hAnsi="GHEA Grapalat" w:cs="Arial"/>
          <w:b/>
          <w:lang w:val="hy-AM"/>
        </w:rPr>
        <w:t xml:space="preserve">4.2</w:t>
      </w:r>
    </w:p>
    <w:p w14:paraId="3C47AF8A" w14:textId="2BE8F3D8" w:rsidR="00032A3A" w:rsidRDefault="00032A3A" w:rsidP="00032A3A">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25261A13" w14:textId="77777777"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41C315AE" w14:textId="77777777" w:rsidR="00032A3A" w:rsidRDefault="00032A3A" w:rsidP="00032A3A">
      <w:pPr>
        <w:pStyle w:val="BodyTextIndent3"/>
        <w:spacing w:line="240" w:lineRule="auto"/>
        <w:jc w:val="right"/>
        <w:rPr>
          <w:rFonts w:ascii="GHEA Grapalat" w:hAnsi="GHEA Grapalat" w:cs="Sylfaen"/>
          <w:b/>
          <w:lang w:val="hy-AM"/>
        </w:rPr>
      </w:pPr>
    </w:p>
    <w:p w14:paraId="742398B0" w14:textId="77777777" w:rsidR="00032A3A" w:rsidRDefault="00032A3A" w:rsidP="00032A3A">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AGREEMENT ON PENALTIES</w:t>
      </w:r>
    </w:p>
    <w:p w14:paraId="14A58808" w14:textId="77777777" w:rsidR="00032A3A" w:rsidRDefault="00032A3A" w:rsidP="00032A3A">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(qualification assurance)</w:t>
      </w:r>
    </w:p>
    <w:p w14:paraId="2D606A8E" w14:textId="77777777" w:rsidR="00032A3A" w:rsidRDefault="00032A3A" w:rsidP="00032A3A">
      <w:pPr xmlns:w="http://schemas.openxmlformats.org/wordprocessingml/2006/main">
        <w:rPr>
          <w:rFonts w:ascii="GHEA Grapalat" w:hAnsi="GHEA Grapalat" w:cs="GHEA Grapalat"/>
          <w:b/>
          <w:sz w:val="20"/>
          <w:szCs w:val="20"/>
          <w:lang w:val="hy-AM"/>
        </w:rPr>
      </w:pPr>
      <w:r xmlns:w="http://schemas.openxmlformats.org/wordprocessingml/2006/main">
        <w:rPr>
          <w:rFonts w:ascii="GHEA Grapalat" w:hAnsi="GHEA Grapalat" w:cs="GHEA Grapalat"/>
          <w:color w:val="FF0000"/>
          <w:sz w:val="20"/>
          <w:szCs w:val="20"/>
          <w:shd w:val="clear" w:color="auto" w:fill="92CDDC"/>
          <w:lang w:val="hy-AM"/>
        </w:rPr>
        <w:t xml:space="preserve">                                                              </w:t>
      </w:r>
    </w:p>
    <w:p w14:paraId="66E4A6A5" w14:textId="121B8A04" w:rsidR="00032A3A" w:rsidRDefault="00032A3A" w:rsidP="00032A3A">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Vardenis city</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years**</w:t>
      </w:r>
    </w:p>
    <w:p w14:paraId="6CD9F8B5" w14:textId="77777777" w:rsidR="00032A3A" w:rsidRDefault="00032A3A" w:rsidP="00032A3A">
      <w:pPr>
        <w:rPr>
          <w:rFonts w:ascii="GHEA Grapalat" w:hAnsi="GHEA Grapalat" w:cs="GHEA Grapalat"/>
          <w:sz w:val="20"/>
          <w:szCs w:val="20"/>
          <w:lang w:val="hy-AM"/>
        </w:rPr>
      </w:pPr>
    </w:p>
    <w:p w14:paraId="01271FC2" w14:textId="77777777" w:rsidR="00032A3A" w:rsidRDefault="00032A3A" w:rsidP="00032A3A">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represented by the Director of the Company</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p>
    <w:p w14:paraId="54FA0D72" w14:textId="77777777" w:rsidR="00032A3A" w:rsidRDefault="00032A3A" w:rsidP="00032A3A">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Company name</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17E2C28F" w14:textId="77777777" w:rsidR="00032A3A" w:rsidRDefault="00032A3A" w:rsidP="00032A3A">
      <w:pPr>
        <w:ind w:firstLine="708"/>
        <w:jc w:val="both"/>
        <w:rPr>
          <w:rFonts w:ascii="GHEA Grapalat" w:hAnsi="GHEA Grapalat" w:cs="GHEA Grapalat"/>
          <w:sz w:val="20"/>
          <w:szCs w:val="20"/>
          <w:lang w:val="hy-AM"/>
        </w:rPr>
      </w:pPr>
    </w:p>
    <w:p w14:paraId="714E955A" w14:textId="77777777" w:rsidR="00032A3A" w:rsidRDefault="00032A3A" w:rsidP="00032A3A">
      <w:pPr xmlns:w="http://schemas.openxmlformats.org/wordprocessingml/2006/main">
        <w:numPr>
          <w:ilvl w:val="0"/>
          <w:numId w:val="9"/>
        </w:numPr>
        <w:tabs>
          <w:tab w:val="left" w:pos="720"/>
        </w:tabs>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rPr>
        <w:t xml:space="preserve">Subject of the </w:t>
      </w:r>
      <w:r xmlns:w="http://schemas.openxmlformats.org/wordprocessingml/2006/main">
        <w:rPr>
          <w:rFonts w:ascii="GHEA Grapalat" w:hAnsi="GHEA Grapalat" w:cs="GHEA Grapalat"/>
          <w:b/>
          <w:sz w:val="20"/>
          <w:szCs w:val="20"/>
          <w:lang w:val="hy-AM"/>
        </w:rPr>
        <w:t xml:space="preserve">agreement</w:t>
      </w:r>
    </w:p>
    <w:p w14:paraId="6EC4A0BE" w14:textId="77777777" w:rsidR="00032A3A" w:rsidRDefault="00032A3A" w:rsidP="00032A3A">
      <w:pPr xmlns:w="http://schemas.openxmlformats.org/wordprocessingml/2006/main">
        <w:jc w:val="both"/>
        <w:rPr>
          <w:rFonts w:ascii="GHEA Grapalat" w:hAnsi="GHEA Grapalat" w:cs="GHEA Grapalat"/>
          <w:b/>
          <w:bCs/>
          <w:sz w:val="20"/>
          <w:szCs w:val="20"/>
          <w:lang w:val="pt-BR"/>
        </w:rPr>
      </w:pP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w:t>
      </w:r>
    </w:p>
    <w:p w14:paraId="08578D64" w14:textId="0E81C15D" w:rsidR="00032A3A" w:rsidRDefault="00032A3A" w:rsidP="00032A3A">
      <w:pPr xmlns:w="http://schemas.openxmlformats.org/wordprocessingml/2006/main">
        <w:numPr>
          <w:ilvl w:val="1"/>
          <w:numId w:val="10"/>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The company participates </w:t>
      </w:r>
      <w:r xmlns:w="http://schemas.openxmlformats.org/wordprocessingml/2006/main">
        <w:rPr>
          <w:rFonts w:ascii="Sylfaen" w:hAnsi="Sylfaen"/>
        </w:rPr>
        <w:t xml:space="preserve">in Vardenis</w:t>
      </w:r>
      <w:r xmlns:w="http://schemas.openxmlformats.org/wordprocessingml/2006/main">
        <w:rPr>
          <w:rFonts w:ascii="Sylfaen" w:hAnsi="Sylfaen"/>
          <w:lang w:val="af-ZA"/>
        </w:rPr>
        <w:t xml:space="preserve"> </w:t>
      </w:r>
      <w:r xmlns:w="http://schemas.openxmlformats.org/wordprocessingml/2006/main">
        <w:rPr>
          <w:rFonts w:ascii="Sylfaen" w:hAnsi="Sylfaen"/>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w:t>
      </w:r>
      <w:r xmlns:w="http://schemas.openxmlformats.org/wordprocessingml/2006/main">
        <w:rPr>
          <w:rFonts w:ascii="GHEA Grapalat" w:hAnsi="GHEA Grapalat" w:cs="GHEA Grapalat"/>
          <w:sz w:val="20"/>
          <w:szCs w:val="20"/>
          <w:lang w:val="pt-BR"/>
        </w:rPr>
        <w:t xml:space="preserve">organized by the NGO (hereinafter referred to as the Client): </w:t>
      </w: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NGO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cs="GHEA Grapalat"/>
          <w:sz w:val="20"/>
          <w:szCs w:val="20"/>
          <w:lang w:val="pt-BR"/>
        </w:rPr>
        <w:t xml:space="preserve">to the purchase procedure with the code.</w:t>
      </w:r>
    </w:p>
    <w:p w14:paraId="21D7EC41" w14:textId="77777777" w:rsidR="00032A3A" w:rsidRDefault="00032A3A" w:rsidP="00032A3A">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738F328E" w14:textId="77777777" w:rsidR="00032A3A" w:rsidRPr="004A3E5C" w:rsidRDefault="00032A3A" w:rsidP="00032A3A">
      <w:pPr xmlns:w="http://schemas.openxmlformats.org/wordprocessingml/2006/main">
        <w:ind w:firstLine="360"/>
        <w:jc w:val="both"/>
        <w:rPr>
          <w:rFonts w:ascii="GHEA Grapalat" w:hAnsi="GHEA Grapalat" w:cs="GHEA Grapalat"/>
          <w:color w:val="000000"/>
          <w:sz w:val="20"/>
          <w:szCs w:val="20"/>
          <w:lang w:val="hy-AM"/>
        </w:rPr>
      </w:pPr>
      <w:r xmlns:w="http://schemas.openxmlformats.org/wordprocessingml/2006/main" w:rsidRPr="004A3E5C">
        <w:rPr>
          <w:rFonts w:ascii="GHEA Grapalat" w:hAnsi="GHEA Grapalat" w:cs="GHEA Grapalat"/>
          <w:color w:val="000000"/>
          <w:sz w:val="20"/>
          <w:szCs w:val="20"/>
          <w:lang w:val="hy-AM"/>
        </w:rPr>
        <w:t xml:space="preserve">1.3 By signing the payment demand attached to this penalty agreement (hereinafter referred to as the Demand), the Company irrevocably agrees that:</w:t>
      </w:r>
    </w:p>
    <w:p w14:paraId="57937396" w14:textId="77777777" w:rsidR="00032A3A" w:rsidRDefault="00032A3A" w:rsidP="00032A3A">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4EC62106" w14:textId="77777777" w:rsidR="00032A3A" w:rsidRDefault="00032A3A" w:rsidP="00032A3A">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b) The Demand Draft serves as a basis for the Paying Bank to debit the entire amount specified in the Demand Draft from the Company's account without additional acceptance.</w:t>
      </w:r>
    </w:p>
    <w:p w14:paraId="21EDD3B9" w14:textId="77777777" w:rsidR="00032A3A" w:rsidRDefault="00032A3A" w:rsidP="00032A3A">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The Company may not, in writing or otherwise, instruct the Paying Bank to withdraw its acceptance on the Demand Draft.</w:t>
      </w:r>
    </w:p>
    <w:p w14:paraId="3BE0334E" w14:textId="77777777" w:rsidR="00032A3A" w:rsidRDefault="00032A3A" w:rsidP="00032A3A">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The Company confirms that it has accepted the Claim for the full amount of the penalty.</w:t>
      </w:r>
    </w:p>
    <w:p w14:paraId="231CFBAC" w14:textId="77777777" w:rsidR="00032A3A" w:rsidRDefault="00032A3A" w:rsidP="00032A3A">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29EFC223" w14:textId="77777777" w:rsidR="00032A3A" w:rsidRPr="004A3E5C" w:rsidRDefault="00032A3A" w:rsidP="00032A3A">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4A3E5C">
        <w:rPr>
          <w:rFonts w:ascii="GHEA Grapalat" w:hAnsi="GHEA Grapalat" w:cs="GHEA Grapalat"/>
          <w:sz w:val="20"/>
          <w:szCs w:val="20"/>
          <w:lang w:val="hy-AM"/>
        </w:rPr>
        <w:t xml:space="preserve">1.4 In case of non-performance or improper performance by the Company of the contract concluded as a result of the procurement procedure, if it leads to the unilateral termination of the contract by the Client,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6DF78B95" w14:textId="77777777" w:rsidR="00032A3A" w:rsidRDefault="00032A3A" w:rsidP="00032A3A">
      <w:pPr xmlns:w="http://schemas.openxmlformats.org/wordprocessingml/2006/main">
        <w:numPr>
          <w:ilvl w:val="1"/>
          <w:numId w:val="11"/>
        </w:numPr>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The Customer may submit other additional documents to the Paying Bank.</w:t>
      </w:r>
    </w:p>
    <w:p w14:paraId="4CB2CF49" w14:textId="77777777" w:rsidR="00032A3A" w:rsidRPr="004A3E5C" w:rsidRDefault="00032A3A" w:rsidP="00032A3A">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1.6 The Bank shall not be liable for any risks (losses incurred by the Company) and negative consequences incurred by the Company as a result of the payment of the amount specified in the Claim by the Paying Bank. The Bank shall not be obliged to verify the facts of the Company's violation of the terms of the contract.</w:t>
      </w:r>
    </w:p>
    <w:p w14:paraId="02C6FC9D" w14:textId="77777777" w:rsidR="00032A3A" w:rsidRPr="004A3E5C" w:rsidRDefault="00032A3A" w:rsidP="00032A3A">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4A3E5C">
        <w:rPr>
          <w:rFonts w:ascii="GHEA Grapalat" w:hAnsi="GHEA Grapalat" w:cs="GHEA Grapalat"/>
          <w:sz w:val="20"/>
          <w:szCs w:val="20"/>
          <w:lang w:val="hy-AM"/>
        </w:rPr>
        <w:t xml:space="preserve">1.7 In the event that the Company's account funds are insufficient, the Paying Bank must notify the Client in writing within 2 (two) business days after receiving the payment request.</w:t>
      </w:r>
    </w:p>
    <w:p w14:paraId="26D5C564" w14:textId="77777777" w:rsidR="00032A3A" w:rsidRPr="004A3E5C" w:rsidRDefault="00032A3A" w:rsidP="00032A3A">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4A3E5C">
        <w:rPr>
          <w:rFonts w:ascii="GHEA Grapalat" w:hAnsi="GHEA Grapalat" w:cs="GHEA Grapalat"/>
          <w:sz w:val="20"/>
          <w:szCs w:val="20"/>
          <w:lang w:val="hy-AM"/>
        </w:rPr>
        <w:t xml:space="preserve">1.8 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72024334" w14:textId="77777777" w:rsidR="00032A3A" w:rsidRDefault="00032A3A" w:rsidP="00032A3A">
      <w:pPr>
        <w:jc w:val="both"/>
        <w:rPr>
          <w:rFonts w:ascii="GHEA Grapalat" w:hAnsi="GHEA Grapalat" w:cs="GHEA Grapalat"/>
          <w:sz w:val="20"/>
          <w:szCs w:val="20"/>
          <w:lang w:val="hy-AM"/>
        </w:rPr>
      </w:pPr>
    </w:p>
    <w:p w14:paraId="5BD9035F" w14:textId="77777777" w:rsidR="00032A3A" w:rsidRDefault="00032A3A" w:rsidP="00032A3A">
      <w:pPr xmlns:w="http://schemas.openxmlformats.org/wordprocessingml/2006/main">
        <w:numPr>
          <w:ilvl w:val="0"/>
          <w:numId w:val="9"/>
        </w:numPr>
        <w:tabs>
          <w:tab w:val="left" w:pos="720"/>
        </w:tabs>
        <w:jc w:val="center"/>
        <w:rPr>
          <w:rFonts w:ascii="GHEA Grapalat" w:hAnsi="GHEA Grapalat" w:cs="GHEA Grapalat"/>
          <w:b/>
          <w:bCs/>
          <w:sz w:val="20"/>
          <w:szCs w:val="20"/>
        </w:rPr>
      </w:pPr>
      <w:r xmlns:w="http://schemas.openxmlformats.org/wordprocessingml/2006/main">
        <w:rPr>
          <w:rFonts w:ascii="GHEA Grapalat" w:hAnsi="GHEA Grapalat" w:cs="GHEA Grapalat"/>
          <w:b/>
          <w:bCs/>
          <w:sz w:val="20"/>
          <w:szCs w:val="20"/>
        </w:rPr>
        <w:t xml:space="preserve">Other conditions</w:t>
      </w:r>
    </w:p>
    <w:p w14:paraId="2F63397E"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rPr>
        <w:lastRenderedPageBreak xmlns:w="http://schemas.openxmlformats.org/wordprocessingml/2006/main"/>
      </w:r>
      <w:r xmlns:w="http://schemas.openxmlformats.org/wordprocessingml/2006/main">
        <w:rPr>
          <w:rFonts w:ascii="GHEA Grapalat" w:hAnsi="GHEA Grapalat" w:cs="GHEA Grapalat"/>
          <w:sz w:val="20"/>
          <w:szCs w:val="20"/>
        </w:rPr>
        <w:t xml:space="preserve">2.1 This Agreement </w:t>
      </w:r>
      <w:r xmlns:w="http://schemas.openxmlformats.org/wordprocessingml/2006/main">
        <w:rPr>
          <w:rFonts w:ascii="GHEA Grapalat" w:hAnsi="GHEA Grapalat" w:cs="GHEA Grapalat"/>
          <w:sz w:val="20"/>
          <w:szCs w:val="20"/>
          <w:lang w:val="hy-AM"/>
        </w:rPr>
        <w:t xml:space="preserve">and the Request for Proposal are irrevocable, </w:t>
      </w:r>
      <w:r xmlns:w="http://schemas.openxmlformats.org/wordprocessingml/2006/main">
        <w:rPr>
          <w:rFonts w:ascii="GHEA Grapalat" w:hAnsi="GHEA Grapalat" w:cs="GHEA Grapalat"/>
          <w:sz w:val="20"/>
          <w:szCs w:val="20"/>
          <w:lang w:val="hy-AM"/>
        </w:rPr>
        <w:t xml:space="preserve">enter </w:t>
      </w:r>
      <w:r xmlns:w="http://schemas.openxmlformats.org/wordprocessingml/2006/main">
        <w:rPr>
          <w:rFonts w:ascii="GHEA Grapalat" w:hAnsi="GHEA Grapalat" w:cs="GHEA Grapalat"/>
          <w:sz w:val="20"/>
          <w:szCs w:val="20"/>
        </w:rPr>
        <w:t xml:space="preserve">into force </w:t>
      </w:r>
      <w:r xmlns:w="http://schemas.openxmlformats.org/wordprocessingml/2006/main">
        <w:rPr>
          <w:rFonts w:ascii="GHEA Grapalat" w:hAnsi="GHEA Grapalat" w:cs="GHEA Grapalat"/>
          <w:sz w:val="20"/>
          <w:szCs w:val="20"/>
        </w:rPr>
        <w:t xml:space="preserve">upon ratification by the Company and are valid </w:t>
      </w:r>
      <w:r xmlns:w="http://schemas.openxmlformats.org/wordprocessingml/2006/main">
        <w:rPr>
          <w:rFonts w:ascii="GHEA Grapalat" w:hAnsi="GHEA Grapalat" w:cs="GHEA Grapalat"/>
          <w:sz w:val="20"/>
          <w:szCs w:val="20"/>
          <w:lang w:val="hy-AM"/>
        </w:rPr>
        <w:t xml:space="preserve">until </w:t>
      </w:r>
      <w:r xmlns:w="http://schemas.openxmlformats.org/wordprocessingml/2006/main">
        <w:rPr>
          <w:rFonts w:ascii="GHEA Grapalat" w:hAnsi="GHEA Grapalat" w:cs="GHEA Grapalat"/>
          <w:sz w:val="20"/>
          <w:szCs w:val="20"/>
        </w:rPr>
        <w:t xml:space="preserve">the twentieth business day following the date of full acceptance of the result of the execution of the contract concluded by the Client, inclusive.</w:t>
      </w:r>
    </w:p>
    <w:p w14:paraId="0CA1526B"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By submitting this agreement and the attached Demand Letter to the Paying Bank by the Client:</w:t>
      </w:r>
    </w:p>
    <w:p w14:paraId="23E39CD4"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The Client confirms that the Company has committed a breach of contractual obligations, and</w:t>
      </w:r>
    </w:p>
    <w:p w14:paraId="6E042F34"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3193D4F4"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0F5D603F" w14:textId="77777777" w:rsidR="00032A3A" w:rsidRDefault="00032A3A" w:rsidP="00032A3A">
      <w:pPr>
        <w:ind w:firstLine="567"/>
        <w:jc w:val="both"/>
        <w:rPr>
          <w:rFonts w:ascii="GHEA Grapalat" w:hAnsi="GHEA Grapalat" w:cs="GHEA Grapalat"/>
          <w:sz w:val="20"/>
          <w:szCs w:val="20"/>
          <w:lang w:val="hy-AM"/>
        </w:rPr>
      </w:pPr>
    </w:p>
    <w:p w14:paraId="0C420EEE" w14:textId="77777777" w:rsidR="00032A3A" w:rsidRDefault="00032A3A" w:rsidP="00032A3A">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Company address, banking details:</w:t>
      </w:r>
    </w:p>
    <w:p w14:paraId="5D438338" w14:textId="77777777" w:rsidR="00032A3A" w:rsidRDefault="00032A3A" w:rsidP="00032A3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20DF57B" w14:textId="77777777" w:rsidR="00032A3A" w:rsidRDefault="00032A3A" w:rsidP="00032A3A">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company name</w:t>
      </w:r>
    </w:p>
    <w:p w14:paraId="6C8F2601" w14:textId="77777777" w:rsidR="00032A3A" w:rsidRDefault="00032A3A" w:rsidP="00032A3A">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Pr>
          <w:rFonts w:ascii="GHEA Grapalat" w:hAnsi="GHEA Grapalat"/>
          <w:sz w:val="18"/>
          <w:szCs w:val="18"/>
          <w:vertAlign w:val="superscript"/>
          <w:lang w:val="hy-AM"/>
        </w:rPr>
        <w:t xml:space="preserve"> </w:t>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p>
    <w:p w14:paraId="4AB1E8A7" w14:textId="77777777" w:rsidR="00032A3A" w:rsidRDefault="00032A3A" w:rsidP="00032A3A">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company address</w:t>
      </w:r>
    </w:p>
    <w:p w14:paraId="26373BFE" w14:textId="77777777" w:rsidR="00032A3A" w:rsidRDefault="00032A3A" w:rsidP="00032A3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0053346" w14:textId="77777777" w:rsidR="00032A3A" w:rsidRDefault="00032A3A" w:rsidP="00032A3A">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Name of the bank servicing the company</w:t>
      </w:r>
    </w:p>
    <w:p w14:paraId="528CE084" w14:textId="77777777" w:rsidR="00032A3A" w:rsidRDefault="00032A3A" w:rsidP="00032A3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18E0ADD" w14:textId="77777777" w:rsidR="00032A3A" w:rsidRDefault="00032A3A" w:rsidP="00032A3A">
      <w:pPr>
        <w:jc w:val="both"/>
        <w:rPr>
          <w:rFonts w:ascii="GHEA Grapalat" w:hAnsi="GHEA Grapalat"/>
          <w:sz w:val="18"/>
          <w:szCs w:val="18"/>
          <w:u w:val="single"/>
          <w:vertAlign w:val="superscript"/>
          <w:lang w:val="hy-AM"/>
        </w:rPr>
      </w:pPr>
    </w:p>
    <w:p w14:paraId="41436AC5" w14:textId="77777777" w:rsidR="00032A3A" w:rsidRDefault="00032A3A" w:rsidP="00032A3A">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K.T.</w:t>
      </w:r>
    </w:p>
    <w:p w14:paraId="5263E108" w14:textId="77777777" w:rsidR="00032A3A" w:rsidRDefault="00032A3A" w:rsidP="00032A3A">
      <w:pPr>
        <w:jc w:val="both"/>
        <w:rPr>
          <w:rFonts w:ascii="GHEA Grapalat" w:hAnsi="GHEA Grapalat"/>
          <w:sz w:val="20"/>
          <w:szCs w:val="20"/>
          <w:lang w:val="hy-AM"/>
        </w:rPr>
      </w:pPr>
    </w:p>
    <w:p w14:paraId="5CBCD090" w14:textId="77777777" w:rsidR="00032A3A" w:rsidRDefault="00032A3A" w:rsidP="00032A3A">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Day/month/year</w:t>
      </w:r>
    </w:p>
    <w:p w14:paraId="529A0A4A" w14:textId="77777777" w:rsidR="00032A3A" w:rsidRDefault="00032A3A" w:rsidP="00032A3A">
      <w:pPr>
        <w:jc w:val="both"/>
        <w:rPr>
          <w:rFonts w:ascii="GHEA Grapalat" w:hAnsi="GHEA Grapalat"/>
          <w:sz w:val="18"/>
          <w:szCs w:val="18"/>
          <w:vertAlign w:val="superscript"/>
          <w:lang w:val="hy-AM"/>
        </w:rPr>
      </w:pPr>
    </w:p>
    <w:p w14:paraId="7A899AE3" w14:textId="77777777" w:rsidR="00032A3A" w:rsidRDefault="00032A3A" w:rsidP="00032A3A">
      <w:pPr>
        <w:jc w:val="both"/>
        <w:rPr>
          <w:rFonts w:ascii="GHEA Grapalat" w:hAnsi="GHEA Grapalat" w:cs="GHEA Grapalat"/>
          <w:i/>
          <w:sz w:val="18"/>
          <w:szCs w:val="18"/>
          <w:lang w:val="hy-AM"/>
        </w:rPr>
      </w:pPr>
    </w:p>
    <w:p w14:paraId="0C07E6C9" w14:textId="77777777" w:rsidR="00032A3A" w:rsidRDefault="00032A3A" w:rsidP="00032A3A">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i/>
          <w:sz w:val="16"/>
          <w:szCs w:val="16"/>
          <w:lang w:val="hy-AM"/>
        </w:rPr>
        <w:t xml:space="preserve">to be filled in by the secretary of the committee before publishing the invitation in the bulletin.</w:t>
      </w:r>
    </w:p>
    <w:p w14:paraId="262D6B49" w14:textId="77777777" w:rsidR="00032A3A" w:rsidRDefault="00032A3A" w:rsidP="00032A3A">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32A3A" w14:paraId="600D7347"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9A730" w14:textId="77777777" w:rsidR="00032A3A" w:rsidRDefault="00032A3A"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PAYMENT</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REQUEST*</w:t>
            </w:r>
          </w:p>
          <w:p w14:paraId="510FA3D8" w14:textId="77777777" w:rsidR="00032A3A" w:rsidRDefault="00032A3A" w:rsidP="00EF348F">
            <w:pPr>
              <w:spacing w:line="276" w:lineRule="auto"/>
              <w:jc w:val="center"/>
              <w:rPr>
                <w:rFonts w:ascii="GHEA Grapalat" w:hAnsi="GHEA Grapalat" w:cs="Arial"/>
                <w:bCs/>
                <w:i/>
                <w:sz w:val="20"/>
                <w:szCs w:val="20"/>
                <w:lang w:val="ru-RU"/>
              </w:rPr>
            </w:pPr>
          </w:p>
        </w:tc>
      </w:tr>
      <w:tr w:rsidR="00032A3A" w14:paraId="1713311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F0C5483" w14:textId="77777777" w:rsidR="00032A3A" w:rsidRDefault="00032A3A"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hy-AM"/>
              </w:rPr>
              <w:t xml:space="preserve">Number</w:t>
            </w:r>
            <w:r xmlns:w="http://schemas.openxmlformats.org/wordprocessingml/2006/main">
              <w:rPr>
                <w:rFonts w:ascii="GHEA Grapalat" w:hAnsi="GHEA Grapalat" w:cs="Sylfaen"/>
                <w:sz w:val="20"/>
                <w:szCs w:val="20"/>
                <w:lang w:val="ru-RU"/>
              </w:rPr>
              <w:t xml:space="preserve">​</w:t>
            </w:r>
          </w:p>
        </w:tc>
      </w:tr>
      <w:tr w:rsidR="00032A3A" w14:paraId="4BC74D7E"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4FBB0A"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Presentation</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Date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032A3A" w14:paraId="41827F8D"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F4B2F7"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Payer </w:t>
            </w:r>
            <w:r xmlns:w="http://schemas.openxmlformats.org/wordprocessingml/2006/main">
              <w:rPr>
                <w:rFonts w:ascii="GHEA Grapalat" w:hAnsi="GHEA Grapalat" w:cs="Sylfaen"/>
                <w:sz w:val="20"/>
                <w:szCs w:val="20"/>
                <w:lang w:val="ru-RU"/>
              </w:rPr>
              <w:t xml:space="preserve">'s </w:t>
            </w:r>
            <w:r xmlns:w="http://schemas.openxmlformats.org/wordprocessingml/2006/main">
              <w:rPr>
                <w:rFonts w:ascii="GHEA Grapalat" w:hAnsi="GHEA Grapalat" w:cs="Sylfaen"/>
                <w:sz w:val="20"/>
                <w:szCs w:val="20"/>
                <w:lang w:val="hy-AM"/>
              </w:rPr>
              <w:t xml:space="preserve">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 </w:t>
            </w:r>
            <w:r xmlns:w="http://schemas.openxmlformats.org/wordprocessingml/2006/main">
              <w:rPr>
                <w:rFonts w:ascii="GHEA Grapalat" w:hAnsi="GHEA Grapalat" w:cs="Sylfaen"/>
                <w:sz w:val="20"/>
                <w:szCs w:val="20"/>
                <w:lang w:val="ru-RU"/>
              </w:rPr>
              <w:t xml:space="preserve">(Company </w:t>
            </w:r>
            <w:r xmlns:w="http://schemas.openxmlformats.org/wordprocessingml/2006/main">
              <w:rPr>
                <w:rFonts w:ascii="GHEA Grapalat" w:hAnsi="GHEA Grapalat" w:cs="Arial"/>
                <w:sz w:val="20"/>
                <w:szCs w:val="20"/>
                <w:lang w:val="ru-RU"/>
              </w:rPr>
              <w:t xml:space="preserve">:</w:t>
            </w:r>
          </w:p>
        </w:tc>
      </w:tr>
      <w:tr w:rsidR="00032A3A" w14:paraId="0BE78636"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642B8C"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Financial institution servicing </w:t>
            </w:r>
            <w:r xmlns:w="http://schemas.openxmlformats.org/wordprocessingml/2006/main">
              <w:rPr>
                <w:rFonts w:ascii="GHEA Grapalat" w:hAnsi="GHEA Grapalat" w:cs="Sylfaen"/>
                <w:sz w:val="20"/>
                <w:szCs w:val="20"/>
                <w:lang w:val="ru-RU"/>
              </w:rPr>
              <w:t xml:space="preserve">the payer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bank) </w:t>
            </w:r>
            <w:r xmlns:w="http://schemas.openxmlformats.org/wordprocessingml/2006/main">
              <w:rPr>
                <w:rFonts w:ascii="GHEA Grapalat" w:hAnsi="GHEA Grapalat" w:cs="Arial"/>
                <w:sz w:val="20"/>
                <w:szCs w:val="20"/>
                <w:lang w:val="ru-RU"/>
              </w:rPr>
              <w:t xml:space="preserve">:</w:t>
            </w:r>
          </w:p>
        </w:tc>
      </w:tr>
      <w:tr w:rsidR="00032A3A" w14:paraId="4676B669"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146BC1"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account</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number </w:t>
            </w:r>
            <w:r xmlns:w="http://schemas.openxmlformats.org/wordprocessingml/2006/main">
              <w:rPr>
                <w:rFonts w:ascii="GHEA Grapalat" w:hAnsi="GHEA Grapalat" w:cs="Arial"/>
                <w:sz w:val="20"/>
                <w:szCs w:val="20"/>
                <w:lang w:val="ru-RU"/>
              </w:rPr>
              <w:t xml:space="preserve">:</w:t>
            </w:r>
          </w:p>
        </w:tc>
      </w:tr>
      <w:tr w:rsidR="00032A3A" w14:paraId="74E694F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40B82E"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VAT number </w:t>
            </w:r>
            <w:r xmlns:w="http://schemas.openxmlformats.org/wordprocessingml/2006/main">
              <w:rPr>
                <w:rFonts w:ascii="GHEA Grapalat" w:hAnsi="GHEA Grapalat" w:cs="Arial"/>
                <w:sz w:val="20"/>
                <w:szCs w:val="20"/>
                <w:lang w:val="ru-RU"/>
              </w:rPr>
              <w:t xml:space="preserve">:</w:t>
            </w:r>
          </w:p>
        </w:tc>
      </w:tr>
      <w:tr w:rsidR="00032A3A" w14:paraId="64732AF3"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EE139C"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PSC </w:t>
            </w:r>
            <w:r xmlns:w="http://schemas.openxmlformats.org/wordprocessingml/2006/main">
              <w:rPr>
                <w:rFonts w:ascii="GHEA Grapalat" w:hAnsi="GHEA Grapalat" w:cs="Arial"/>
                <w:sz w:val="20"/>
                <w:szCs w:val="20"/>
                <w:lang w:val="ru-RU"/>
              </w:rPr>
              <w:t xml:space="preserve">:</w:t>
            </w:r>
          </w:p>
        </w:tc>
      </w:tr>
      <w:tr w:rsidR="00032A3A" w14:paraId="0A5CB1F5"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1439FF8"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ru-RU"/>
              </w:rPr>
              <w:t xml:space="preserve">Beneficiary </w:t>
            </w:r>
            <w:r xmlns:w="http://schemas.openxmlformats.org/wordprocessingml/2006/main">
              <w:rPr>
                <w:rFonts w:ascii="Sylfaen" w:hAnsi="Sylfaen" w:cs="Sylfaen"/>
                <w:b/>
                <w:sz w:val="20"/>
                <w:szCs w:val="20"/>
                <w:lang w:val="hy-AM"/>
              </w:rPr>
              <w:t xml:space="preserve">'s name </w:t>
            </w:r>
            <w:r xmlns:w="http://schemas.openxmlformats.org/wordprocessingml/2006/main">
              <w:rPr>
                <w:rFonts w:ascii="Sylfaen" w:hAnsi="Sylfaen" w:cs="Sylfaen"/>
                <w:b/>
                <w:sz w:val="20"/>
                <w:szCs w:val="20"/>
                <w:lang w:val="ru-RU"/>
              </w:rPr>
              <w:t xml:space="preserve">, </w:t>
            </w:r>
            <w:r xmlns:w="http://schemas.openxmlformats.org/wordprocessingml/2006/main">
              <w:rPr>
                <w:rFonts w:ascii="Sylfaen" w:hAnsi="Sylfaen" w:cs="Sylfaen"/>
                <w:b/>
                <w:sz w:val="20"/>
                <w:szCs w:val="20"/>
                <w:lang w:val="hy-AM"/>
              </w:rPr>
              <w:t xml:space="preserve">or first name and surname </w:t>
            </w:r>
            <w:r xmlns:w="http://schemas.openxmlformats.org/wordprocessingml/2006/main">
              <w:rPr>
                <w:rFonts w:ascii="Sylfaen" w:hAnsi="Sylfaen" w:cs="Sylfaen"/>
                <w:b/>
                <w:sz w:val="20"/>
                <w:szCs w:val="20"/>
                <w:lang w:val="ru-RU"/>
              </w:rPr>
              <w:t xml:space="preserve">:</w:t>
            </w:r>
            <w:r xmlns:w="http://schemas.openxmlformats.org/wordprocessingml/2006/main">
              <w:rPr>
                <w:rFonts w:ascii="Sylfaen" w:hAnsi="Sylfaen" w:cs="Sylfaen"/>
                <w:b/>
                <w:sz w:val="20"/>
                <w:szCs w:val="20"/>
                <w:lang w:val="hy-AM"/>
              </w:rPr>
              <w:t xml:space="preserve"> </w:t>
            </w:r>
            <w:r xmlns:w="http://schemas.openxmlformats.org/wordprocessingml/2006/main">
              <w:rPr>
                <w:rFonts w:ascii="Sylfaen" w:hAnsi="Sylfaen"/>
                <w:lang w:val="ru-RU"/>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lang w:val="ru-RU"/>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w:t>
            </w:r>
            <w:r xmlns:w="http://schemas.openxmlformats.org/wordprocessingml/2006/main">
              <w:rPr>
                <w:rFonts w:ascii="Sylfaen" w:hAnsi="Sylfaen"/>
              </w:rPr>
              <w:t xml:space="preserve">for non- </w:t>
            </w:r>
            <w:r xmlns:w="http://schemas.openxmlformats.org/wordprocessingml/2006/main">
              <w:rPr>
                <w:rFonts w:ascii="Sylfaen" w:hAnsi="Sylfaen"/>
                <w:lang w:val="hy-AM"/>
              </w:rPr>
              <w:t xml:space="preserve">profit organizations</w:t>
            </w:r>
          </w:p>
        </w:tc>
      </w:tr>
      <w:tr w:rsidR="00032A3A" w14:paraId="71D8602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23B4B6"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Social Security Number ( </w:t>
            </w:r>
            <w:r xmlns:w="http://schemas.openxmlformats.org/wordprocessingml/2006/main">
              <w:rPr>
                <w:rFonts w:ascii="Sylfaen" w:hAnsi="Sylfaen" w:cs="Sylfaen"/>
                <w:b/>
                <w:sz w:val="20"/>
                <w:szCs w:val="20"/>
                <w:lang w:val="hy-AM"/>
              </w:rPr>
              <w:t xml:space="preserve">not required </w:t>
            </w:r>
            <w:r xmlns:w="http://schemas.openxmlformats.org/wordprocessingml/2006/main">
              <w:rPr>
                <w:rFonts w:ascii="Sylfaen" w:hAnsi="Sylfaen" w:cs="Sylfaen"/>
                <w:b/>
                <w:sz w:val="20"/>
                <w:szCs w:val="20"/>
                <w:lang w:val="ru-RU"/>
              </w:rPr>
              <w:t xml:space="preserve">)</w:t>
            </w:r>
          </w:p>
        </w:tc>
      </w:tr>
      <w:tr w:rsidR="00032A3A" w14:paraId="6791517F"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ED1D7F"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VAT number </w:t>
            </w:r>
            <w:r xmlns:w="http://schemas.openxmlformats.org/wordprocessingml/2006/main">
              <w:rPr>
                <w:rFonts w:ascii="Sylfaen" w:hAnsi="Sylfaen" w:cs="Arial"/>
                <w:b/>
                <w:sz w:val="20"/>
                <w:szCs w:val="20"/>
                <w:lang w:val="ru-RU"/>
              </w:rPr>
              <w:t xml:space="preserve">:</w:t>
            </w:r>
          </w:p>
        </w:tc>
      </w:tr>
      <w:tr w:rsidR="00032A3A" w14:paraId="3FFD7A56"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F07676"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ru-RU"/>
              </w:rPr>
              <w:t xml:space="preserve">.Beneficiary's </w:t>
            </w:r>
            <w:r xmlns:w="http://schemas.openxmlformats.org/wordprocessingml/2006/main">
              <w:rPr>
                <w:rFonts w:ascii="Sylfaen" w:hAnsi="Sylfaen" w:cs="Sylfaen"/>
                <w:b/>
                <w:sz w:val="20"/>
                <w:szCs w:val="20"/>
                <w:lang w:val="hy-AM"/>
              </w:rPr>
              <w:t xml:space="preserve">name</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Serving Financial Institution </w:t>
            </w:r>
            <w:r xmlns:w="http://schemas.openxmlformats.org/wordprocessingml/2006/main">
              <w:rPr>
                <w:rFonts w:ascii="Sylfaen" w:hAnsi="Sylfaen" w:cs="Sylfaen"/>
                <w:b/>
                <w:sz w:val="20"/>
                <w:szCs w:val="20"/>
                <w:lang w:val="ru-RU"/>
              </w:rPr>
              <w:t xml:space="preserve">(Bank) </w:t>
            </w:r>
            <w:r xmlns:w="http://schemas.openxmlformats.org/wordprocessingml/2006/main">
              <w:rPr>
                <w:rFonts w:ascii="Sylfaen" w:hAnsi="Sylfaen" w:cs="Arial"/>
                <w:b/>
                <w:sz w:val="20"/>
                <w:szCs w:val="20"/>
                <w:lang w:val="ru-RU"/>
              </w:rPr>
              <w:t xml:space="preserve">:</w:t>
            </w:r>
          </w:p>
        </w:tc>
      </w:tr>
      <w:tr w:rsidR="00032A3A" w14:paraId="2EB93158"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4B1D8A"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account</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N)</w:t>
            </w:r>
          </w:p>
        </w:tc>
      </w:tr>
      <w:tr w:rsidR="00032A3A" w14:paraId="44474604"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A6BA57"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.The sum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 </w:t>
            </w:r>
            <w:r xmlns:w="http://schemas.openxmlformats.org/wordprocessingml/2006/main">
              <w:rPr>
                <w:rFonts w:ascii="GHEA Grapalat" w:hAnsi="GHEA Grapalat" w:cs="Arial"/>
                <w:sz w:val="20"/>
                <w:szCs w:val="20"/>
                <w:lang w:val="ru-RU"/>
              </w:rPr>
              <w:t xml:space="preserve">:</w:t>
            </w:r>
          </w:p>
        </w:tc>
      </w:tr>
      <w:tr w:rsidR="00032A3A" w14:paraId="61971897"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55D9F2"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Accepted amount: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intended for partial acceptance of the specified amount, which is not applicable </w:t>
            </w:r>
            <w:r xmlns:w="http://schemas.openxmlformats.org/wordprocessingml/2006/main">
              <w:rPr>
                <w:rFonts w:ascii="GHEA Grapalat" w:hAnsi="GHEA Grapalat" w:cs="Sylfaen"/>
                <w:sz w:val="20"/>
                <w:szCs w:val="20"/>
                <w:lang w:val="ru-RU"/>
              </w:rPr>
              <w:t xml:space="preserve">)</w:t>
            </w:r>
          </w:p>
        </w:tc>
      </w:tr>
      <w:tr w:rsidR="00032A3A" w14:paraId="52778631"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C974679"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Currency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with code </w:t>
            </w:r>
            <w:r xmlns:w="http://schemas.openxmlformats.org/wordprocessingml/2006/main">
              <w:rPr>
                <w:rFonts w:ascii="GHEA Grapalat" w:hAnsi="GHEA Grapalat" w:cs="Arial"/>
                <w:sz w:val="20"/>
                <w:szCs w:val="20"/>
                <w:lang w:val="ru-RU"/>
              </w:rPr>
              <w:t xml:space="preserve">)</w:t>
            </w:r>
          </w:p>
        </w:tc>
      </w:tr>
      <w:tr w:rsidR="00032A3A" w14:paraId="6C2ABE59"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63F7EA" w14:textId="77777777" w:rsidR="00032A3A" w:rsidRDefault="00032A3A"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.Purpose </w:t>
            </w:r>
            <w:r xmlns:w="http://schemas.openxmlformats.org/wordprocessingml/2006/main">
              <w:rPr>
                <w:rFonts w:ascii="GHEA Grapalat" w:hAnsi="GHEA Grapalat" w:cs="Sylfaen"/>
                <w:sz w:val="20"/>
                <w:szCs w:val="20"/>
                <w:lang w:val="ru-RU"/>
              </w:rPr>
              <w:t xml:space="preserve">of the transaction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payment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for qualification purposes </w:t>
            </w:r>
            <w:r xmlns:w="http://schemas.openxmlformats.org/wordprocessingml/2006/main">
              <w:rPr>
                <w:rFonts w:ascii="GHEA Grapalat" w:hAnsi="GHEA Grapalat" w:cs="Sylfaen"/>
                <w:bCs/>
                <w:i/>
                <w:sz w:val="20"/>
                <w:szCs w:val="20"/>
                <w:lang w:val="ru-RU"/>
              </w:rPr>
              <w:t xml:space="preserve">)</w:t>
            </w:r>
          </w:p>
        </w:tc>
      </w:tr>
      <w:tr w:rsidR="00032A3A" w14:paraId="58EC5303"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D53D37"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Basis for payment: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Name </w:t>
            </w:r>
            <w:r xmlns:w="http://schemas.openxmlformats.org/wordprocessingml/2006/main">
              <w:rPr>
                <w:rFonts w:ascii="GHEA Grapalat" w:hAnsi="GHEA Grapalat" w:cs="Sylfaen"/>
                <w:sz w:val="20"/>
                <w:szCs w:val="20"/>
                <w:lang w:val="hy-AM"/>
              </w:rPr>
              <w:t xml:space="preserve">of documents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including the agreement on the penalty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their</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numbers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contract</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the code based on </w:t>
            </w:r>
            <w:r xmlns:w="http://schemas.openxmlformats.org/wordprocessingml/2006/main">
              <w:rPr>
                <w:rFonts w:ascii="GHEA Grapalat" w:hAnsi="GHEA Grapalat" w:cs="Sylfaen"/>
                <w:sz w:val="20"/>
                <w:szCs w:val="20"/>
                <w:lang w:val="ru-RU"/>
              </w:rPr>
              <w:t xml:space="preserve">which </w:t>
            </w:r>
            <w:r xmlns:w="http://schemas.openxmlformats.org/wordprocessingml/2006/main">
              <w:rPr>
                <w:rFonts w:ascii="GHEA Grapalat" w:hAnsi="GHEA Grapalat" w:cs="Arial"/>
                <w:sz w:val="20"/>
                <w:szCs w:val="20"/>
                <w:lang w:val="hy-AM"/>
              </w:rPr>
              <w:t xml:space="preserve">the charge is made </w:t>
            </w:r>
            <w:r xmlns:w="http://schemas.openxmlformats.org/wordprocessingml/2006/main">
              <w:rPr>
                <w:rFonts w:ascii="GHEA Grapalat" w:hAnsi="GHEA Grapalat" w:cs="Arial"/>
                <w:sz w:val="20"/>
                <w:szCs w:val="20"/>
                <w:lang w:val="ru-RU"/>
              </w:rPr>
              <w:t xml:space="preserve">)</w:t>
            </w:r>
          </w:p>
          <w:p w14:paraId="159A3B94" w14:textId="77777777" w:rsidR="00032A3A" w:rsidRDefault="00032A3A" w:rsidP="00EF348F">
            <w:pPr>
              <w:spacing w:line="276" w:lineRule="auto"/>
              <w:rPr>
                <w:rFonts w:ascii="GHEA Grapalat" w:hAnsi="GHEA Grapalat" w:cs="Arial"/>
                <w:sz w:val="20"/>
                <w:szCs w:val="20"/>
                <w:lang w:val="ru-RU"/>
              </w:rPr>
            </w:pPr>
          </w:p>
        </w:tc>
      </w:tr>
      <w:tr w:rsidR="00032A3A" w14:paraId="230CA183"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D398768" w14:textId="77777777" w:rsidR="00032A3A" w:rsidRDefault="00032A3A" w:rsidP="00EF348F">
            <w:pPr>
              <w:spacing w:line="276" w:lineRule="auto"/>
              <w:rPr>
                <w:rFonts w:ascii="GHEA Grapalat" w:hAnsi="GHEA Grapalat" w:cs="Arial"/>
                <w:sz w:val="20"/>
                <w:szCs w:val="20"/>
                <w:lang w:val="hy-AM"/>
              </w:rPr>
            </w:pPr>
          </w:p>
        </w:tc>
      </w:tr>
      <w:tr w:rsidR="00032A3A" w14:paraId="568845B9"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CD477" w14:textId="77777777" w:rsidR="00032A3A" w:rsidRDefault="00032A3A"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Payment terms: &lt;accepted payment&gt;</w:t>
            </w:r>
          </w:p>
          <w:p w14:paraId="398FA3B6" w14:textId="77777777" w:rsidR="00032A3A" w:rsidRDefault="00032A3A" w:rsidP="00EF348F">
            <w:pPr>
              <w:spacing w:line="276" w:lineRule="auto"/>
              <w:rPr>
                <w:rFonts w:ascii="GHEA Grapalat" w:hAnsi="GHEA Grapalat" w:cs="Sylfaen"/>
                <w:sz w:val="20"/>
                <w:szCs w:val="20"/>
                <w:lang w:val="ru-RU"/>
              </w:rPr>
            </w:pPr>
          </w:p>
        </w:tc>
      </w:tr>
      <w:tr w:rsidR="00032A3A" w14:paraId="3C2547C0"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7A46C"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Number of pages attached: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page</w:t>
            </w:r>
          </w:p>
          <w:p w14:paraId="059B9163" w14:textId="77777777" w:rsidR="00032A3A" w:rsidRDefault="00032A3A" w:rsidP="00EF348F">
            <w:pPr>
              <w:spacing w:line="276" w:lineRule="auto"/>
              <w:rPr>
                <w:rFonts w:ascii="GHEA Grapalat" w:hAnsi="GHEA Grapalat" w:cs="Sylfaen"/>
                <w:sz w:val="20"/>
                <w:szCs w:val="20"/>
                <w:lang w:val="hy-AM"/>
              </w:rPr>
            </w:pPr>
          </w:p>
        </w:tc>
      </w:tr>
      <w:tr w:rsidR="00032A3A" w:rsidRPr="00037730" w14:paraId="7C609DA5"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7D3E60D8"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a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Beneficiary signatures</w:t>
            </w:r>
          </w:p>
          <w:p w14:paraId="5D164557" w14:textId="77777777" w:rsidR="00032A3A" w:rsidRDefault="00032A3A" w:rsidP="00EF348F">
            <w:pPr>
              <w:spacing w:line="276" w:lineRule="auto"/>
              <w:rPr>
                <w:rFonts w:ascii="GHEA Grapalat" w:hAnsi="GHEA Grapalat" w:cs="Sylfaen"/>
                <w:sz w:val="20"/>
                <w:szCs w:val="20"/>
                <w:lang w:val="ru-RU"/>
              </w:rPr>
            </w:pPr>
          </w:p>
          <w:p w14:paraId="3A6EF2A6" w14:textId="77777777" w:rsidR="00032A3A" w:rsidRDefault="00032A3A"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4D5F8E30" w14:textId="77777777" w:rsidR="00032A3A" w:rsidRDefault="00032A3A" w:rsidP="00EF348F">
            <w:pPr>
              <w:spacing w:line="276" w:lineRule="auto"/>
              <w:rPr>
                <w:rFonts w:ascii="GHEA Grapalat" w:hAnsi="GHEA Grapalat" w:cs="Tahoma"/>
                <w:color w:val="000000"/>
                <w:sz w:val="20"/>
                <w:szCs w:val="20"/>
                <w:lang w:val="ru-RU"/>
              </w:rPr>
            </w:pPr>
          </w:p>
          <w:p w14:paraId="65DEB701" w14:textId="77777777" w:rsidR="00032A3A" w:rsidRDefault="00032A3A" w:rsidP="00EF348F">
            <w:pPr>
              <w:spacing w:line="276" w:lineRule="auto"/>
              <w:rPr>
                <w:rFonts w:ascii="GHEA Grapalat" w:hAnsi="GHEA Grapalat" w:cs="Sylfaen"/>
                <w:sz w:val="20"/>
                <w:szCs w:val="20"/>
                <w:lang w:val="ru-RU"/>
              </w:rPr>
            </w:pPr>
          </w:p>
          <w:p w14:paraId="2C1F8CF6" w14:textId="77777777" w:rsidR="00032A3A" w:rsidRDefault="00032A3A"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516F8CE9" w14:textId="77777777" w:rsidR="00032A3A" w:rsidRDefault="00032A3A" w:rsidP="00EF348F">
            <w:pPr>
              <w:spacing w:line="276" w:lineRule="auto"/>
              <w:rPr>
                <w:rFonts w:ascii="GHEA Grapalat" w:hAnsi="GHEA Grapalat" w:cs="Sylfaen"/>
                <w:sz w:val="20"/>
                <w:szCs w:val="20"/>
                <w:lang w:val="ru-RU"/>
              </w:rPr>
            </w:pPr>
          </w:p>
          <w:p w14:paraId="3F7DB4CA"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 </w:t>
            </w:r>
            <w:r xmlns:w="http://schemas.openxmlformats.org/wordprocessingml/2006/main">
              <w:rPr>
                <w:rFonts w:ascii="GHEA Grapalat" w:hAnsi="GHEA Grapalat" w:cs="Sylfaen"/>
                <w:sz w:val="20"/>
                <w:szCs w:val="20"/>
                <w:lang w:val="ru-RU"/>
              </w:rPr>
              <w:t xml:space="preserve">.b.</w:t>
            </w:r>
          </w:p>
          <w:p w14:paraId="548D83AC"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K.T.</w:t>
            </w:r>
          </w:p>
          <w:p w14:paraId="5401329A" w14:textId="77777777" w:rsidR="00032A3A" w:rsidRDefault="00032A3A"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4CFF24F9"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a.</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Payer's signatures:</w:t>
            </w:r>
          </w:p>
          <w:p w14:paraId="733A34ED" w14:textId="77777777" w:rsidR="00032A3A" w:rsidRDefault="00032A3A" w:rsidP="00EF348F">
            <w:pPr>
              <w:spacing w:line="276" w:lineRule="auto"/>
              <w:jc w:val="right"/>
              <w:rPr>
                <w:rFonts w:ascii="GHEA Grapalat" w:hAnsi="GHEA Grapalat" w:cs="Sylfaen"/>
                <w:sz w:val="20"/>
                <w:szCs w:val="20"/>
                <w:lang w:val="ru-RU"/>
              </w:rPr>
            </w:pPr>
          </w:p>
          <w:p w14:paraId="1B0D6B73"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CDFDE49" w14:textId="77777777" w:rsidR="00032A3A" w:rsidRDefault="00032A3A" w:rsidP="00EF348F">
            <w:pPr>
              <w:spacing w:line="276" w:lineRule="auto"/>
              <w:jc w:val="right"/>
              <w:rPr>
                <w:rFonts w:ascii="GHEA Grapalat" w:hAnsi="GHEA Grapalat" w:cs="Tahoma"/>
                <w:color w:val="000000"/>
                <w:sz w:val="20"/>
                <w:szCs w:val="20"/>
                <w:lang w:val="ru-RU"/>
              </w:rPr>
            </w:pPr>
          </w:p>
          <w:p w14:paraId="635F899C" w14:textId="77777777" w:rsidR="00032A3A" w:rsidRDefault="00032A3A" w:rsidP="00EF348F">
            <w:pPr>
              <w:spacing w:line="276" w:lineRule="auto"/>
              <w:jc w:val="right"/>
              <w:rPr>
                <w:rFonts w:ascii="GHEA Grapalat" w:hAnsi="GHEA Grapalat" w:cs="Tahoma"/>
                <w:color w:val="000000"/>
                <w:sz w:val="20"/>
                <w:szCs w:val="20"/>
                <w:lang w:val="ru-RU"/>
              </w:rPr>
            </w:pPr>
          </w:p>
          <w:p w14:paraId="632EFF82" w14:textId="77777777" w:rsidR="00032A3A" w:rsidRDefault="00032A3A"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D0D1644" w14:textId="77777777" w:rsidR="00032A3A" w:rsidRDefault="00032A3A" w:rsidP="00EF348F">
            <w:pPr>
              <w:spacing w:line="276" w:lineRule="auto"/>
              <w:jc w:val="right"/>
              <w:rPr>
                <w:rFonts w:ascii="GHEA Grapalat" w:hAnsi="GHEA Grapalat" w:cs="Sylfaen"/>
                <w:sz w:val="20"/>
                <w:szCs w:val="20"/>
                <w:lang w:val="ru-RU"/>
              </w:rPr>
            </w:pPr>
          </w:p>
          <w:p w14:paraId="1A1BE1BB" w14:textId="77777777" w:rsidR="00032A3A" w:rsidRDefault="00032A3A"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1.b. K.T.</w:t>
            </w:r>
          </w:p>
          <w:p w14:paraId="3AAF9129" w14:textId="77777777" w:rsidR="00032A3A" w:rsidRDefault="00032A3A" w:rsidP="00EF348F">
            <w:pPr>
              <w:spacing w:line="276" w:lineRule="auto"/>
              <w:jc w:val="right"/>
              <w:rPr>
                <w:rFonts w:ascii="GHEA Grapalat" w:hAnsi="GHEA Grapalat" w:cs="Sylfaen"/>
                <w:sz w:val="20"/>
                <w:szCs w:val="20"/>
                <w:lang w:val="ru-RU"/>
              </w:rPr>
            </w:pPr>
          </w:p>
        </w:tc>
      </w:tr>
      <w:tr w:rsidR="00032A3A" w14:paraId="77534899"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18CB549"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beneficiary</w:t>
            </w:r>
          </w:p>
          <w:p w14:paraId="2E136C31"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3A2A4FE5"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0447D199"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5240800C"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/signature/</w:t>
            </w:r>
          </w:p>
          <w:p w14:paraId="0F7D1F4F" w14:textId="77777777" w:rsidR="00032A3A" w:rsidRDefault="00032A3A" w:rsidP="00EF348F">
            <w:pPr>
              <w:spacing w:line="276" w:lineRule="auto"/>
              <w:rPr>
                <w:rFonts w:ascii="GHEA Grapalat" w:hAnsi="GHEA Grapalat" w:cs="Tahoma"/>
                <w:color w:val="000000"/>
                <w:sz w:val="20"/>
                <w:szCs w:val="20"/>
                <w:lang w:val="ru-RU"/>
              </w:rPr>
            </w:pPr>
          </w:p>
          <w:p w14:paraId="4E26D019" w14:textId="77777777" w:rsidR="00032A3A" w:rsidRDefault="00032A3A"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420A23FA"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payer</w:t>
            </w:r>
          </w:p>
          <w:p w14:paraId="1A12FFF2" w14:textId="77777777" w:rsidR="00032A3A" w:rsidRDefault="00032A3A" w:rsidP="00EF348F">
            <w:pPr>
              <w:spacing w:line="276" w:lineRule="auto"/>
              <w:jc w:val="right"/>
              <w:rPr>
                <w:rFonts w:ascii="GHEA Grapalat" w:hAnsi="GHEA Grapalat" w:cs="Tahoma"/>
                <w:color w:val="000000"/>
                <w:sz w:val="20"/>
                <w:szCs w:val="20"/>
                <w:lang w:val="ru-RU"/>
              </w:rPr>
            </w:pPr>
          </w:p>
          <w:p w14:paraId="65F19D63" w14:textId="77777777" w:rsidR="00032A3A" w:rsidRDefault="00032A3A" w:rsidP="00EF348F">
            <w:pPr>
              <w:spacing w:line="276" w:lineRule="auto"/>
              <w:jc w:val="right"/>
              <w:rPr>
                <w:rFonts w:ascii="GHEA Grapalat" w:hAnsi="GHEA Grapalat" w:cs="Tahoma"/>
                <w:color w:val="000000"/>
                <w:sz w:val="20"/>
                <w:szCs w:val="20"/>
                <w:lang w:val="ru-RU"/>
              </w:rPr>
            </w:pPr>
          </w:p>
          <w:p w14:paraId="012FBAD5" w14:textId="77777777" w:rsidR="00032A3A" w:rsidRDefault="00032A3A"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F1F2505" w14:textId="77777777" w:rsidR="00032A3A" w:rsidRDefault="00032A3A"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/signature/</w:t>
            </w:r>
          </w:p>
          <w:p w14:paraId="08DBE7AB" w14:textId="77777777" w:rsidR="00032A3A" w:rsidRDefault="00032A3A" w:rsidP="00EF348F">
            <w:pPr>
              <w:spacing w:line="276" w:lineRule="auto"/>
              <w:jc w:val="right"/>
              <w:rPr>
                <w:rFonts w:ascii="GHEA Grapalat" w:hAnsi="GHEA Grapalat" w:cs="Arial"/>
                <w:sz w:val="20"/>
                <w:szCs w:val="20"/>
                <w:lang w:val="hy-AM"/>
              </w:rPr>
            </w:pPr>
          </w:p>
        </w:tc>
      </w:tr>
      <w:tr w:rsidR="00032A3A" w:rsidRPr="00037730" w14:paraId="7A0E733E"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511503FD"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24.b. K.T.</w:t>
            </w:r>
          </w:p>
          <w:p w14:paraId="2E46E072" w14:textId="77777777" w:rsidR="00032A3A" w:rsidRDefault="00032A3A" w:rsidP="00EF348F">
            <w:pPr>
              <w:spacing w:line="276" w:lineRule="auto"/>
              <w:rPr>
                <w:rFonts w:ascii="GHEA Grapalat" w:hAnsi="GHEA Grapalat" w:cs="Sylfaen"/>
                <w:sz w:val="20"/>
                <w:szCs w:val="20"/>
                <w:lang w:val="ru-RU"/>
              </w:rPr>
            </w:pPr>
          </w:p>
          <w:p w14:paraId="701D3F97" w14:textId="77777777" w:rsidR="00032A3A" w:rsidRDefault="00032A3A" w:rsidP="00EF348F">
            <w:pPr>
              <w:spacing w:line="276" w:lineRule="auto"/>
              <w:rPr>
                <w:rFonts w:ascii="GHEA Grapalat" w:hAnsi="GHEA Grapalat" w:cs="Sylfaen"/>
                <w:sz w:val="20"/>
                <w:szCs w:val="20"/>
                <w:lang w:val="ru-RU"/>
              </w:rPr>
            </w:pPr>
          </w:p>
          <w:p w14:paraId="2D1D7D51"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y.</w:t>
            </w:r>
            <w:r xmlns:w="http://schemas.openxmlformats.org/wordprocessingml/2006/main">
              <w:rPr>
                <w:rFonts w:ascii="GHEA Grapalat" w:hAnsi="GHEA Grapalat" w:cs="Sylfaen"/>
                <w:sz w:val="20"/>
                <w:szCs w:val="20"/>
                <w:lang w:val="ru-RU"/>
              </w:rPr>
              <w:t xml:space="preserve"> </w:t>
            </w:r>
          </w:p>
          <w:p w14:paraId="5F5D50D5" w14:textId="77777777" w:rsidR="00032A3A" w:rsidRDefault="00032A3A" w:rsidP="00EF348F">
            <w:pPr>
              <w:spacing w:line="276" w:lineRule="auto"/>
              <w:rPr>
                <w:rFonts w:ascii="GHEA Grapalat" w:hAnsi="GHEA Grapalat" w:cs="Sylfaen"/>
                <w:sz w:val="20"/>
                <w:szCs w:val="20"/>
                <w:lang w:val="ru-RU"/>
              </w:rPr>
            </w:pPr>
          </w:p>
          <w:p w14:paraId="19F2F55D"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18BBBF8A" w14:textId="77777777" w:rsidR="00032A3A" w:rsidRDefault="00032A3A"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75AFC0EF"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23.b. K.T.</w:t>
            </w:r>
          </w:p>
          <w:p w14:paraId="72898CAE" w14:textId="77777777" w:rsidR="00032A3A" w:rsidRDefault="00032A3A" w:rsidP="00EF348F">
            <w:pPr>
              <w:spacing w:line="276" w:lineRule="auto"/>
              <w:rPr>
                <w:rFonts w:ascii="GHEA Grapalat" w:hAnsi="GHEA Grapalat" w:cs="Sylfaen"/>
                <w:sz w:val="20"/>
                <w:szCs w:val="20"/>
                <w:lang w:val="ru-RU"/>
              </w:rPr>
            </w:pPr>
          </w:p>
          <w:p w14:paraId="21E6D2CB"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2F3178A9" w14:textId="77777777" w:rsidR="00032A3A" w:rsidRDefault="00032A3A"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Date of execution: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17EEA6BE" w14:textId="77777777" w:rsidR="00032A3A" w:rsidRDefault="00032A3A" w:rsidP="00EF348F">
            <w:pPr>
              <w:spacing w:line="276" w:lineRule="auto"/>
              <w:rPr>
                <w:rFonts w:ascii="GHEA Grapalat" w:hAnsi="GHEA Grapalat" w:cs="Sylfaen"/>
                <w:color w:val="000000"/>
                <w:sz w:val="20"/>
                <w:szCs w:val="20"/>
                <w:lang w:val="ru-RU"/>
              </w:rPr>
            </w:pPr>
          </w:p>
          <w:p w14:paraId="397F751B" w14:textId="77777777" w:rsidR="00032A3A" w:rsidRDefault="00032A3A" w:rsidP="00EF348F">
            <w:pPr>
              <w:spacing w:line="276" w:lineRule="auto"/>
              <w:rPr>
                <w:rFonts w:ascii="GHEA Grapalat" w:hAnsi="GHEA Grapalat" w:cs="Sylfaen"/>
                <w:sz w:val="20"/>
                <w:szCs w:val="20"/>
                <w:lang w:val="ru-RU"/>
              </w:rPr>
            </w:pPr>
          </w:p>
          <w:p w14:paraId="69BC5B7B" w14:textId="77777777" w:rsidR="00032A3A" w:rsidRDefault="00032A3A" w:rsidP="00EF348F">
            <w:pPr>
              <w:spacing w:line="276" w:lineRule="auto"/>
              <w:jc w:val="right"/>
              <w:rPr>
                <w:rFonts w:ascii="GHEA Grapalat" w:hAnsi="GHEA Grapalat" w:cs="Arial"/>
                <w:sz w:val="20"/>
                <w:szCs w:val="20"/>
                <w:lang w:val="ru-RU"/>
              </w:rPr>
            </w:pPr>
          </w:p>
        </w:tc>
      </w:tr>
    </w:tbl>
    <w:p w14:paraId="17681181"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43EA2"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938C3E"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77F39F"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CA1772"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F22D7B" w14:textId="77777777" w:rsidR="00032A3A" w:rsidRDefault="00032A3A" w:rsidP="00032A3A">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7FC7A2F1" w14:textId="77777777" w:rsidR="00032A3A" w:rsidRDefault="00032A3A" w:rsidP="00032A3A">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Payment</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demand letter</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mandatory</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prerequisites</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and</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filling</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the guide</w:t>
      </w:r>
    </w:p>
    <w:p w14:paraId="28C300E5" w14:textId="77777777" w:rsidR="00032A3A" w:rsidRDefault="00032A3A" w:rsidP="00032A3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32A3A" w14:paraId="2201521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C062915"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7362E6F0"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hideMark/>
          </w:tcPr>
          <w:p w14:paraId="34427D00"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specified field/</w:t>
            </w:r>
          </w:p>
          <w:p w14:paraId="75C22D8E"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hideMark/>
          </w:tcPr>
          <w:p w14:paraId="355AA882" w14:textId="77777777" w:rsidR="00032A3A" w:rsidRDefault="00032A3A"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The requirement to complete the validation condition</w:t>
            </w:r>
            <w:r xmlns:w="http://schemas.openxmlformats.org/wordprocessingml/2006/main">
              <w:rPr>
                <w:rFonts w:ascii="GHEA Grapalat" w:hAnsi="GHEA Grapalat"/>
                <w:b/>
                <w:sz w:val="20"/>
                <w:szCs w:val="20"/>
                <w:lang w:val="hy-AM"/>
              </w:rPr>
              <w:t xml:space="preserve"> </w:t>
            </w:r>
          </w:p>
          <w:p w14:paraId="71FF49E2"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69C247F4"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Validity condition</w:t>
            </w:r>
          </w:p>
          <w:p w14:paraId="5D4F485C"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filling party:</w:t>
            </w:r>
          </w:p>
          <w:p w14:paraId="4597E0C4"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beneficiary or payer</w:t>
            </w:r>
          </w:p>
          <w:p w14:paraId="6E9695E5"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r>
      <w:tr w:rsidR="00032A3A" w14:paraId="5D72C18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7B7761B"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443AA84D"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1957582F"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46DEBE1E"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6A3063D5"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032A3A" w:rsidRPr="00037730" w14:paraId="10D3F46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7798D6"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052F0B15"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hideMark/>
          </w:tcPr>
          <w:p w14:paraId="78C8E71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E563B9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5D39E35B"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document has a pre-filled &lt;Payment Request&gt;</w:t>
            </w:r>
          </w:p>
        </w:tc>
      </w:tr>
      <w:tr w:rsidR="00032A3A" w:rsidRPr="00037730" w14:paraId="66327315" w14:textId="77777777" w:rsidTr="00EF348F">
        <w:tc>
          <w:tcPr>
            <w:tcW w:w="720" w:type="dxa"/>
            <w:tcBorders>
              <w:top w:val="single" w:sz="4" w:space="0" w:color="auto"/>
              <w:left w:val="single" w:sz="4" w:space="0" w:color="auto"/>
              <w:bottom w:val="single" w:sz="4" w:space="0" w:color="auto"/>
              <w:right w:val="single" w:sz="4" w:space="0" w:color="auto"/>
            </w:tcBorders>
          </w:tcPr>
          <w:p w14:paraId="2E54AF53" w14:textId="77777777" w:rsidR="00032A3A" w:rsidRPr="004A3E5C" w:rsidRDefault="00032A3A"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1D6BFB3"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hideMark/>
          </w:tcPr>
          <w:p w14:paraId="2684E08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2A5DB0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3FD1944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 when submitting the payment request to the payer's bank</w:t>
            </w:r>
          </w:p>
        </w:tc>
      </w:tr>
      <w:tr w:rsidR="00032A3A" w:rsidRPr="00037730" w14:paraId="05BA5EF2" w14:textId="77777777" w:rsidTr="00EF348F">
        <w:tc>
          <w:tcPr>
            <w:tcW w:w="720" w:type="dxa"/>
            <w:tcBorders>
              <w:top w:val="single" w:sz="4" w:space="0" w:color="auto"/>
              <w:left w:val="single" w:sz="4" w:space="0" w:color="auto"/>
              <w:bottom w:val="single" w:sz="4" w:space="0" w:color="auto"/>
              <w:right w:val="single" w:sz="4" w:space="0" w:color="auto"/>
            </w:tcBorders>
          </w:tcPr>
          <w:p w14:paraId="3875E02B" w14:textId="77777777" w:rsidR="00032A3A" w:rsidRPr="004A3E5C" w:rsidRDefault="00032A3A"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D25AEE9"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submission date</w:t>
            </w:r>
          </w:p>
        </w:tc>
        <w:tc>
          <w:tcPr>
            <w:tcW w:w="2050" w:type="dxa"/>
            <w:tcBorders>
              <w:top w:val="single" w:sz="4" w:space="0" w:color="auto"/>
              <w:left w:val="single" w:sz="4" w:space="0" w:color="auto"/>
              <w:bottom w:val="single" w:sz="4" w:space="0" w:color="auto"/>
              <w:right w:val="single" w:sz="4" w:space="0" w:color="auto"/>
            </w:tcBorders>
            <w:hideMark/>
          </w:tcPr>
          <w:p w14:paraId="49B3D99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3AF517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7D62E3B" w14:textId="77777777" w:rsidR="00032A3A" w:rsidRDefault="00032A3A"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7EB87701" w14:textId="77777777" w:rsidR="00032A3A" w:rsidRDefault="00032A3A"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filled in by the beneficiary on the day of submission of the payment request to the payer's bank </w:t>
            </w:r>
            <w:r xmlns:w="http://schemas.openxmlformats.org/wordprocessingml/2006/main">
              <w:rPr>
                <w:rFonts w:ascii="GHEA Grapalat" w:hAnsi="GHEA Grapalat"/>
                <w:sz w:val="20"/>
                <w:szCs w:val="20"/>
                <w:lang w:val="hy-AM"/>
              </w:rPr>
              <w:t xml:space="preserve">.</w:t>
            </w:r>
          </w:p>
        </w:tc>
      </w:tr>
      <w:tr w:rsidR="00032A3A" w14:paraId="17FD9933" w14:textId="77777777" w:rsidTr="00EF348F">
        <w:tc>
          <w:tcPr>
            <w:tcW w:w="720" w:type="dxa"/>
            <w:tcBorders>
              <w:top w:val="single" w:sz="4" w:space="0" w:color="auto"/>
              <w:left w:val="single" w:sz="4" w:space="0" w:color="auto"/>
              <w:bottom w:val="single" w:sz="4" w:space="0" w:color="auto"/>
              <w:right w:val="single" w:sz="4" w:space="0" w:color="auto"/>
            </w:tcBorders>
          </w:tcPr>
          <w:p w14:paraId="59D92DDF" w14:textId="77777777" w:rsidR="00032A3A" w:rsidRPr="004A3E5C" w:rsidRDefault="00032A3A"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BC1BA8C"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Payer's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521E745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7561DB3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6247E6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hideMark/>
          </w:tcPr>
          <w:p w14:paraId="011183E5" w14:textId="77777777" w:rsidR="00032A3A" w:rsidRDefault="00032A3A"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14:paraId="1353B21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6EAE50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2C626A3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hideMark/>
          </w:tcPr>
          <w:p w14:paraId="5692C36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7605D4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2640" w:type="dxa"/>
            <w:tcBorders>
              <w:top w:val="single" w:sz="4" w:space="0" w:color="auto"/>
              <w:left w:val="single" w:sz="4" w:space="0" w:color="auto"/>
              <w:bottom w:val="single" w:sz="4" w:space="0" w:color="auto"/>
              <w:right w:val="single" w:sz="4" w:space="0" w:color="auto"/>
            </w:tcBorders>
            <w:hideMark/>
          </w:tcPr>
          <w:p w14:paraId="26E7527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14:paraId="3EBEB45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CE3F6C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207FACC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account number</w:t>
            </w:r>
          </w:p>
        </w:tc>
        <w:tc>
          <w:tcPr>
            <w:tcW w:w="2050" w:type="dxa"/>
            <w:tcBorders>
              <w:top w:val="single" w:sz="4" w:space="0" w:color="auto"/>
              <w:left w:val="single" w:sz="4" w:space="0" w:color="auto"/>
              <w:bottom w:val="single" w:sz="4" w:space="0" w:color="auto"/>
              <w:right w:val="single" w:sz="4" w:space="0" w:color="auto"/>
            </w:tcBorders>
            <w:hideMark/>
          </w:tcPr>
          <w:p w14:paraId="5D15134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C909C3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22C5267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hideMark/>
          </w:tcPr>
          <w:p w14:paraId="0061B08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14:paraId="442279E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51A34E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496C06A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TIN</w:t>
            </w:r>
          </w:p>
        </w:tc>
        <w:tc>
          <w:tcPr>
            <w:tcW w:w="2050" w:type="dxa"/>
            <w:tcBorders>
              <w:top w:val="single" w:sz="4" w:space="0" w:color="auto"/>
              <w:left w:val="single" w:sz="4" w:space="0" w:color="auto"/>
              <w:bottom w:val="single" w:sz="4" w:space="0" w:color="auto"/>
              <w:right w:val="single" w:sz="4" w:space="0" w:color="auto"/>
            </w:tcBorders>
            <w:hideMark/>
          </w:tcPr>
          <w:p w14:paraId="5047861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2EEEE6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033CB00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4A3A92E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to be filled in by the payer</w:t>
            </w:r>
          </w:p>
        </w:tc>
      </w:tr>
      <w:tr w:rsidR="00032A3A" w14:paraId="60E50A2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9AB05B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3107B1F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hideMark/>
          </w:tcPr>
          <w:p w14:paraId="0F436B9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884047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6BABCC9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hideMark/>
          </w:tcPr>
          <w:p w14:paraId="38D5107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rsidRPr="00037730" w14:paraId="242C340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C470F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042E569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w:t>
            </w:r>
            <w:r xmlns:w="http://schemas.openxmlformats.org/wordprocessingml/2006/main">
              <w:rPr>
                <w:rFonts w:ascii="GHEA Grapalat" w:hAnsi="GHEA Grapalat" w:cs="Sylfaen"/>
                <w:sz w:val="20"/>
                <w:szCs w:val="20"/>
                <w:lang w:val="hy-AM"/>
              </w:rPr>
              <w:t xml:space="preserve">'s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00BC0AA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8F0E2C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5C381A9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hideMark/>
          </w:tcPr>
          <w:p w14:paraId="6F622B8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14:paraId="08085E7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D5D37A"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7C1ED9B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ID </w:t>
            </w:r>
            <w:r xmlns:w="http://schemas.openxmlformats.org/wordprocessingml/2006/main">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hideMark/>
          </w:tcPr>
          <w:p w14:paraId="46933EF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19E42CF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619E4E1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during the procurement process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11265E9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w:t>
            </w:r>
            <w:r xmlns:w="http://schemas.openxmlformats.org/wordprocessingml/2006/main">
              <w:rPr>
                <w:rFonts w:ascii="GHEA Grapalat" w:hAnsi="GHEA Grapalat" w:cs="Sylfaen"/>
                <w:sz w:val="20"/>
                <w:szCs w:val="20"/>
                <w:lang w:val="ru-RU"/>
              </w:rPr>
              <w:t xml:space="preserve">)</w:t>
            </w:r>
          </w:p>
        </w:tc>
      </w:tr>
      <w:tr w:rsidR="00032A3A" w:rsidRPr="00037730" w14:paraId="6A44281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41DB6C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42F8DFA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TIN</w:t>
            </w:r>
          </w:p>
        </w:tc>
        <w:tc>
          <w:tcPr>
            <w:tcW w:w="2050" w:type="dxa"/>
            <w:tcBorders>
              <w:top w:val="single" w:sz="4" w:space="0" w:color="auto"/>
              <w:left w:val="single" w:sz="4" w:space="0" w:color="auto"/>
              <w:bottom w:val="single" w:sz="4" w:space="0" w:color="auto"/>
              <w:right w:val="single" w:sz="4" w:space="0" w:color="auto"/>
            </w:tcBorders>
            <w:hideMark/>
          </w:tcPr>
          <w:p w14:paraId="60AA00A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74E917A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2D3E73C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4FEDA0F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rsidRPr="00037730" w14:paraId="6F3C9F8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3C32C2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0181FC0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72ADADC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BF03EA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1A9F604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rsidRPr="00037730" w14:paraId="16EB6AB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3C149A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2932468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hideMark/>
          </w:tcPr>
          <w:p w14:paraId="08C8AD3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15AA00B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35E9DE8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beneficiary's bank ( </w:t>
            </w:r>
            <w:r xmlns:w="http://schemas.openxmlformats.org/wordprocessingml/2006/main">
              <w:rPr>
                <w:rFonts w:ascii="GHEA Grapalat" w:hAnsi="GHEA Grapalat"/>
                <w:sz w:val="20"/>
                <w:szCs w:val="20"/>
                <w:lang w:val="hy-AM"/>
              </w:rPr>
              <w:t xml:space="preserve">treasury </w:t>
            </w:r>
            <w:r xmlns:w="http://schemas.openxmlformats.org/wordprocessingml/2006/main">
              <w:rPr>
                <w:rFonts w:ascii="GHEA Grapalat" w:hAnsi="GHEA Grapalat"/>
                <w:sz w:val="20"/>
                <w:szCs w:val="20"/>
                <w:lang w:val="ru-RU"/>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hideMark/>
          </w:tcPr>
          <w:p w14:paraId="680B5C9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14:paraId="20241C4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68C25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2DF5879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hideMark/>
          </w:tcPr>
          <w:p w14:paraId="3F5F4D8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62CF05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50CB5A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hideMark/>
          </w:tcPr>
          <w:p w14:paraId="13A0F001"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filled in by the payer</w:t>
            </w:r>
            <w:r xmlns:w="http://schemas.openxmlformats.org/wordprocessingml/2006/main">
              <w:rPr>
                <w:rFonts w:ascii="GHEA Grapalat" w:hAnsi="GHEA Grapalat"/>
                <w:sz w:val="20"/>
                <w:szCs w:val="20"/>
                <w:lang w:val="hy-AM"/>
              </w:rPr>
              <w:t xml:space="preserve"> </w:t>
            </w:r>
          </w:p>
        </w:tc>
      </w:tr>
      <w:tr w:rsidR="00032A3A" w:rsidRPr="00037730" w14:paraId="05C4EA0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5D6EF7"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2F76C2C9"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Accepted amount: (in numbers)</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and</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hideMark/>
          </w:tcPr>
          <w:p w14:paraId="7A1B76AD"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AA4CD00"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optional</w:t>
            </w:r>
          </w:p>
          <w:p w14:paraId="6F59401B"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hideMark/>
          </w:tcPr>
          <w:p w14:paraId="4DFD341C"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(not to be completed and not applicable)</w:t>
            </w:r>
          </w:p>
        </w:tc>
      </w:tr>
      <w:tr w:rsidR="00032A3A" w14:paraId="4FB6964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E527F1B"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6DE31EF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hideMark/>
          </w:tcPr>
          <w:p w14:paraId="3D28338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A4D089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084EBD0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rsidRPr="00037730" w14:paraId="1A8896E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AAFE86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397288C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hideMark/>
          </w:tcPr>
          <w:p w14:paraId="79F56B2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71D31A7"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words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for qualification purposes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are required </w:t>
            </w:r>
            <w:r xmlns:w="http://schemas.openxmlformats.org/wordprocessingml/2006/main">
              <w:rPr>
                <w:rFonts w:ascii="GHEA Grapalat" w:hAnsi="GHEA Grapalat"/>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1606B63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out in advance by the beneficiary, upon invitation</w:t>
            </w:r>
          </w:p>
        </w:tc>
      </w:tr>
      <w:tr w:rsidR="00032A3A" w14:paraId="617A878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511BD4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149686A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hideMark/>
          </w:tcPr>
          <w:p w14:paraId="6DB8DAA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7A85F8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164AC0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the procurement procedure code </w:t>
            </w:r>
            <w:r xmlns:w="http://schemas.openxmlformats.org/wordprocessingml/2006/main">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hideMark/>
          </w:tcPr>
          <w:p w14:paraId="4E27A1E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completed </w:t>
            </w:r>
            <w:r xmlns:w="http://schemas.openxmlformats.org/wordprocessingml/2006/main">
              <w:rPr>
                <w:rFonts w:ascii="GHEA Grapalat" w:hAnsi="GHEA Grapalat"/>
                <w:sz w:val="20"/>
                <w:szCs w:val="20"/>
                <w:lang w:val="ru-RU"/>
              </w:rPr>
              <w:t xml:space="preserve">by </w:t>
            </w:r>
            <w:r xmlns:w="http://schemas.openxmlformats.org/wordprocessingml/2006/main">
              <w:rPr>
                <w:rFonts w:ascii="GHEA Grapalat" w:hAnsi="GHEA Grapalat"/>
                <w:sz w:val="20"/>
                <w:szCs w:val="20"/>
                <w:lang w:val="hy-AM"/>
              </w:rPr>
              <w:t xml:space="preserve">the beneficiary</w:t>
            </w:r>
          </w:p>
        </w:tc>
      </w:tr>
      <w:tr w:rsidR="00032A3A" w:rsidRPr="00037730" w14:paraId="5C814BE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4AD84B5"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7FC8DE9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hideMark/>
          </w:tcPr>
          <w:p w14:paraId="5810CBC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1765973D" w14:textId="77777777" w:rsidR="00032A3A" w:rsidRDefault="00032A3A"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mandatory</w:t>
            </w:r>
            <w:r xmlns:w="http://schemas.openxmlformats.org/wordprocessingml/2006/main">
              <w:rPr>
                <w:rFonts w:ascii="GHEA Grapalat" w:hAnsi="GHEA Grapalat" w:cs="Sylfaen"/>
                <w:sz w:val="20"/>
                <w:szCs w:val="20"/>
                <w:lang w:val="hy-AM"/>
              </w:rPr>
              <w:t xml:space="preserve"> </w:t>
            </w:r>
          </w:p>
          <w:p w14:paraId="2F67B6C2" w14:textId="77777777" w:rsidR="00032A3A" w:rsidRDefault="00032A3A"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the words &lt;accepted payment&gt; are added,</w:t>
            </w:r>
          </w:p>
          <w:p w14:paraId="38DB01C6"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hideMark/>
          </w:tcPr>
          <w:p w14:paraId="44DFE5D7"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in in advance by the beneficiary</w:t>
            </w:r>
          </w:p>
        </w:tc>
      </w:tr>
      <w:tr w:rsidR="00032A3A" w14:paraId="2B7FC65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4B0011"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434E69C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number of index pages</w:t>
            </w:r>
          </w:p>
        </w:tc>
        <w:tc>
          <w:tcPr>
            <w:tcW w:w="2050" w:type="dxa"/>
            <w:tcBorders>
              <w:top w:val="single" w:sz="4" w:space="0" w:color="auto"/>
              <w:left w:val="single" w:sz="4" w:space="0" w:color="auto"/>
              <w:bottom w:val="single" w:sz="4" w:space="0" w:color="auto"/>
              <w:right w:val="single" w:sz="4" w:space="0" w:color="auto"/>
            </w:tcBorders>
            <w:hideMark/>
          </w:tcPr>
          <w:p w14:paraId="323C32A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A70488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509C03D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number of pages of documents attached to the claim, which must be provided to the payer, is filled in.</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to the payer's bank </w:t>
            </w:r>
            <w:r xmlns:w="http://schemas.openxmlformats.org/wordprocessingml/2006/main">
              <w:rPr>
                <w:rFonts w:ascii="GHEA Grapalat" w:hAnsi="GHEA Grapalat"/>
                <w:sz w:val="20"/>
                <w:szCs w:val="20"/>
                <w:lang w:val="ru-RU"/>
              </w:rPr>
              <w:t xml:space="preserve">)</w:t>
            </w:r>
          </w:p>
          <w:p w14:paraId="0C4B446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If the &lt; </w:t>
            </w:r>
            <w:r xmlns:w="http://schemas.openxmlformats.org/wordprocessingml/2006/main">
              <w:rPr>
                <w:rFonts w:ascii="GHEA Grapalat" w:hAnsi="GHEA Grapalat" w:cs="Sylfaen"/>
                <w:sz w:val="20"/>
                <w:szCs w:val="20"/>
                <w:lang w:val="hy-AM"/>
              </w:rPr>
              <w:t xml:space="preserve">Basis for payment&gt; field has been filled in, this data is mandatory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E8C680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by</w:t>
            </w:r>
          </w:p>
        </w:tc>
      </w:tr>
      <w:tr w:rsidR="00032A3A" w:rsidRPr="00037730" w14:paraId="0C29C7B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FE98DE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1.a.</w:t>
            </w:r>
          </w:p>
        </w:tc>
        <w:tc>
          <w:tcPr>
            <w:tcW w:w="1938" w:type="dxa"/>
            <w:tcBorders>
              <w:top w:val="single" w:sz="4" w:space="0" w:color="auto"/>
              <w:left w:val="single" w:sz="4" w:space="0" w:color="auto"/>
              <w:bottom w:val="single" w:sz="4" w:space="0" w:color="auto"/>
              <w:right w:val="single" w:sz="4" w:space="0" w:color="auto"/>
            </w:tcBorders>
            <w:hideMark/>
          </w:tcPr>
          <w:p w14:paraId="1DF52ED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signature</w:t>
            </w:r>
          </w:p>
        </w:tc>
        <w:tc>
          <w:tcPr>
            <w:tcW w:w="2050" w:type="dxa"/>
            <w:tcBorders>
              <w:top w:val="single" w:sz="4" w:space="0" w:color="auto"/>
              <w:left w:val="single" w:sz="4" w:space="0" w:color="auto"/>
              <w:bottom w:val="single" w:sz="4" w:space="0" w:color="auto"/>
              <w:right w:val="single" w:sz="4" w:space="0" w:color="auto"/>
            </w:tcBorders>
            <w:hideMark/>
          </w:tcPr>
          <w:p w14:paraId="6212746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90850C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F0FFFCB"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This field </w:t>
            </w:r>
            <w:r xmlns:w="http://schemas.openxmlformats.org/wordprocessingml/2006/main">
              <w:rPr>
                <w:rFonts w:ascii="GHEA Grapalat" w:hAnsi="GHEA Grapalat"/>
                <w:sz w:val="20"/>
                <w:szCs w:val="20"/>
                <w:lang w:val="hy-AM"/>
              </w:rPr>
              <w:t xml:space="preserve">is filled in when the payer submits a claim. Moreover,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cs="Sylfaen"/>
                <w:sz w:val="20"/>
                <w:szCs w:val="20"/>
                <w:lang w:val="hy-AM"/>
              </w:rPr>
              <w:t xml:space="preserve">the Payment Terms field </w:t>
            </w:r>
            <w:r xmlns:w="http://schemas.openxmlformats.org/wordprocessingml/2006/main">
              <w:rPr>
                <w:rFonts w:ascii="GHEA Grapalat" w:hAnsi="GHEA Grapalat"/>
                <w:sz w:val="20"/>
                <w:szCs w:val="20"/>
                <w:lang w:val="hy-AM"/>
              </w:rPr>
              <w:t xml:space="preserve">indicates &lt;accepted payment&gt;, then</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By signing, </w:t>
            </w:r>
            <w:r xmlns:w="http://schemas.openxmlformats.org/wordprocessingml/2006/main">
              <w:rPr>
                <w:rFonts w:ascii="GHEA Grapalat" w:hAnsi="GHEA Grapalat"/>
                <w:sz w:val="20"/>
                <w:szCs w:val="20"/>
                <w:lang w:val="ru-RU"/>
              </w:rPr>
              <w:t xml:space="preserve">the payer </w:t>
            </w:r>
            <w:r xmlns:w="http://schemas.openxmlformats.org/wordprocessingml/2006/main">
              <w:rPr>
                <w:rFonts w:ascii="GHEA Grapalat" w:hAnsi="GHEA Grapalat"/>
                <w:sz w:val="20"/>
                <w:szCs w:val="20"/>
                <w:lang w:val="hy-AM"/>
              </w:rPr>
              <w:t xml:space="preserve">agrees </w:t>
            </w:r>
            <w:r xmlns:w="http://schemas.openxmlformats.org/wordprocessingml/2006/main">
              <w:rPr>
                <w:rFonts w:ascii="GHEA Grapalat" w:hAnsi="GHEA Grapalat" w:cs="Sylfaen"/>
                <w:sz w:val="20"/>
                <w:szCs w:val="20"/>
                <w:lang w:val="hy-AM"/>
              </w:rPr>
              <w:t xml:space="preserve">in advance</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to debit the specified amount from his account. In case the payer submits the claim electronically,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the payer's electronic signature is placed in this field.</w:t>
            </w:r>
          </w:p>
          <w:p w14:paraId="33D4E165" w14:textId="77777777" w:rsidR="00032A3A" w:rsidRDefault="00032A3A"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8D7A095"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signed by the payer or</w:t>
            </w:r>
          </w:p>
          <w:p w14:paraId="53383325"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payer's electronic signature is placed</w:t>
            </w:r>
          </w:p>
          <w:p w14:paraId="2E0EE311" w14:textId="77777777" w:rsidR="00032A3A" w:rsidRDefault="00032A3A" w:rsidP="00EF348F">
            <w:pPr>
              <w:spacing w:line="276" w:lineRule="auto"/>
              <w:jc w:val="center"/>
              <w:rPr>
                <w:rFonts w:ascii="GHEA Grapalat" w:hAnsi="GHEA Grapalat"/>
                <w:sz w:val="20"/>
                <w:szCs w:val="20"/>
                <w:lang w:val="hy-AM"/>
              </w:rPr>
            </w:pPr>
          </w:p>
        </w:tc>
      </w:tr>
      <w:tr w:rsidR="00032A3A" w:rsidRPr="00037730" w14:paraId="357B858F"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9E058DB" w14:textId="77777777" w:rsidR="00032A3A" w:rsidRDefault="00032A3A"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1.b.</w:t>
            </w:r>
          </w:p>
        </w:tc>
        <w:tc>
          <w:tcPr>
            <w:tcW w:w="1938" w:type="dxa"/>
            <w:tcBorders>
              <w:top w:val="single" w:sz="4" w:space="0" w:color="auto"/>
              <w:left w:val="single" w:sz="4" w:space="0" w:color="auto"/>
              <w:bottom w:val="single" w:sz="4" w:space="0" w:color="auto"/>
              <w:right w:val="single" w:sz="4" w:space="0" w:color="auto"/>
            </w:tcBorders>
            <w:hideMark/>
          </w:tcPr>
          <w:p w14:paraId="6EBD901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stamp</w:t>
            </w:r>
          </w:p>
        </w:tc>
        <w:tc>
          <w:tcPr>
            <w:tcW w:w="2050" w:type="dxa"/>
            <w:tcBorders>
              <w:top w:val="single" w:sz="4" w:space="0" w:color="auto"/>
              <w:left w:val="single" w:sz="4" w:space="0" w:color="auto"/>
              <w:bottom w:val="single" w:sz="4" w:space="0" w:color="auto"/>
              <w:right w:val="single" w:sz="4" w:space="0" w:color="auto"/>
            </w:tcBorders>
            <w:hideMark/>
          </w:tcPr>
          <w:p w14:paraId="794CB31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E7F6E2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9B2485A"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in the presence of a seal </w:t>
            </w:r>
            <w:r xmlns:w="http://schemas.openxmlformats.org/wordprocessingml/2006/main">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hideMark/>
          </w:tcPr>
          <w:p w14:paraId="578E91A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is signed by the payer</w:t>
            </w:r>
          </w:p>
          <w:p w14:paraId="13761E77"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in paper form</w:t>
            </w:r>
          </w:p>
        </w:tc>
      </w:tr>
      <w:tr w:rsidR="00032A3A" w14:paraId="0AF9F3F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EBF9FF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786942A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hideMark/>
          </w:tcPr>
          <w:p w14:paraId="792E5AF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2651B1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 </w:t>
            </w:r>
            <w:r xmlns:w="http://schemas.openxmlformats.org/wordprocessingml/2006/main">
              <w:rPr>
                <w:rFonts w:ascii="GHEA Grapalat" w:hAnsi="GHEA Grapalat"/>
                <w:sz w:val="20"/>
                <w:szCs w:val="20"/>
                <w:lang w:val="hy-AM"/>
              </w:rPr>
              <w:t xml:space="preserve">:</w:t>
            </w:r>
          </w:p>
          <w:p w14:paraId="7BCCF4F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hideMark/>
          </w:tcPr>
          <w:p w14:paraId="00DF20C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signed by the beneficiary</w:t>
            </w:r>
          </w:p>
        </w:tc>
      </w:tr>
      <w:tr w:rsidR="00032A3A" w:rsidRPr="00037730" w14:paraId="395DDCF8"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2116456" w14:textId="77777777" w:rsidR="00032A3A" w:rsidRDefault="00032A3A"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6043042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seal</w:t>
            </w:r>
          </w:p>
        </w:tc>
        <w:tc>
          <w:tcPr>
            <w:tcW w:w="2050" w:type="dxa"/>
            <w:tcBorders>
              <w:top w:val="single" w:sz="4" w:space="0" w:color="auto"/>
              <w:left w:val="single" w:sz="4" w:space="0" w:color="auto"/>
              <w:bottom w:val="single" w:sz="4" w:space="0" w:color="auto"/>
              <w:right w:val="single" w:sz="4" w:space="0" w:color="auto"/>
            </w:tcBorders>
            <w:hideMark/>
          </w:tcPr>
          <w:p w14:paraId="06034A9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7521D2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34367E1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in case of seal</w:t>
            </w:r>
          </w:p>
        </w:tc>
        <w:tc>
          <w:tcPr>
            <w:tcW w:w="2640" w:type="dxa"/>
            <w:tcBorders>
              <w:top w:val="single" w:sz="4" w:space="0" w:color="auto"/>
              <w:left w:val="single" w:sz="4" w:space="0" w:color="auto"/>
              <w:bottom w:val="single" w:sz="4" w:space="0" w:color="auto"/>
              <w:right w:val="single" w:sz="4" w:space="0" w:color="auto"/>
            </w:tcBorders>
            <w:hideMark/>
          </w:tcPr>
          <w:p w14:paraId="29905FBF"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signed by the beneficiary</w:t>
            </w:r>
            <w:r xmlns:w="http://schemas.openxmlformats.org/wordprocessingml/2006/main">
              <w:rPr>
                <w:rFonts w:ascii="GHEA Grapalat" w:hAnsi="GHEA Grapalat"/>
                <w:sz w:val="20"/>
                <w:szCs w:val="20"/>
                <w:lang w:val="hy-AM"/>
              </w:rPr>
              <w:t xml:space="preserve"> </w:t>
            </w:r>
          </w:p>
          <w:p w14:paraId="22B5F3FC"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to the bank in paper form</w:t>
            </w:r>
          </w:p>
        </w:tc>
      </w:tr>
      <w:tr w:rsidR="00032A3A" w:rsidRPr="00037730" w14:paraId="0D8E972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F2E87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61CC026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6A86057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328C4EF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BBF38E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submitted in paper form </w:t>
            </w:r>
            <w:r xmlns:w="http://schemas.openxmlformats.org/wordprocessingml/2006/main">
              <w:rPr>
                <w:rFonts w:ascii="GHEA Grapalat" w:hAnsi="GHEA Grapalat"/>
                <w:sz w:val="20"/>
                <w:szCs w:val="20"/>
                <w:lang w:val="hy-AM"/>
              </w:rPr>
              <w:t xml:space="preserve">to </w:t>
            </w:r>
            <w:r xmlns:w="http://schemas.openxmlformats.org/wordprocessingml/2006/main">
              <w:rPr>
                <w:rFonts w:ascii="GHEA Grapalat" w:hAnsi="GHEA Grapalat"/>
                <w:sz w:val="20"/>
                <w:szCs w:val="20"/>
                <w:lang w:val="ru-RU"/>
              </w:rPr>
              <w:t xml:space="preserve">the financial institution serving the payer.</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sz w:val="20"/>
                <w:szCs w:val="20"/>
                <w:lang w:val="ru-RU"/>
              </w:rPr>
              <w:t xml:space="preserve">presented</w:t>
            </w:r>
            <w:r xmlns:w="http://schemas.openxmlformats.org/wordprocessingml/2006/main">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01F776A0"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64C94958"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24910B4" w14:textId="77777777" w:rsidR="00032A3A" w:rsidRDefault="00032A3A"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3812A4F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the stamp </w:t>
            </w:r>
            <w:r xmlns:w="http://schemas.openxmlformats.org/wordprocessingml/2006/main">
              <w:rPr>
                <w:rFonts w:ascii="GHEA Grapalat" w:hAnsi="GHEA Grapalat"/>
                <w:sz w:val="20"/>
                <w:szCs w:val="20"/>
                <w:lang w:val="ru-RU"/>
              </w:rPr>
              <w:t xml:space="preserve">of </w:t>
            </w:r>
            <w:r xmlns:w="http://schemas.openxmlformats.org/wordprocessingml/2006/main">
              <w:rPr>
                <w:rFonts w:ascii="GHEA Grapalat" w:hAnsi="GHEA Grapalat"/>
                <w:sz w:val="20"/>
                <w:szCs w:val="20"/>
                <w:lang w:val="ru-RU"/>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3E4EFD2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7751C8A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178CB86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in case </w:t>
            </w:r>
            <w:r xmlns:w="http://schemas.openxmlformats.org/wordprocessingml/2006/main">
              <w:rPr>
                <w:rFonts w:ascii="GHEA Grapalat" w:hAnsi="GHEA Grapalat"/>
                <w:sz w:val="20"/>
                <w:szCs w:val="20"/>
                <w:lang w:val="ru-RU"/>
              </w:rPr>
              <w:t xml:space="preserve">the payment request </w:t>
            </w:r>
            <w:r xmlns:w="http://schemas.openxmlformats.org/wordprocessingml/2006/main">
              <w:rPr>
                <w:rFonts w:ascii="GHEA Grapalat" w:hAnsi="GHEA Grapalat"/>
                <w:sz w:val="20"/>
                <w:szCs w:val="20"/>
                <w:lang w:val="hy-AM"/>
              </w:rPr>
              <w:t xml:space="preserve">is submitted </w:t>
            </w:r>
            <w:r xmlns:w="http://schemas.openxmlformats.org/wordprocessingml/2006/main">
              <w:rPr>
                <w:rFonts w:ascii="GHEA Grapalat" w:hAnsi="GHEA Grapalat"/>
                <w:sz w:val="20"/>
                <w:szCs w:val="20"/>
                <w:lang w:val="ru-RU"/>
              </w:rPr>
              <w:t xml:space="preserve">in paper form </w:t>
            </w:r>
            <w:r xmlns:w="http://schemas.openxmlformats.org/wordprocessingml/2006/main">
              <w:rPr>
                <w:rFonts w:ascii="GHEA Grapalat" w:hAnsi="GHEA Grapalat"/>
                <w:sz w:val="20"/>
                <w:szCs w:val="20"/>
                <w:lang w:val="hy-AM"/>
              </w:rPr>
              <w:t xml:space="preserve">to the financial institution serving the payer</w:t>
            </w:r>
          </w:p>
        </w:tc>
        <w:tc>
          <w:tcPr>
            <w:tcW w:w="2640" w:type="dxa"/>
            <w:tcBorders>
              <w:top w:val="single" w:sz="4" w:space="0" w:color="auto"/>
              <w:left w:val="single" w:sz="4" w:space="0" w:color="auto"/>
              <w:bottom w:val="single" w:sz="4" w:space="0" w:color="auto"/>
              <w:right w:val="single" w:sz="4" w:space="0" w:color="auto"/>
            </w:tcBorders>
          </w:tcPr>
          <w:p w14:paraId="0C8BA86E"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722FBA3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90F967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hideMark/>
          </w:tcPr>
          <w:p w14:paraId="060B9FAF"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hideMark/>
          </w:tcPr>
          <w:p w14:paraId="06F9B14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3411B25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25F2FE5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7613D718"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16FF845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C07AB9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D4FABE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3483BA0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3C838B7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1D89F23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out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hy-AM"/>
              </w:rPr>
              <w:t xml:space="preserve">to the financial institution serving </w:t>
            </w:r>
            <w:r xmlns:w="http://schemas.openxmlformats.org/wordprocessingml/2006/main">
              <w:rPr>
                <w:rFonts w:ascii="GHEA Grapalat" w:hAnsi="GHEA Grapalat"/>
                <w:sz w:val="20"/>
                <w:szCs w:val="20"/>
                <w:lang w:val="ru-RU"/>
              </w:rPr>
              <w:t xml:space="preserve">the beneficiary </w:t>
            </w:r>
            <w:r xmlns:w="http://schemas.openxmlformats.org/wordprocessingml/2006/main">
              <w:rPr>
                <w:rFonts w:ascii="GHEA Grapalat" w:hAnsi="GHEA Grapalat"/>
                <w:sz w:val="20"/>
                <w:szCs w:val="20"/>
                <w:lang w:val="hy-AM"/>
              </w:rPr>
              <w:t xml:space="preserve">, where </w:t>
            </w:r>
            <w:r xmlns:w="http://schemas.openxmlformats.org/wordprocessingml/2006/main">
              <w:rPr>
                <w:rFonts w:ascii="GHEA Grapalat" w:hAnsi="GHEA Grapalat"/>
                <w:sz w:val="20"/>
                <w:szCs w:val="20"/>
                <w:lang w:val="ru-RU"/>
              </w:rPr>
              <w:t xml:space="preserve">the employee's signature </w:t>
            </w:r>
            <w:r xmlns:w="http://schemas.openxmlformats.org/wordprocessingml/2006/main">
              <w:rPr>
                <w:rFonts w:ascii="GHEA Grapalat" w:hAnsi="GHEA Grapalat"/>
                <w:sz w:val="20"/>
                <w:szCs w:val="20"/>
                <w:lang w:val="hy-AM"/>
              </w:rPr>
              <w:t xml:space="preserve">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501D818B"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4537337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85DFF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21ECF99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hy-AM"/>
              </w:rPr>
              <w:t xml:space="preserve">seal of the financial institution </w:t>
            </w:r>
            <w:r xmlns:w="http://schemas.openxmlformats.org/wordprocessingml/2006/main">
              <w:rPr>
                <w:rFonts w:ascii="GHEA Grapalat" w:hAnsi="GHEA Grapalat"/>
                <w:sz w:val="20"/>
                <w:szCs w:val="20"/>
                <w:lang w:val="ru-RU"/>
              </w:rPr>
              <w:t xml:space="preserve">(branch) </w:t>
            </w:r>
            <w:r xmlns:w="http://schemas.openxmlformats.org/wordprocessingml/2006/main">
              <w:rPr>
                <w:rFonts w:ascii="GHEA Grapalat" w:hAnsi="GHEA Grapalat"/>
                <w:sz w:val="20"/>
                <w:szCs w:val="20"/>
                <w:lang w:val="ru-RU"/>
              </w:rPr>
              <w:t xml:space="preserve">serving the beneficiary</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1B2F016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75566C9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0F90CD5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the stamp is placed </w:t>
            </w:r>
            <w:r xmlns:w="http://schemas.openxmlformats.org/wordprocessingml/2006/main">
              <w:rPr>
                <w:rFonts w:ascii="GHEA Grapalat" w:hAnsi="GHEA Grapalat"/>
                <w:sz w:val="20"/>
                <w:szCs w:val="20"/>
                <w:lang w:val="hy-AM"/>
              </w:rPr>
              <w:t xml:space="preserve">on the request submitted in </w:t>
            </w:r>
            <w:r xmlns:w="http://schemas.openxmlformats.org/wordprocessingml/2006/main">
              <w:rPr>
                <w:rFonts w:ascii="GHEA Grapalat" w:hAnsi="GHEA Grapalat"/>
                <w:sz w:val="20"/>
                <w:szCs w:val="20"/>
                <w:lang w:val="ru-RU"/>
              </w:rPr>
              <w:t xml:space="preserve">paper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form</w:t>
            </w:r>
          </w:p>
        </w:tc>
        <w:tc>
          <w:tcPr>
            <w:tcW w:w="2640" w:type="dxa"/>
            <w:tcBorders>
              <w:top w:val="single" w:sz="4" w:space="0" w:color="auto"/>
              <w:left w:val="single" w:sz="4" w:space="0" w:color="auto"/>
              <w:bottom w:val="single" w:sz="4" w:space="0" w:color="auto"/>
              <w:right w:val="single" w:sz="4" w:space="0" w:color="auto"/>
            </w:tcBorders>
          </w:tcPr>
          <w:p w14:paraId="4121B55B"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28511CB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1BEE43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.g</w:t>
            </w:r>
          </w:p>
        </w:tc>
        <w:tc>
          <w:tcPr>
            <w:tcW w:w="1938" w:type="dxa"/>
            <w:tcBorders>
              <w:top w:val="single" w:sz="4" w:space="0" w:color="auto"/>
              <w:left w:val="single" w:sz="4" w:space="0" w:color="auto"/>
              <w:bottom w:val="single" w:sz="4" w:space="0" w:color="auto"/>
              <w:right w:val="single" w:sz="4" w:space="0" w:color="auto"/>
            </w:tcBorders>
            <w:hideMark/>
          </w:tcPr>
          <w:p w14:paraId="434575A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5ABF950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2C630E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084FAAB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this data 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73553EA4" w14:textId="77777777" w:rsidR="00032A3A" w:rsidRDefault="00032A3A" w:rsidP="00EF348F">
            <w:pPr>
              <w:spacing w:line="276" w:lineRule="auto"/>
              <w:jc w:val="center"/>
              <w:rPr>
                <w:rFonts w:ascii="GHEA Grapalat" w:hAnsi="GHEA Grapalat"/>
                <w:sz w:val="20"/>
                <w:szCs w:val="20"/>
                <w:lang w:val="ru-RU"/>
              </w:rPr>
            </w:pPr>
          </w:p>
        </w:tc>
      </w:tr>
    </w:tbl>
    <w:p w14:paraId="4AC69E6C" w14:textId="77777777" w:rsidR="00032A3A" w:rsidRPr="004A3E5C" w:rsidRDefault="00032A3A" w:rsidP="00032A3A">
      <w:pPr>
        <w:pStyle w:val="BodyTextIndent"/>
        <w:jc w:val="right"/>
        <w:rPr>
          <w:rFonts w:ascii="GHEA Grapalat" w:hAnsi="GHEA Grapalat" w:cs="Sylfaen"/>
          <w:i w:val="0"/>
          <w:lang w:val="ru-RU"/>
        </w:rPr>
      </w:pPr>
    </w:p>
    <w:p w14:paraId="40B87332" w14:textId="77777777" w:rsidR="00032A3A" w:rsidRPr="004A3E5C" w:rsidRDefault="00032A3A" w:rsidP="00032A3A">
      <w:pPr>
        <w:pStyle w:val="BodyTextIndent"/>
        <w:jc w:val="right"/>
        <w:rPr>
          <w:rFonts w:ascii="GHEA Grapalat" w:hAnsi="GHEA Grapalat" w:cs="Sylfaen"/>
          <w:i w:val="0"/>
          <w:lang w:val="ru-RU"/>
        </w:rPr>
      </w:pPr>
    </w:p>
    <w:p w14:paraId="7F281675" w14:textId="77777777" w:rsidR="00032A3A" w:rsidRPr="004A3E5C" w:rsidRDefault="00032A3A" w:rsidP="00032A3A">
      <w:pPr>
        <w:pStyle w:val="BodyTextIndent"/>
        <w:jc w:val="right"/>
        <w:rPr>
          <w:rFonts w:ascii="GHEA Grapalat" w:hAnsi="GHEA Grapalat" w:cs="Sylfaen"/>
          <w:i w:val="0"/>
          <w:lang w:val="ru-RU"/>
        </w:rPr>
      </w:pPr>
    </w:p>
    <w:p w14:paraId="3FF289C7" w14:textId="77777777" w:rsidR="00032A3A" w:rsidRPr="004A3E5C" w:rsidRDefault="00032A3A" w:rsidP="00032A3A">
      <w:pPr>
        <w:pStyle w:val="BodyTextIndent"/>
        <w:jc w:val="right"/>
        <w:rPr>
          <w:rFonts w:ascii="GHEA Grapalat" w:hAnsi="GHEA Grapalat" w:cs="Sylfaen"/>
          <w:i w:val="0"/>
          <w:lang w:val="ru-RU"/>
        </w:rPr>
      </w:pPr>
    </w:p>
    <w:p w14:paraId="569C7A1F" w14:textId="77777777" w:rsidR="00032A3A" w:rsidRPr="004A3E5C" w:rsidRDefault="00032A3A" w:rsidP="00032A3A">
      <w:pPr>
        <w:pStyle w:val="BodyTextIndent"/>
        <w:jc w:val="right"/>
        <w:rPr>
          <w:rFonts w:ascii="GHEA Grapalat" w:hAnsi="GHEA Grapalat" w:cs="Sylfaen"/>
          <w:i w:val="0"/>
          <w:lang w:val="ru-RU"/>
        </w:rPr>
      </w:pPr>
    </w:p>
    <w:p w14:paraId="4C05E781" w14:textId="77777777" w:rsidR="00032A3A" w:rsidRPr="004A3E5C" w:rsidRDefault="00032A3A" w:rsidP="00032A3A">
      <w:pPr>
        <w:rPr>
          <w:rFonts w:ascii="GHEA Grapalat" w:hAnsi="GHEA Grapalat"/>
          <w:lang w:val="ru-RU"/>
        </w:rPr>
      </w:pPr>
    </w:p>
    <w:p w14:paraId="198F1D74" w14:textId="77777777" w:rsidR="00032A3A" w:rsidRDefault="00032A3A" w:rsidP="00032A3A">
      <w:pPr>
        <w:jc w:val="center"/>
        <w:rPr>
          <w:rFonts w:ascii="GHEA Grapalat" w:hAnsi="GHEA Grapalat" w:cs="GHEA Grapalat"/>
          <w:sz w:val="22"/>
          <w:szCs w:val="22"/>
          <w:lang w:val="hy-AM"/>
        </w:rPr>
      </w:pPr>
    </w:p>
    <w:p w14:paraId="22699999" w14:textId="77777777"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5.1</w:t>
      </w:r>
    </w:p>
    <w:p w14:paraId="48364DBC" w14:textId="29D4BAC6"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66510641" w14:textId="77777777"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the quotation request procedure</w:t>
      </w:r>
    </w:p>
    <w:p w14:paraId="4D69C71A" w14:textId="77777777" w:rsidR="00032A3A" w:rsidRDefault="00032A3A" w:rsidP="00032A3A">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AGREEMENT ON PENALTIES</w:t>
      </w:r>
    </w:p>
    <w:p w14:paraId="6E0801F7" w14:textId="77777777" w:rsidR="00032A3A" w:rsidRDefault="00032A3A" w:rsidP="00032A3A">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cs="GHEA Grapalat"/>
          <w:b/>
          <w:sz w:val="20"/>
          <w:szCs w:val="20"/>
          <w:lang w:val="hy-AM"/>
        </w:rPr>
        <w:t xml:space="preserve"> </w:t>
      </w:r>
      <w:r xmlns:w="http://schemas.openxmlformats.org/wordprocessingml/2006/main">
        <w:rPr>
          <w:rFonts w:ascii="GHEA Grapalat" w:hAnsi="GHEA Grapalat" w:cs="GHEA Grapalat"/>
          <w:b/>
          <w:sz w:val="18"/>
          <w:szCs w:val="18"/>
          <w:lang w:val="hy-AM"/>
        </w:rPr>
        <w:t xml:space="preserve">(contract security)</w:t>
      </w:r>
    </w:p>
    <w:p w14:paraId="4440528C" w14:textId="77777777" w:rsidR="00032A3A" w:rsidRDefault="00032A3A" w:rsidP="00032A3A">
      <w:pPr>
        <w:rPr>
          <w:rFonts w:ascii="GHEA Grapalat" w:hAnsi="GHEA Grapalat" w:cs="GHEA Grapalat"/>
          <w:b/>
          <w:sz w:val="20"/>
          <w:szCs w:val="20"/>
          <w:lang w:val="hy-AM"/>
        </w:rPr>
      </w:pPr>
    </w:p>
    <w:p w14:paraId="72AB9B66" w14:textId="76A00FD8" w:rsidR="00032A3A" w:rsidRDefault="00032A3A" w:rsidP="00032A3A">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Vardenis city</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years**</w:t>
      </w:r>
    </w:p>
    <w:p w14:paraId="3C759064" w14:textId="77777777" w:rsidR="00032A3A" w:rsidRDefault="00032A3A" w:rsidP="00032A3A">
      <w:pPr>
        <w:rPr>
          <w:rFonts w:ascii="GHEA Grapalat" w:hAnsi="GHEA Grapalat" w:cs="GHEA Grapalat"/>
          <w:sz w:val="20"/>
          <w:szCs w:val="20"/>
          <w:lang w:val="hy-AM"/>
        </w:rPr>
      </w:pPr>
    </w:p>
    <w:p w14:paraId="05311B62" w14:textId="77777777" w:rsidR="00032A3A" w:rsidRDefault="00032A3A" w:rsidP="00032A3A">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represented by the Director of the Company</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p>
    <w:p w14:paraId="47F423EA" w14:textId="77777777" w:rsidR="00032A3A" w:rsidRDefault="00032A3A" w:rsidP="00032A3A">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Company name</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7C12B360" w14:textId="77777777" w:rsidR="00032A3A" w:rsidRDefault="00032A3A" w:rsidP="00032A3A">
      <w:pPr>
        <w:ind w:firstLine="708"/>
        <w:jc w:val="both"/>
        <w:rPr>
          <w:rFonts w:ascii="GHEA Grapalat" w:hAnsi="GHEA Grapalat" w:cs="GHEA Grapalat"/>
          <w:sz w:val="20"/>
          <w:szCs w:val="20"/>
          <w:lang w:val="hy-AM"/>
        </w:rPr>
      </w:pPr>
    </w:p>
    <w:p w14:paraId="7478753D" w14:textId="77777777" w:rsidR="00032A3A" w:rsidRPr="004A3E5C" w:rsidRDefault="00032A3A" w:rsidP="00032A3A">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sz w:val="20"/>
          <w:szCs w:val="20"/>
          <w:lang w:val="hy-AM"/>
        </w:rPr>
        <w:t xml:space="preserve">1. Subject of the Agreement</w:t>
      </w:r>
    </w:p>
    <w:p w14:paraId="4C369FAB" w14:textId="77777777" w:rsidR="00032A3A" w:rsidRPr="004A3E5C" w:rsidRDefault="00032A3A" w:rsidP="00032A3A">
      <w:pPr xmlns:w="http://schemas.openxmlformats.org/wordprocessingml/2006/main">
        <w:jc w:val="both"/>
        <w:rPr>
          <w:rFonts w:ascii="GHEA Grapalat" w:hAnsi="GHEA Grapalat" w:cs="GHEA Grapalat"/>
          <w:b/>
          <w:bCs/>
          <w:sz w:val="20"/>
          <w:szCs w:val="20"/>
          <w:lang w:val="hy-AM"/>
        </w:rPr>
      </w:pPr>
      <w:r xmlns:w="http://schemas.openxmlformats.org/wordprocessingml/2006/main" w:rsidRPr="004A3E5C">
        <w:rPr>
          <w:rFonts w:ascii="GHEA Grapalat" w:hAnsi="GHEA Grapalat" w:cs="GHEA Grapalat"/>
          <w:sz w:val="20"/>
          <w:szCs w:val="20"/>
          <w:lang w:val="hy-AM"/>
        </w:rPr>
        <w:tab xmlns:w="http://schemas.openxmlformats.org/wordprocessingml/2006/main"/>
      </w:r>
      <w:r xmlns:w="http://schemas.openxmlformats.org/wordprocessingml/2006/main" w:rsidRPr="004A3E5C">
        <w:rPr>
          <w:rFonts w:ascii="GHEA Grapalat" w:hAnsi="GHEA Grapalat" w:cs="GHEA Grapalat"/>
          <w:sz w:val="20"/>
          <w:szCs w:val="20"/>
          <w:lang w:val="hy-AM"/>
        </w:rPr>
        <w:tab xmlns:w="http://schemas.openxmlformats.org/wordprocessingml/2006/main"/>
      </w:r>
      <w:r xmlns:w="http://schemas.openxmlformats.org/wordprocessingml/2006/main" w:rsidRPr="004A3E5C">
        <w:rPr>
          <w:rFonts w:ascii="GHEA Grapalat" w:hAnsi="GHEA Grapalat" w:cs="GHEA Grapalat"/>
          <w:sz w:val="20"/>
          <w:szCs w:val="20"/>
          <w:lang w:val="hy-AM"/>
        </w:rPr>
        <w:t xml:space="preserve">                               </w:t>
      </w:r>
    </w:p>
    <w:p w14:paraId="66983C5C" w14:textId="2EB22EE5" w:rsidR="00032A3A" w:rsidRPr="004A3E5C" w:rsidRDefault="00032A3A" w:rsidP="00032A3A">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4A3E5C">
        <w:rPr>
          <w:rFonts w:ascii="GHEA Grapalat" w:hAnsi="GHEA Grapalat" w:cs="GHEA Grapalat"/>
          <w:sz w:val="20"/>
          <w:szCs w:val="20"/>
          <w:lang w:val="hy-AM"/>
        </w:rPr>
        <w:t xml:space="preserve">1.1 The company participates </w:t>
      </w:r>
      <w:r xmlns:w="http://schemas.openxmlformats.org/wordprocessingml/2006/main">
        <w:rPr>
          <w:rFonts w:ascii="Sylfaen" w:hAnsi="Sylfaen"/>
          <w:lang w:val="hy-AM"/>
        </w:rPr>
        <w:t xml:space="preserve">in the Vardenis</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w:t>
      </w:r>
      <w:r xmlns:w="http://schemas.openxmlformats.org/wordprocessingml/2006/main" w:rsidRPr="004A3E5C">
        <w:rPr>
          <w:rFonts w:ascii="GHEA Grapalat" w:hAnsi="GHEA Grapalat" w:cs="GHEA Grapalat"/>
          <w:sz w:val="20"/>
          <w:szCs w:val="20"/>
          <w:lang w:val="hy-AM"/>
        </w:rPr>
        <w:t xml:space="preserve">organized by the NGO (hereinafter referred to as the Client): </w:t>
      </w: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NGO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sidRPr="004A3E5C">
        <w:rPr>
          <w:rFonts w:ascii="GHEA Grapalat" w:hAnsi="GHEA Grapalat" w:cs="GHEA Grapalat"/>
          <w:sz w:val="20"/>
          <w:szCs w:val="20"/>
          <w:lang w:val="hy-AM"/>
        </w:rPr>
        <w:t xml:space="preserve">to the purchase procedure with the code.</w:t>
      </w:r>
    </w:p>
    <w:p w14:paraId="79507C12" w14:textId="77777777" w:rsidR="00032A3A" w:rsidRDefault="00032A3A" w:rsidP="00032A3A">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4A3E5C">
        <w:rPr>
          <w:rFonts w:ascii="GHEA Grapalat" w:hAnsi="GHEA Grapalat" w:cs="GHEA Grapalat"/>
          <w:sz w:val="20"/>
          <w:szCs w:val="20"/>
          <w:lang w:val="hy-AM"/>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1FB4B8E6" w14:textId="77777777" w:rsidR="00032A3A" w:rsidRPr="004A3E5C" w:rsidRDefault="00032A3A" w:rsidP="00032A3A">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4A3E5C">
        <w:rPr>
          <w:rFonts w:ascii="GHEA Grapalat" w:hAnsi="GHEA Grapalat" w:cs="GHEA Grapalat"/>
          <w:color w:val="000000"/>
          <w:sz w:val="20"/>
          <w:szCs w:val="20"/>
          <w:lang w:val="hy-AM"/>
        </w:rPr>
        <w:t xml:space="preserve">1.3 By signing the payment demand attached to this penalty agreement (hereinafter referred to as the Demand), the Company irrevocably agrees that</w:t>
      </w:r>
    </w:p>
    <w:p w14:paraId="73261ADB" w14:textId="77777777" w:rsidR="00032A3A" w:rsidRDefault="00032A3A" w:rsidP="00032A3A">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17E13275" w14:textId="77777777" w:rsidR="00032A3A" w:rsidRDefault="00032A3A" w:rsidP="00032A3A">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b) The Demand Draft serves as a basis for the Paying Bank to debit the entire amount specified in the Demand Draft from the Company's account without additional acceptance.</w:t>
      </w:r>
    </w:p>
    <w:p w14:paraId="35595F63" w14:textId="77777777" w:rsidR="00032A3A" w:rsidRDefault="00032A3A" w:rsidP="00032A3A">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The Company may not, in writing or otherwise, instruct the Paying Bank to withdraw its acceptance on the Demand Draft.</w:t>
      </w:r>
    </w:p>
    <w:p w14:paraId="40AD2B3D" w14:textId="77777777" w:rsidR="00032A3A" w:rsidRDefault="00032A3A" w:rsidP="00032A3A">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The Company confirms that it has accepted the Claim for the full amount of the penalty.</w:t>
      </w:r>
    </w:p>
    <w:p w14:paraId="4E608792" w14:textId="77777777" w:rsidR="00032A3A" w:rsidRDefault="00032A3A" w:rsidP="00032A3A">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683DBFA8" w14:textId="77777777" w:rsidR="00032A3A" w:rsidRPr="004A3E5C" w:rsidRDefault="00032A3A" w:rsidP="00032A3A">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sidRPr="004A3E5C">
        <w:rPr>
          <w:rFonts w:ascii="GHEA Grapalat" w:hAnsi="GHEA Grapalat" w:cs="GHEA Grapalat"/>
          <w:sz w:val="20"/>
          <w:szCs w:val="20"/>
          <w:lang w:val="hy-AM"/>
        </w:rPr>
        <w:t xml:space="preserve">In case of non-fulfillment or improper fulfillment by the Company of the contract concluded as a result of the procurement procedure, the Customer shall submit this penalty agreement and the attached Demand Letter in originals to the Paying Bank, informing the Company thereof in writing. If this penalty agreement and the attached Demand Letter are certified by an electronic digital signature, they shall be submitted to the Paying Bank in electronic media, as well as in printed paper versions thereof.</w:t>
      </w:r>
    </w:p>
    <w:p w14:paraId="23EE8525" w14:textId="77777777" w:rsidR="00032A3A" w:rsidRDefault="00032A3A" w:rsidP="00032A3A">
      <w:pPr xmlns:w="http://schemas.openxmlformats.org/wordprocessingml/2006/main">
        <w:numPr>
          <w:ilvl w:val="1"/>
          <w:numId w:val="11"/>
        </w:numPr>
        <w:ind w:left="0"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The Customer may submit other additional documents to the Paying Bank.</w:t>
      </w:r>
    </w:p>
    <w:p w14:paraId="1076B29D" w14:textId="77777777" w:rsidR="00032A3A" w:rsidRPr="004A3E5C" w:rsidRDefault="00032A3A" w:rsidP="00032A3A">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The Bank shall not be liable for any risks (losses incurred by the Company) and negative consequences incurred by the Company as a result of the payment of the amount specified in the Request by the Paying Bank. The Bank shall not be obliged to verify the facts of the Company's violation of the terms of the contract.</w:t>
      </w:r>
    </w:p>
    <w:p w14:paraId="34AEE02B" w14:textId="77777777" w:rsidR="00032A3A" w:rsidRPr="004A3E5C" w:rsidRDefault="00032A3A" w:rsidP="00032A3A">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In the event that the Company's account funds are insufficient, the Paying Bank must notify the Client in writing within 2 (two) business days after receiving the payment request.</w:t>
      </w:r>
    </w:p>
    <w:p w14:paraId="33DA8EC3" w14:textId="77777777" w:rsidR="00032A3A" w:rsidRPr="004A3E5C" w:rsidRDefault="00032A3A" w:rsidP="00032A3A">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sidRPr="004A3E5C">
        <w:rPr>
          <w:rFonts w:ascii="GHEA Grapalat" w:hAnsi="GHEA Grapalat" w:cs="GHEA Grapalat"/>
          <w:sz w:val="20"/>
          <w:szCs w:val="20"/>
          <w:lang w:val="hy-AM"/>
        </w:rPr>
        <w:t xml:space="preserve">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62A3B112" w14:textId="77777777" w:rsidR="00032A3A" w:rsidRDefault="00032A3A" w:rsidP="00032A3A">
      <w:pPr>
        <w:jc w:val="both"/>
        <w:rPr>
          <w:rFonts w:ascii="GHEA Grapalat" w:hAnsi="GHEA Grapalat" w:cs="GHEA Grapalat"/>
          <w:sz w:val="20"/>
          <w:szCs w:val="20"/>
          <w:lang w:val="hy-AM"/>
        </w:rPr>
      </w:pPr>
    </w:p>
    <w:p w14:paraId="3CCCDE66" w14:textId="77777777" w:rsidR="00032A3A" w:rsidRDefault="00032A3A" w:rsidP="00032A3A">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Other conditions</w:t>
      </w:r>
    </w:p>
    <w:p w14:paraId="1A7CC73F"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2.1 This Agreement and the Demand Letter are irrevocable, enter into force upon ratification by the Company and remain in force until </w:t>
      </w:r>
      <w:r xmlns:w="http://schemas.openxmlformats.org/wordprocessingml/2006/main">
        <w:rPr>
          <w:rFonts w:ascii="GHEA Grapalat" w:hAnsi="GHEA Grapalat" w:cs="GHEA Grapalat"/>
          <w:sz w:val="20"/>
          <w:szCs w:val="20"/>
          <w:lang w:val="hy-AM"/>
        </w:rPr>
        <w:lastRenderedPageBreak xmlns:w="http://schemas.openxmlformats.org/wordprocessingml/2006/main"/>
      </w:r>
      <w:r xmlns:w="http://schemas.openxmlformats.org/wordprocessingml/2006/main">
        <w:rPr>
          <w:rFonts w:ascii="GHEA Grapalat" w:hAnsi="GHEA Grapalat" w:cs="GHEA Grapalat"/>
          <w:sz w:val="20"/>
          <w:szCs w:val="20"/>
          <w:lang w:val="hy-AM"/>
        </w:rPr>
        <w:t xml:space="preserve">the twentieth business day following the last day of full performance of the obligations assumed under the contract to be concluded by the Company, inclusive.</w:t>
      </w:r>
    </w:p>
    <w:p w14:paraId="3FF48DB5"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By submitting this agreement and the attached Demand Letter to the Paying Bank by the Client:</w:t>
      </w:r>
    </w:p>
    <w:p w14:paraId="23ED4015"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The Client confirms that the Company has committed a breach of contractual obligations, and</w:t>
      </w:r>
    </w:p>
    <w:p w14:paraId="5FC02B9C"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6A55F289" w14:textId="77777777" w:rsidR="00032A3A" w:rsidRDefault="00032A3A" w:rsidP="00032A3A">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7E465D10" w14:textId="77777777" w:rsidR="00032A3A" w:rsidRDefault="00032A3A" w:rsidP="00032A3A">
      <w:pPr>
        <w:ind w:firstLine="567"/>
        <w:jc w:val="both"/>
        <w:rPr>
          <w:rFonts w:ascii="GHEA Grapalat" w:hAnsi="GHEA Grapalat" w:cs="GHEA Grapalat"/>
          <w:sz w:val="20"/>
          <w:szCs w:val="20"/>
          <w:lang w:val="hy-AM"/>
        </w:rPr>
      </w:pPr>
    </w:p>
    <w:p w14:paraId="6C6D3335" w14:textId="77777777" w:rsidR="00032A3A" w:rsidRDefault="00032A3A" w:rsidP="00032A3A">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Company address, banking details:</w:t>
      </w:r>
    </w:p>
    <w:p w14:paraId="345276F5" w14:textId="77777777" w:rsidR="00032A3A" w:rsidRDefault="00032A3A" w:rsidP="00032A3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AAA74D6" w14:textId="77777777" w:rsidR="00032A3A" w:rsidRDefault="00032A3A" w:rsidP="00032A3A">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 name</w:t>
      </w:r>
    </w:p>
    <w:p w14:paraId="58511BCB" w14:textId="77777777" w:rsidR="00032A3A" w:rsidRDefault="00032A3A" w:rsidP="00032A3A">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Pr>
          <w:rFonts w:ascii="GHEA Grapalat" w:hAnsi="GHEA Grapalat"/>
          <w:sz w:val="20"/>
          <w:szCs w:val="20"/>
          <w:vertAlign w:val="superscript"/>
          <w:lang w:val="hy-AM"/>
        </w:rPr>
        <w:t xml:space="preserve"> </w:t>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p>
    <w:p w14:paraId="3AA423B9" w14:textId="77777777" w:rsidR="00032A3A" w:rsidRDefault="00032A3A" w:rsidP="00032A3A">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 address</w:t>
      </w:r>
    </w:p>
    <w:p w14:paraId="45FB360A" w14:textId="77777777" w:rsidR="00032A3A" w:rsidRDefault="00032A3A" w:rsidP="00032A3A">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155028F" w14:textId="77777777" w:rsidR="00032A3A" w:rsidRDefault="00032A3A" w:rsidP="00032A3A">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Name of the bank servicing the company</w:t>
      </w:r>
    </w:p>
    <w:p w14:paraId="45501B7D"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D3B67B3" w14:textId="77777777" w:rsidR="00032A3A" w:rsidRDefault="00032A3A" w:rsidP="00032A3A">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 bank account number</w:t>
      </w:r>
    </w:p>
    <w:p w14:paraId="5B05F6F9" w14:textId="77777777" w:rsidR="00032A3A" w:rsidRDefault="00032A3A" w:rsidP="00032A3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EE08A19" w14:textId="77777777" w:rsidR="00032A3A" w:rsidRDefault="00032A3A" w:rsidP="00032A3A">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company's tax registration number</w:t>
      </w:r>
    </w:p>
    <w:p w14:paraId="571E9A2D" w14:textId="77777777" w:rsidR="00032A3A" w:rsidRDefault="00032A3A" w:rsidP="00032A3A">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C0D99EC" w14:textId="77777777" w:rsidR="00032A3A" w:rsidRDefault="00032A3A" w:rsidP="00032A3A">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name, surname and signature of the company director</w:t>
      </w:r>
    </w:p>
    <w:p w14:paraId="40D6C9F4" w14:textId="77777777" w:rsidR="00032A3A" w:rsidRDefault="00032A3A" w:rsidP="00032A3A">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K.T.</w:t>
      </w:r>
    </w:p>
    <w:p w14:paraId="0B0E599B" w14:textId="77777777" w:rsidR="00032A3A" w:rsidRDefault="00032A3A" w:rsidP="00032A3A">
      <w:pPr>
        <w:jc w:val="both"/>
        <w:rPr>
          <w:rFonts w:ascii="GHEA Grapalat" w:hAnsi="GHEA Grapalat"/>
          <w:sz w:val="20"/>
          <w:szCs w:val="20"/>
          <w:lang w:val="hy-AM"/>
        </w:rPr>
      </w:pPr>
    </w:p>
    <w:p w14:paraId="4090391E" w14:textId="77777777" w:rsidR="00032A3A" w:rsidRDefault="00032A3A" w:rsidP="00032A3A">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Day/month/year</w:t>
      </w:r>
    </w:p>
    <w:p w14:paraId="77EC1B5F" w14:textId="77777777" w:rsidR="00032A3A" w:rsidRDefault="00032A3A" w:rsidP="00032A3A">
      <w:pPr>
        <w:jc w:val="center"/>
        <w:rPr>
          <w:rFonts w:ascii="GHEA Grapalat" w:hAnsi="GHEA Grapalat" w:cs="GHEA Grapalat"/>
          <w:sz w:val="20"/>
          <w:szCs w:val="20"/>
          <w:lang w:val="hy-AM"/>
        </w:rPr>
      </w:pPr>
    </w:p>
    <w:p w14:paraId="37E305CC"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B62275F" w14:textId="77777777" w:rsidR="00032A3A" w:rsidRDefault="00032A3A" w:rsidP="00032A3A">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32A3A" w14:paraId="092509F4"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D2D33" w14:textId="77777777" w:rsidR="00032A3A" w:rsidRDefault="00032A3A"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PAYMENT</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REQUEST*</w:t>
            </w:r>
          </w:p>
          <w:p w14:paraId="060BAE29" w14:textId="77777777" w:rsidR="00032A3A" w:rsidRDefault="00032A3A" w:rsidP="00EF348F">
            <w:pPr>
              <w:spacing w:line="276" w:lineRule="auto"/>
              <w:jc w:val="center"/>
              <w:rPr>
                <w:rFonts w:ascii="GHEA Grapalat" w:hAnsi="GHEA Grapalat" w:cs="Arial"/>
                <w:bCs/>
                <w:i/>
                <w:sz w:val="20"/>
                <w:szCs w:val="20"/>
                <w:lang w:val="ru-RU"/>
              </w:rPr>
            </w:pPr>
          </w:p>
        </w:tc>
      </w:tr>
      <w:tr w:rsidR="00032A3A" w14:paraId="092F90EB"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FB8BD0" w14:textId="77777777" w:rsidR="00032A3A" w:rsidRDefault="00032A3A"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hy-AM"/>
              </w:rPr>
              <w:t xml:space="preserve">Number</w:t>
            </w:r>
            <w:r xmlns:w="http://schemas.openxmlformats.org/wordprocessingml/2006/main">
              <w:rPr>
                <w:rFonts w:ascii="GHEA Grapalat" w:hAnsi="GHEA Grapalat" w:cs="Sylfaen"/>
                <w:sz w:val="20"/>
                <w:szCs w:val="20"/>
                <w:lang w:val="ru-RU"/>
              </w:rPr>
              <w:t xml:space="preserve">​</w:t>
            </w:r>
          </w:p>
        </w:tc>
      </w:tr>
      <w:tr w:rsidR="00032A3A" w14:paraId="5CB1603A"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D73FA5"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Presentation</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Date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032A3A" w14:paraId="004A0249"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C56F42"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Payer </w:t>
            </w:r>
            <w:r xmlns:w="http://schemas.openxmlformats.org/wordprocessingml/2006/main">
              <w:rPr>
                <w:rFonts w:ascii="GHEA Grapalat" w:hAnsi="GHEA Grapalat" w:cs="Sylfaen"/>
                <w:sz w:val="20"/>
                <w:szCs w:val="20"/>
                <w:lang w:val="ru-RU"/>
              </w:rPr>
              <w:t xml:space="preserve">'s </w:t>
            </w:r>
            <w:r xmlns:w="http://schemas.openxmlformats.org/wordprocessingml/2006/main">
              <w:rPr>
                <w:rFonts w:ascii="GHEA Grapalat" w:hAnsi="GHEA Grapalat" w:cs="Sylfaen"/>
                <w:sz w:val="20"/>
                <w:szCs w:val="20"/>
                <w:lang w:val="hy-AM"/>
              </w:rPr>
              <w:t xml:space="preserve">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 </w:t>
            </w:r>
            <w:r xmlns:w="http://schemas.openxmlformats.org/wordprocessingml/2006/main">
              <w:rPr>
                <w:rFonts w:ascii="GHEA Grapalat" w:hAnsi="GHEA Grapalat" w:cs="Sylfaen"/>
                <w:sz w:val="20"/>
                <w:szCs w:val="20"/>
                <w:lang w:val="ru-RU"/>
              </w:rPr>
              <w:t xml:space="preserve">(Company </w:t>
            </w:r>
            <w:r xmlns:w="http://schemas.openxmlformats.org/wordprocessingml/2006/main">
              <w:rPr>
                <w:rFonts w:ascii="GHEA Grapalat" w:hAnsi="GHEA Grapalat" w:cs="Arial"/>
                <w:sz w:val="20"/>
                <w:szCs w:val="20"/>
                <w:lang w:val="ru-RU"/>
              </w:rPr>
              <w:t xml:space="preserve">:</w:t>
            </w:r>
          </w:p>
        </w:tc>
      </w:tr>
      <w:tr w:rsidR="00032A3A" w14:paraId="4DF8CF2F"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464CB0"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Financial institution servicing </w:t>
            </w:r>
            <w:r xmlns:w="http://schemas.openxmlformats.org/wordprocessingml/2006/main">
              <w:rPr>
                <w:rFonts w:ascii="GHEA Grapalat" w:hAnsi="GHEA Grapalat" w:cs="Sylfaen"/>
                <w:sz w:val="20"/>
                <w:szCs w:val="20"/>
                <w:lang w:val="ru-RU"/>
              </w:rPr>
              <w:t xml:space="preserve">the payer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bank) </w:t>
            </w:r>
            <w:r xmlns:w="http://schemas.openxmlformats.org/wordprocessingml/2006/main">
              <w:rPr>
                <w:rFonts w:ascii="GHEA Grapalat" w:hAnsi="GHEA Grapalat" w:cs="Arial"/>
                <w:sz w:val="20"/>
                <w:szCs w:val="20"/>
                <w:lang w:val="ru-RU"/>
              </w:rPr>
              <w:t xml:space="preserve">:</w:t>
            </w:r>
          </w:p>
        </w:tc>
      </w:tr>
      <w:tr w:rsidR="00032A3A" w14:paraId="4074D1E9"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311EBB"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account</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number </w:t>
            </w:r>
            <w:r xmlns:w="http://schemas.openxmlformats.org/wordprocessingml/2006/main">
              <w:rPr>
                <w:rFonts w:ascii="GHEA Grapalat" w:hAnsi="GHEA Grapalat" w:cs="Arial"/>
                <w:sz w:val="20"/>
                <w:szCs w:val="20"/>
                <w:lang w:val="ru-RU"/>
              </w:rPr>
              <w:t xml:space="preserve">:</w:t>
            </w:r>
          </w:p>
        </w:tc>
      </w:tr>
      <w:tr w:rsidR="00032A3A" w14:paraId="5CD0059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CA5B9A6"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VAT number </w:t>
            </w:r>
            <w:r xmlns:w="http://schemas.openxmlformats.org/wordprocessingml/2006/main">
              <w:rPr>
                <w:rFonts w:ascii="GHEA Grapalat" w:hAnsi="GHEA Grapalat" w:cs="Arial"/>
                <w:sz w:val="20"/>
                <w:szCs w:val="20"/>
                <w:lang w:val="ru-RU"/>
              </w:rPr>
              <w:t xml:space="preserve">:</w:t>
            </w:r>
          </w:p>
        </w:tc>
      </w:tr>
      <w:tr w:rsidR="00032A3A" w14:paraId="18C4B920"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748951"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PSC </w:t>
            </w:r>
            <w:r xmlns:w="http://schemas.openxmlformats.org/wordprocessingml/2006/main">
              <w:rPr>
                <w:rFonts w:ascii="GHEA Grapalat" w:hAnsi="GHEA Grapalat" w:cs="Arial"/>
                <w:sz w:val="20"/>
                <w:szCs w:val="20"/>
                <w:lang w:val="ru-RU"/>
              </w:rPr>
              <w:t xml:space="preserve">:</w:t>
            </w:r>
          </w:p>
        </w:tc>
      </w:tr>
      <w:tr w:rsidR="00032A3A" w14:paraId="42EAD19B"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FECC27"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ru-RU"/>
              </w:rPr>
              <w:t xml:space="preserve">Beneficiary </w:t>
            </w:r>
            <w:r xmlns:w="http://schemas.openxmlformats.org/wordprocessingml/2006/main">
              <w:rPr>
                <w:rFonts w:ascii="Sylfaen" w:hAnsi="Sylfaen" w:cs="Sylfaen"/>
                <w:b/>
                <w:sz w:val="20"/>
                <w:szCs w:val="20"/>
                <w:lang w:val="hy-AM"/>
              </w:rPr>
              <w:t xml:space="preserve">'s name </w:t>
            </w:r>
            <w:r xmlns:w="http://schemas.openxmlformats.org/wordprocessingml/2006/main">
              <w:rPr>
                <w:rFonts w:ascii="Sylfaen" w:hAnsi="Sylfaen" w:cs="Sylfaen"/>
                <w:b/>
                <w:sz w:val="20"/>
                <w:szCs w:val="20"/>
                <w:lang w:val="ru-RU"/>
              </w:rPr>
              <w:t xml:space="preserve">, </w:t>
            </w:r>
            <w:r xmlns:w="http://schemas.openxmlformats.org/wordprocessingml/2006/main">
              <w:rPr>
                <w:rFonts w:ascii="Sylfaen" w:hAnsi="Sylfaen" w:cs="Sylfaen"/>
                <w:b/>
                <w:sz w:val="20"/>
                <w:szCs w:val="20"/>
                <w:lang w:val="hy-AM"/>
              </w:rPr>
              <w:t xml:space="preserve">or first name and surname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lang w:val="ru-RU"/>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lang w:val="ru-RU"/>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NGO</w:t>
            </w:r>
          </w:p>
        </w:tc>
      </w:tr>
      <w:tr w:rsidR="00032A3A" w14:paraId="24F9A13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77EE31"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Social Security Number ( </w:t>
            </w:r>
            <w:r xmlns:w="http://schemas.openxmlformats.org/wordprocessingml/2006/main">
              <w:rPr>
                <w:rFonts w:ascii="Sylfaen" w:hAnsi="Sylfaen" w:cs="Sylfaen"/>
                <w:b/>
                <w:sz w:val="20"/>
                <w:szCs w:val="20"/>
                <w:lang w:val="hy-AM"/>
              </w:rPr>
              <w:t xml:space="preserve">not required </w:t>
            </w:r>
            <w:r xmlns:w="http://schemas.openxmlformats.org/wordprocessingml/2006/main">
              <w:rPr>
                <w:rFonts w:ascii="Sylfaen" w:hAnsi="Sylfaen" w:cs="Sylfaen"/>
                <w:b/>
                <w:sz w:val="20"/>
                <w:szCs w:val="20"/>
                <w:lang w:val="ru-RU"/>
              </w:rPr>
              <w:t xml:space="preserve">)</w:t>
            </w:r>
          </w:p>
        </w:tc>
      </w:tr>
      <w:tr w:rsidR="00032A3A" w14:paraId="6A51AE0A"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A9DB60"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VAT number </w:t>
            </w:r>
            <w:r xmlns:w="http://schemas.openxmlformats.org/wordprocessingml/2006/main">
              <w:rPr>
                <w:rFonts w:ascii="Sylfaen" w:hAnsi="Sylfaen" w:cs="Arial"/>
                <w:b/>
                <w:sz w:val="20"/>
                <w:szCs w:val="20"/>
                <w:lang w:val="ru-RU"/>
              </w:rPr>
              <w:t xml:space="preserve">:</w:t>
            </w:r>
          </w:p>
        </w:tc>
      </w:tr>
      <w:tr w:rsidR="00032A3A" w14:paraId="2F10CDDB"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8EB05D"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ru-RU"/>
              </w:rPr>
              <w:t xml:space="preserve">.Beneficiary's </w:t>
            </w:r>
            <w:r xmlns:w="http://schemas.openxmlformats.org/wordprocessingml/2006/main">
              <w:rPr>
                <w:rFonts w:ascii="Sylfaen" w:hAnsi="Sylfaen" w:cs="Sylfaen"/>
                <w:b/>
                <w:sz w:val="20"/>
                <w:szCs w:val="20"/>
                <w:lang w:val="hy-AM"/>
              </w:rPr>
              <w:t xml:space="preserve">name</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Serving Financial Institution </w:t>
            </w:r>
            <w:r xmlns:w="http://schemas.openxmlformats.org/wordprocessingml/2006/main">
              <w:rPr>
                <w:rFonts w:ascii="Sylfaen" w:hAnsi="Sylfaen" w:cs="Sylfaen"/>
                <w:b/>
                <w:sz w:val="20"/>
                <w:szCs w:val="20"/>
                <w:lang w:val="ru-RU"/>
              </w:rPr>
              <w:t xml:space="preserve">(Bank) </w:t>
            </w:r>
            <w:r xmlns:w="http://schemas.openxmlformats.org/wordprocessingml/2006/main">
              <w:rPr>
                <w:rFonts w:ascii="Sylfaen" w:hAnsi="Sylfaen" w:cs="Arial"/>
                <w:b/>
                <w:sz w:val="20"/>
                <w:szCs w:val="20"/>
                <w:lang w:val="ru-RU"/>
              </w:rPr>
              <w:t xml:space="preserve">:</w:t>
            </w:r>
          </w:p>
        </w:tc>
      </w:tr>
      <w:tr w:rsidR="00032A3A" w14:paraId="0FA519FB"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B61DE1"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account</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N)</w:t>
            </w:r>
            <w:r xmlns:w="http://schemas.openxmlformats.org/wordprocessingml/2006/main">
              <w:rPr>
                <w:rFonts w:ascii="Sylfaen" w:hAnsi="Sylfaen" w:cs="Arial"/>
                <w:b/>
                <w:sz w:val="20"/>
                <w:szCs w:val="20"/>
                <w:lang w:val="hy-AM"/>
              </w:rPr>
              <w:t xml:space="preserve"> </w:t>
            </w:r>
          </w:p>
        </w:tc>
      </w:tr>
      <w:tr w:rsidR="00032A3A" w14:paraId="494E5FF4"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E27279"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.The sum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 </w:t>
            </w:r>
            <w:r xmlns:w="http://schemas.openxmlformats.org/wordprocessingml/2006/main">
              <w:rPr>
                <w:rFonts w:ascii="GHEA Grapalat" w:hAnsi="GHEA Grapalat" w:cs="Arial"/>
                <w:sz w:val="20"/>
                <w:szCs w:val="20"/>
                <w:lang w:val="ru-RU"/>
              </w:rPr>
              <w:t xml:space="preserve">:</w:t>
            </w:r>
          </w:p>
        </w:tc>
      </w:tr>
      <w:tr w:rsidR="00032A3A" w14:paraId="1B49D294"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C3DEDE"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Accepted amount: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intended for partial acceptance of the specified amount, which is not applicable </w:t>
            </w:r>
            <w:r xmlns:w="http://schemas.openxmlformats.org/wordprocessingml/2006/main">
              <w:rPr>
                <w:rFonts w:ascii="GHEA Grapalat" w:hAnsi="GHEA Grapalat" w:cs="Sylfaen"/>
                <w:sz w:val="20"/>
                <w:szCs w:val="20"/>
                <w:lang w:val="ru-RU"/>
              </w:rPr>
              <w:t xml:space="preserve">)</w:t>
            </w:r>
          </w:p>
        </w:tc>
      </w:tr>
      <w:tr w:rsidR="00032A3A" w14:paraId="3EC8DF77"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2028C4"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Currency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with code </w:t>
            </w:r>
            <w:r xmlns:w="http://schemas.openxmlformats.org/wordprocessingml/2006/main">
              <w:rPr>
                <w:rFonts w:ascii="GHEA Grapalat" w:hAnsi="GHEA Grapalat" w:cs="Arial"/>
                <w:sz w:val="20"/>
                <w:szCs w:val="20"/>
                <w:lang w:val="ru-RU"/>
              </w:rPr>
              <w:t xml:space="preserve">)</w:t>
            </w:r>
          </w:p>
        </w:tc>
      </w:tr>
      <w:tr w:rsidR="00032A3A" w14:paraId="79DD0CFD"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31A03D" w14:textId="77777777" w:rsidR="00032A3A" w:rsidRDefault="00032A3A"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.Purpose </w:t>
            </w:r>
            <w:r xmlns:w="http://schemas.openxmlformats.org/wordprocessingml/2006/main">
              <w:rPr>
                <w:rFonts w:ascii="GHEA Grapalat" w:hAnsi="GHEA Grapalat" w:cs="Sylfaen"/>
                <w:sz w:val="20"/>
                <w:szCs w:val="20"/>
                <w:lang w:val="ru-RU"/>
              </w:rPr>
              <w:t xml:space="preserve">of the transaction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payment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to ensure </w:t>
            </w:r>
            <w:r xmlns:w="http://schemas.openxmlformats.org/wordprocessingml/2006/main">
              <w:rPr>
                <w:rFonts w:ascii="GHEA Grapalat" w:hAnsi="GHEA Grapalat" w:cs="Sylfaen"/>
                <w:bCs/>
                <w:i/>
                <w:sz w:val="20"/>
                <w:szCs w:val="20"/>
                <w:lang w:val="ru-RU"/>
              </w:rPr>
              <w:t xml:space="preserve">the </w:t>
            </w:r>
            <w:r xmlns:w="http://schemas.openxmlformats.org/wordprocessingml/2006/main">
              <w:rPr>
                <w:rFonts w:ascii="GHEA Grapalat" w:hAnsi="GHEA Grapalat" w:cs="Sylfaen"/>
                <w:bCs/>
                <w:i/>
                <w:sz w:val="20"/>
                <w:szCs w:val="20"/>
                <w:lang w:val="hy-AM"/>
              </w:rPr>
              <w:t xml:space="preserve">performance of the contract </w:t>
            </w:r>
            <w:r xmlns:w="http://schemas.openxmlformats.org/wordprocessingml/2006/main">
              <w:rPr>
                <w:rFonts w:ascii="GHEA Grapalat" w:hAnsi="GHEA Grapalat" w:cs="Sylfaen"/>
                <w:bCs/>
                <w:i/>
                <w:sz w:val="20"/>
                <w:szCs w:val="20"/>
                <w:lang w:val="ru-RU"/>
              </w:rPr>
              <w:t xml:space="preserve">)</w:t>
            </w:r>
          </w:p>
        </w:tc>
      </w:tr>
      <w:tr w:rsidR="00032A3A" w14:paraId="44469371"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0483508" w14:textId="77777777" w:rsidR="00032A3A" w:rsidRDefault="00032A3A"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Basis for payment: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Name </w:t>
            </w:r>
            <w:r xmlns:w="http://schemas.openxmlformats.org/wordprocessingml/2006/main">
              <w:rPr>
                <w:rFonts w:ascii="GHEA Grapalat" w:hAnsi="GHEA Grapalat" w:cs="Sylfaen"/>
                <w:sz w:val="20"/>
                <w:szCs w:val="20"/>
                <w:lang w:val="hy-AM"/>
              </w:rPr>
              <w:t xml:space="preserve">of documents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including the agreement on the penalty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their</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numbers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contract</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the code based on </w:t>
            </w:r>
            <w:r xmlns:w="http://schemas.openxmlformats.org/wordprocessingml/2006/main">
              <w:rPr>
                <w:rFonts w:ascii="GHEA Grapalat" w:hAnsi="GHEA Grapalat" w:cs="Sylfaen"/>
                <w:sz w:val="20"/>
                <w:szCs w:val="20"/>
                <w:lang w:val="ru-RU"/>
              </w:rPr>
              <w:t xml:space="preserve">which </w:t>
            </w:r>
            <w:r xmlns:w="http://schemas.openxmlformats.org/wordprocessingml/2006/main">
              <w:rPr>
                <w:rFonts w:ascii="GHEA Grapalat" w:hAnsi="GHEA Grapalat" w:cs="Arial"/>
                <w:sz w:val="20"/>
                <w:szCs w:val="20"/>
                <w:lang w:val="hy-AM"/>
              </w:rPr>
              <w:t xml:space="preserve">the charge is made </w:t>
            </w:r>
            <w:r xmlns:w="http://schemas.openxmlformats.org/wordprocessingml/2006/main">
              <w:rPr>
                <w:rFonts w:ascii="GHEA Grapalat" w:hAnsi="GHEA Grapalat" w:cs="Arial"/>
                <w:sz w:val="20"/>
                <w:szCs w:val="20"/>
                <w:lang w:val="ru-RU"/>
              </w:rPr>
              <w:t xml:space="preserve">)</w:t>
            </w:r>
          </w:p>
          <w:p w14:paraId="5D2735C4" w14:textId="77777777" w:rsidR="00032A3A" w:rsidRDefault="00032A3A" w:rsidP="00EF348F">
            <w:pPr>
              <w:spacing w:line="276" w:lineRule="auto"/>
              <w:rPr>
                <w:rFonts w:ascii="GHEA Grapalat" w:hAnsi="GHEA Grapalat" w:cs="Arial"/>
                <w:sz w:val="20"/>
                <w:szCs w:val="20"/>
                <w:lang w:val="ru-RU"/>
              </w:rPr>
            </w:pPr>
          </w:p>
        </w:tc>
      </w:tr>
      <w:tr w:rsidR="00032A3A" w14:paraId="45B7B772"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2933DD3" w14:textId="77777777" w:rsidR="00032A3A" w:rsidRDefault="00032A3A" w:rsidP="00EF348F">
            <w:pPr>
              <w:spacing w:line="276" w:lineRule="auto"/>
              <w:rPr>
                <w:rFonts w:ascii="GHEA Grapalat" w:hAnsi="GHEA Grapalat" w:cs="Arial"/>
                <w:sz w:val="20"/>
                <w:szCs w:val="20"/>
                <w:lang w:val="hy-AM"/>
              </w:rPr>
            </w:pPr>
          </w:p>
        </w:tc>
      </w:tr>
      <w:tr w:rsidR="00032A3A" w14:paraId="721F9E78"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56A8E" w14:textId="77777777" w:rsidR="00032A3A" w:rsidRDefault="00032A3A"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Payment terms: &lt;accepted payment&gt;</w:t>
            </w:r>
          </w:p>
          <w:p w14:paraId="4ED590C4" w14:textId="77777777" w:rsidR="00032A3A" w:rsidRDefault="00032A3A" w:rsidP="00EF348F">
            <w:pPr>
              <w:spacing w:line="276" w:lineRule="auto"/>
              <w:rPr>
                <w:rFonts w:ascii="GHEA Grapalat" w:hAnsi="GHEA Grapalat" w:cs="Sylfaen"/>
                <w:sz w:val="20"/>
                <w:szCs w:val="20"/>
                <w:lang w:val="ru-RU"/>
              </w:rPr>
            </w:pPr>
          </w:p>
        </w:tc>
      </w:tr>
      <w:tr w:rsidR="00032A3A" w14:paraId="5B2E1ACE"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F57AE"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Number of pages attached: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page</w:t>
            </w:r>
          </w:p>
          <w:p w14:paraId="61A3923D" w14:textId="77777777" w:rsidR="00032A3A" w:rsidRDefault="00032A3A" w:rsidP="00EF348F">
            <w:pPr>
              <w:spacing w:line="276" w:lineRule="auto"/>
              <w:rPr>
                <w:rFonts w:ascii="GHEA Grapalat" w:hAnsi="GHEA Grapalat" w:cs="Sylfaen"/>
                <w:sz w:val="20"/>
                <w:szCs w:val="20"/>
                <w:lang w:val="hy-AM"/>
              </w:rPr>
            </w:pPr>
          </w:p>
        </w:tc>
      </w:tr>
      <w:tr w:rsidR="00032A3A" w:rsidRPr="00037730" w14:paraId="48D6F61A"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2C73937"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a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Beneficiary signatures</w:t>
            </w:r>
          </w:p>
          <w:p w14:paraId="7FEAA76D" w14:textId="77777777" w:rsidR="00032A3A" w:rsidRDefault="00032A3A" w:rsidP="00EF348F">
            <w:pPr>
              <w:spacing w:line="276" w:lineRule="auto"/>
              <w:rPr>
                <w:rFonts w:ascii="GHEA Grapalat" w:hAnsi="GHEA Grapalat" w:cs="Sylfaen"/>
                <w:sz w:val="20"/>
                <w:szCs w:val="20"/>
                <w:lang w:val="ru-RU"/>
              </w:rPr>
            </w:pPr>
          </w:p>
          <w:p w14:paraId="6826067E" w14:textId="77777777" w:rsidR="00032A3A" w:rsidRDefault="00032A3A"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5D40065" w14:textId="77777777" w:rsidR="00032A3A" w:rsidRDefault="00032A3A" w:rsidP="00EF348F">
            <w:pPr>
              <w:spacing w:line="276" w:lineRule="auto"/>
              <w:rPr>
                <w:rFonts w:ascii="GHEA Grapalat" w:hAnsi="GHEA Grapalat" w:cs="Tahoma"/>
                <w:color w:val="000000"/>
                <w:sz w:val="20"/>
                <w:szCs w:val="20"/>
                <w:lang w:val="ru-RU"/>
              </w:rPr>
            </w:pPr>
          </w:p>
          <w:p w14:paraId="011FD665" w14:textId="77777777" w:rsidR="00032A3A" w:rsidRDefault="00032A3A" w:rsidP="00EF348F">
            <w:pPr>
              <w:spacing w:line="276" w:lineRule="auto"/>
              <w:rPr>
                <w:rFonts w:ascii="GHEA Grapalat" w:hAnsi="GHEA Grapalat" w:cs="Sylfaen"/>
                <w:sz w:val="20"/>
                <w:szCs w:val="20"/>
                <w:lang w:val="ru-RU"/>
              </w:rPr>
            </w:pPr>
          </w:p>
          <w:p w14:paraId="3D70A0E8" w14:textId="77777777" w:rsidR="00032A3A" w:rsidRDefault="00032A3A"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24D9B150" w14:textId="77777777" w:rsidR="00032A3A" w:rsidRDefault="00032A3A" w:rsidP="00EF348F">
            <w:pPr>
              <w:spacing w:line="276" w:lineRule="auto"/>
              <w:rPr>
                <w:rFonts w:ascii="GHEA Grapalat" w:hAnsi="GHEA Grapalat" w:cs="Sylfaen"/>
                <w:sz w:val="20"/>
                <w:szCs w:val="20"/>
                <w:lang w:val="ru-RU"/>
              </w:rPr>
            </w:pPr>
          </w:p>
          <w:p w14:paraId="4E73FE83"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 </w:t>
            </w:r>
            <w:r xmlns:w="http://schemas.openxmlformats.org/wordprocessingml/2006/main">
              <w:rPr>
                <w:rFonts w:ascii="GHEA Grapalat" w:hAnsi="GHEA Grapalat" w:cs="Sylfaen"/>
                <w:sz w:val="20"/>
                <w:szCs w:val="20"/>
                <w:lang w:val="ru-RU"/>
              </w:rPr>
              <w:t xml:space="preserve">.b.</w:t>
            </w:r>
          </w:p>
          <w:p w14:paraId="52F7C71F"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K.T.</w:t>
            </w:r>
          </w:p>
          <w:p w14:paraId="069EE0CF" w14:textId="77777777" w:rsidR="00032A3A" w:rsidRDefault="00032A3A"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182311EF"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a.</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Payer's signatures:</w:t>
            </w:r>
          </w:p>
          <w:p w14:paraId="1473C229" w14:textId="77777777" w:rsidR="00032A3A" w:rsidRDefault="00032A3A" w:rsidP="00EF348F">
            <w:pPr>
              <w:spacing w:line="276" w:lineRule="auto"/>
              <w:jc w:val="right"/>
              <w:rPr>
                <w:rFonts w:ascii="GHEA Grapalat" w:hAnsi="GHEA Grapalat" w:cs="Sylfaen"/>
                <w:sz w:val="20"/>
                <w:szCs w:val="20"/>
                <w:lang w:val="ru-RU"/>
              </w:rPr>
            </w:pPr>
          </w:p>
          <w:p w14:paraId="37EC6B8C"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03E6ACBC" w14:textId="77777777" w:rsidR="00032A3A" w:rsidRDefault="00032A3A" w:rsidP="00EF348F">
            <w:pPr>
              <w:spacing w:line="276" w:lineRule="auto"/>
              <w:jc w:val="right"/>
              <w:rPr>
                <w:rFonts w:ascii="GHEA Grapalat" w:hAnsi="GHEA Grapalat" w:cs="Tahoma"/>
                <w:color w:val="000000"/>
                <w:sz w:val="20"/>
                <w:szCs w:val="20"/>
                <w:lang w:val="ru-RU"/>
              </w:rPr>
            </w:pPr>
          </w:p>
          <w:p w14:paraId="437D57BA" w14:textId="77777777" w:rsidR="00032A3A" w:rsidRDefault="00032A3A" w:rsidP="00EF348F">
            <w:pPr>
              <w:spacing w:line="276" w:lineRule="auto"/>
              <w:jc w:val="right"/>
              <w:rPr>
                <w:rFonts w:ascii="GHEA Grapalat" w:hAnsi="GHEA Grapalat" w:cs="Tahoma"/>
                <w:color w:val="000000"/>
                <w:sz w:val="20"/>
                <w:szCs w:val="20"/>
                <w:lang w:val="ru-RU"/>
              </w:rPr>
            </w:pPr>
          </w:p>
          <w:p w14:paraId="3A9B5396" w14:textId="77777777" w:rsidR="00032A3A" w:rsidRDefault="00032A3A"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73E2733C" w14:textId="77777777" w:rsidR="00032A3A" w:rsidRDefault="00032A3A" w:rsidP="00EF348F">
            <w:pPr>
              <w:spacing w:line="276" w:lineRule="auto"/>
              <w:jc w:val="right"/>
              <w:rPr>
                <w:rFonts w:ascii="GHEA Grapalat" w:hAnsi="GHEA Grapalat" w:cs="Sylfaen"/>
                <w:sz w:val="20"/>
                <w:szCs w:val="20"/>
                <w:lang w:val="ru-RU"/>
              </w:rPr>
            </w:pPr>
          </w:p>
          <w:p w14:paraId="516BCB84" w14:textId="77777777" w:rsidR="00032A3A" w:rsidRDefault="00032A3A"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1.b. K.T.</w:t>
            </w:r>
          </w:p>
          <w:p w14:paraId="2F6B7792" w14:textId="77777777" w:rsidR="00032A3A" w:rsidRDefault="00032A3A" w:rsidP="00EF348F">
            <w:pPr>
              <w:spacing w:line="276" w:lineRule="auto"/>
              <w:jc w:val="right"/>
              <w:rPr>
                <w:rFonts w:ascii="GHEA Grapalat" w:hAnsi="GHEA Grapalat" w:cs="Sylfaen"/>
                <w:sz w:val="20"/>
                <w:szCs w:val="20"/>
                <w:lang w:val="ru-RU"/>
              </w:rPr>
            </w:pPr>
          </w:p>
        </w:tc>
      </w:tr>
      <w:tr w:rsidR="00032A3A" w14:paraId="45F671AA"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79AC2A05"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beneficiary</w:t>
            </w:r>
          </w:p>
          <w:p w14:paraId="5CD4F534"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70CFC19A"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6D43187E"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420F9B2D"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/signature/</w:t>
            </w:r>
          </w:p>
          <w:p w14:paraId="6BC0DB7F" w14:textId="77777777" w:rsidR="00032A3A" w:rsidRDefault="00032A3A" w:rsidP="00EF348F">
            <w:pPr>
              <w:spacing w:line="276" w:lineRule="auto"/>
              <w:rPr>
                <w:rFonts w:ascii="GHEA Grapalat" w:hAnsi="GHEA Grapalat" w:cs="Tahoma"/>
                <w:color w:val="000000"/>
                <w:sz w:val="20"/>
                <w:szCs w:val="20"/>
                <w:lang w:val="ru-RU"/>
              </w:rPr>
            </w:pPr>
          </w:p>
          <w:p w14:paraId="60B18248" w14:textId="77777777" w:rsidR="00032A3A" w:rsidRDefault="00032A3A"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14DFFAC5" w14:textId="77777777" w:rsidR="00032A3A" w:rsidRDefault="00032A3A"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payer</w:t>
            </w:r>
          </w:p>
          <w:p w14:paraId="6FA41FA5" w14:textId="77777777" w:rsidR="00032A3A" w:rsidRDefault="00032A3A" w:rsidP="00EF348F">
            <w:pPr>
              <w:spacing w:line="276" w:lineRule="auto"/>
              <w:jc w:val="right"/>
              <w:rPr>
                <w:rFonts w:ascii="GHEA Grapalat" w:hAnsi="GHEA Grapalat" w:cs="Tahoma"/>
                <w:color w:val="000000"/>
                <w:sz w:val="20"/>
                <w:szCs w:val="20"/>
                <w:lang w:val="ru-RU"/>
              </w:rPr>
            </w:pPr>
          </w:p>
          <w:p w14:paraId="065EF31B" w14:textId="77777777" w:rsidR="00032A3A" w:rsidRDefault="00032A3A" w:rsidP="00EF348F">
            <w:pPr>
              <w:spacing w:line="276" w:lineRule="auto"/>
              <w:jc w:val="right"/>
              <w:rPr>
                <w:rFonts w:ascii="GHEA Grapalat" w:hAnsi="GHEA Grapalat" w:cs="Tahoma"/>
                <w:color w:val="000000"/>
                <w:sz w:val="20"/>
                <w:szCs w:val="20"/>
                <w:lang w:val="ru-RU"/>
              </w:rPr>
            </w:pPr>
          </w:p>
          <w:p w14:paraId="03A11786" w14:textId="77777777" w:rsidR="00032A3A" w:rsidRDefault="00032A3A"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56101272" w14:textId="77777777" w:rsidR="00032A3A" w:rsidRDefault="00032A3A"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/signature/</w:t>
            </w:r>
          </w:p>
          <w:p w14:paraId="41A0840B" w14:textId="77777777" w:rsidR="00032A3A" w:rsidRDefault="00032A3A" w:rsidP="00EF348F">
            <w:pPr>
              <w:spacing w:line="276" w:lineRule="auto"/>
              <w:jc w:val="right"/>
              <w:rPr>
                <w:rFonts w:ascii="GHEA Grapalat" w:hAnsi="GHEA Grapalat" w:cs="Arial"/>
                <w:sz w:val="20"/>
                <w:szCs w:val="20"/>
                <w:lang w:val="hy-AM"/>
              </w:rPr>
            </w:pPr>
          </w:p>
        </w:tc>
      </w:tr>
      <w:tr w:rsidR="00032A3A" w:rsidRPr="00037730" w14:paraId="33CC94DB"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A734E2B"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24.b. K.T.</w:t>
            </w:r>
          </w:p>
          <w:p w14:paraId="548A7F11" w14:textId="77777777" w:rsidR="00032A3A" w:rsidRDefault="00032A3A" w:rsidP="00EF348F">
            <w:pPr>
              <w:spacing w:line="276" w:lineRule="auto"/>
              <w:rPr>
                <w:rFonts w:ascii="GHEA Grapalat" w:hAnsi="GHEA Grapalat" w:cs="Sylfaen"/>
                <w:sz w:val="20"/>
                <w:szCs w:val="20"/>
                <w:lang w:val="ru-RU"/>
              </w:rPr>
            </w:pPr>
          </w:p>
          <w:p w14:paraId="603998E6" w14:textId="77777777" w:rsidR="00032A3A" w:rsidRDefault="00032A3A" w:rsidP="00EF348F">
            <w:pPr>
              <w:spacing w:line="276" w:lineRule="auto"/>
              <w:rPr>
                <w:rFonts w:ascii="GHEA Grapalat" w:hAnsi="GHEA Grapalat" w:cs="Sylfaen"/>
                <w:sz w:val="20"/>
                <w:szCs w:val="20"/>
                <w:lang w:val="ru-RU"/>
              </w:rPr>
            </w:pPr>
          </w:p>
          <w:p w14:paraId="1CAB94B6"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y.</w:t>
            </w:r>
            <w:r xmlns:w="http://schemas.openxmlformats.org/wordprocessingml/2006/main">
              <w:rPr>
                <w:rFonts w:ascii="GHEA Grapalat" w:hAnsi="GHEA Grapalat" w:cs="Sylfaen"/>
                <w:sz w:val="20"/>
                <w:szCs w:val="20"/>
                <w:lang w:val="ru-RU"/>
              </w:rPr>
              <w:t xml:space="preserve"> </w:t>
            </w:r>
          </w:p>
          <w:p w14:paraId="7D74C5D5" w14:textId="77777777" w:rsidR="00032A3A" w:rsidRDefault="00032A3A" w:rsidP="00EF348F">
            <w:pPr>
              <w:spacing w:line="276" w:lineRule="auto"/>
              <w:rPr>
                <w:rFonts w:ascii="GHEA Grapalat" w:hAnsi="GHEA Grapalat" w:cs="Sylfaen"/>
                <w:sz w:val="20"/>
                <w:szCs w:val="20"/>
                <w:lang w:val="ru-RU"/>
              </w:rPr>
            </w:pPr>
          </w:p>
          <w:p w14:paraId="03D673AB"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55202131" w14:textId="77777777" w:rsidR="00032A3A" w:rsidRDefault="00032A3A"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CA625DF"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23.b. K.T.</w:t>
            </w:r>
          </w:p>
          <w:p w14:paraId="1D07CA62" w14:textId="77777777" w:rsidR="00032A3A" w:rsidRDefault="00032A3A" w:rsidP="00EF348F">
            <w:pPr>
              <w:spacing w:line="276" w:lineRule="auto"/>
              <w:rPr>
                <w:rFonts w:ascii="GHEA Grapalat" w:hAnsi="GHEA Grapalat" w:cs="Sylfaen"/>
                <w:sz w:val="20"/>
                <w:szCs w:val="20"/>
                <w:lang w:val="ru-RU"/>
              </w:rPr>
            </w:pPr>
          </w:p>
          <w:p w14:paraId="4EEBDA6E" w14:textId="77777777" w:rsidR="00032A3A" w:rsidRDefault="00032A3A"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49279D14" w14:textId="77777777" w:rsidR="00032A3A" w:rsidRDefault="00032A3A"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Date of execution: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0FC1F06B" w14:textId="77777777" w:rsidR="00032A3A" w:rsidRDefault="00032A3A" w:rsidP="00EF348F">
            <w:pPr>
              <w:spacing w:line="276" w:lineRule="auto"/>
              <w:rPr>
                <w:rFonts w:ascii="GHEA Grapalat" w:hAnsi="GHEA Grapalat" w:cs="Sylfaen"/>
                <w:color w:val="000000"/>
                <w:sz w:val="20"/>
                <w:szCs w:val="20"/>
                <w:lang w:val="ru-RU"/>
              </w:rPr>
            </w:pPr>
          </w:p>
          <w:p w14:paraId="1E30FEC8" w14:textId="77777777" w:rsidR="00032A3A" w:rsidRDefault="00032A3A" w:rsidP="00EF348F">
            <w:pPr>
              <w:spacing w:line="276" w:lineRule="auto"/>
              <w:rPr>
                <w:rFonts w:ascii="GHEA Grapalat" w:hAnsi="GHEA Grapalat" w:cs="Sylfaen"/>
                <w:sz w:val="20"/>
                <w:szCs w:val="20"/>
                <w:lang w:val="ru-RU"/>
              </w:rPr>
            </w:pPr>
          </w:p>
          <w:p w14:paraId="58AB0430" w14:textId="77777777" w:rsidR="00032A3A" w:rsidRDefault="00032A3A" w:rsidP="00EF348F">
            <w:pPr>
              <w:spacing w:line="276" w:lineRule="auto"/>
              <w:jc w:val="right"/>
              <w:rPr>
                <w:rFonts w:ascii="GHEA Grapalat" w:hAnsi="GHEA Grapalat" w:cs="Arial"/>
                <w:sz w:val="20"/>
                <w:szCs w:val="20"/>
                <w:lang w:val="ru-RU"/>
              </w:rPr>
            </w:pPr>
          </w:p>
        </w:tc>
      </w:tr>
    </w:tbl>
    <w:p w14:paraId="4A777338"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8C0721"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A6A63"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D012EF"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332C9" w14:textId="77777777" w:rsidR="00032A3A" w:rsidRDefault="00032A3A" w:rsidP="00032A3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7052AB" w14:textId="77777777" w:rsidR="00032A3A" w:rsidRDefault="00032A3A" w:rsidP="00032A3A">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29201129" w14:textId="77777777" w:rsidR="00032A3A" w:rsidRDefault="00032A3A" w:rsidP="00032A3A">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Payment</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demand letter</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mandatory</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prerequisites</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and</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filling</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the guide</w:t>
      </w:r>
    </w:p>
    <w:p w14:paraId="4E3F1DB9" w14:textId="77777777" w:rsidR="00032A3A" w:rsidRDefault="00032A3A" w:rsidP="00032A3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32A3A" w14:paraId="06FE33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6641527"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288C55EE"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requirements for the document &lt;&lt;Payment Request&gt;&gt;</w:t>
            </w:r>
          </w:p>
        </w:tc>
        <w:tc>
          <w:tcPr>
            <w:tcW w:w="2050" w:type="dxa"/>
            <w:tcBorders>
              <w:top w:val="single" w:sz="4" w:space="0" w:color="auto"/>
              <w:left w:val="single" w:sz="4" w:space="0" w:color="auto"/>
              <w:bottom w:val="single" w:sz="4" w:space="0" w:color="auto"/>
              <w:right w:val="single" w:sz="4" w:space="0" w:color="auto"/>
            </w:tcBorders>
            <w:hideMark/>
          </w:tcPr>
          <w:p w14:paraId="2AC9605B"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specified field/</w:t>
            </w:r>
          </w:p>
          <w:p w14:paraId="0A82552F"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hideMark/>
          </w:tcPr>
          <w:p w14:paraId="450AA28C" w14:textId="77777777" w:rsidR="00032A3A" w:rsidRDefault="00032A3A"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The requirement to complete the validation condition</w:t>
            </w:r>
            <w:r xmlns:w="http://schemas.openxmlformats.org/wordprocessingml/2006/main">
              <w:rPr>
                <w:rFonts w:ascii="GHEA Grapalat" w:hAnsi="GHEA Grapalat"/>
                <w:b/>
                <w:sz w:val="20"/>
                <w:szCs w:val="20"/>
                <w:lang w:val="hy-AM"/>
              </w:rPr>
              <w:t xml:space="preserve"> </w:t>
            </w:r>
          </w:p>
          <w:p w14:paraId="440AB0B9"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692A7735"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Validity condition</w:t>
            </w:r>
          </w:p>
          <w:p w14:paraId="1D2C0978"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filling party:</w:t>
            </w:r>
          </w:p>
          <w:p w14:paraId="3D73F292"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beneficiary or payer</w:t>
            </w:r>
          </w:p>
          <w:p w14:paraId="242DAACD" w14:textId="77777777" w:rsidR="00032A3A" w:rsidRDefault="00032A3A"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r>
      <w:tr w:rsidR="00032A3A" w14:paraId="0AE67FC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FECBE5"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29E0FC04"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3730E78A"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6A2F7AE9"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3A8B3E6C" w14:textId="77777777" w:rsidR="00032A3A" w:rsidRDefault="00032A3A"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032A3A" w:rsidRPr="00037730" w14:paraId="74EC519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C137F5"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A8C8818"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hideMark/>
          </w:tcPr>
          <w:p w14:paraId="5C4DF59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5D422E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264D0CAF"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document has a pre-filled &lt;Payment Request&gt;</w:t>
            </w:r>
          </w:p>
        </w:tc>
      </w:tr>
      <w:tr w:rsidR="00032A3A" w:rsidRPr="00037730" w14:paraId="0DCC2B72" w14:textId="77777777" w:rsidTr="00EF348F">
        <w:tc>
          <w:tcPr>
            <w:tcW w:w="720" w:type="dxa"/>
            <w:tcBorders>
              <w:top w:val="single" w:sz="4" w:space="0" w:color="auto"/>
              <w:left w:val="single" w:sz="4" w:space="0" w:color="auto"/>
              <w:bottom w:val="single" w:sz="4" w:space="0" w:color="auto"/>
              <w:right w:val="single" w:sz="4" w:space="0" w:color="auto"/>
            </w:tcBorders>
          </w:tcPr>
          <w:p w14:paraId="2902FAA7" w14:textId="77777777" w:rsidR="00032A3A" w:rsidRPr="004A3E5C" w:rsidRDefault="00032A3A" w:rsidP="00EF348F">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256A89D"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hideMark/>
          </w:tcPr>
          <w:p w14:paraId="018F87F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7A60158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5326AD1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 when submitting the payment request to the payer's bank</w:t>
            </w:r>
          </w:p>
        </w:tc>
      </w:tr>
      <w:tr w:rsidR="00032A3A" w:rsidRPr="00037730" w14:paraId="0805AEBE" w14:textId="77777777" w:rsidTr="00EF348F">
        <w:tc>
          <w:tcPr>
            <w:tcW w:w="720" w:type="dxa"/>
            <w:tcBorders>
              <w:top w:val="single" w:sz="4" w:space="0" w:color="auto"/>
              <w:left w:val="single" w:sz="4" w:space="0" w:color="auto"/>
              <w:bottom w:val="single" w:sz="4" w:space="0" w:color="auto"/>
              <w:right w:val="single" w:sz="4" w:space="0" w:color="auto"/>
            </w:tcBorders>
          </w:tcPr>
          <w:p w14:paraId="6CAB7C31" w14:textId="77777777" w:rsidR="00032A3A" w:rsidRPr="004A3E5C" w:rsidRDefault="00032A3A"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9C86475"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submission date</w:t>
            </w:r>
          </w:p>
        </w:tc>
        <w:tc>
          <w:tcPr>
            <w:tcW w:w="2050" w:type="dxa"/>
            <w:tcBorders>
              <w:top w:val="single" w:sz="4" w:space="0" w:color="auto"/>
              <w:left w:val="single" w:sz="4" w:space="0" w:color="auto"/>
              <w:bottom w:val="single" w:sz="4" w:space="0" w:color="auto"/>
              <w:right w:val="single" w:sz="4" w:space="0" w:color="auto"/>
            </w:tcBorders>
            <w:hideMark/>
          </w:tcPr>
          <w:p w14:paraId="67C28B5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D6829E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101B42BB" w14:textId="77777777" w:rsidR="00032A3A" w:rsidRDefault="00032A3A"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00DBB6EF" w14:textId="77777777" w:rsidR="00032A3A" w:rsidRDefault="00032A3A"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filled in by the beneficiary on the day of submission of the payment request to the payer's bank </w:t>
            </w:r>
            <w:r xmlns:w="http://schemas.openxmlformats.org/wordprocessingml/2006/main">
              <w:rPr>
                <w:rFonts w:ascii="GHEA Grapalat" w:hAnsi="GHEA Grapalat"/>
                <w:sz w:val="20"/>
                <w:szCs w:val="20"/>
                <w:lang w:val="hy-AM"/>
              </w:rPr>
              <w:t xml:space="preserve">.</w:t>
            </w:r>
          </w:p>
        </w:tc>
      </w:tr>
      <w:tr w:rsidR="00032A3A" w14:paraId="420E55AC" w14:textId="77777777" w:rsidTr="00EF348F">
        <w:tc>
          <w:tcPr>
            <w:tcW w:w="720" w:type="dxa"/>
            <w:tcBorders>
              <w:top w:val="single" w:sz="4" w:space="0" w:color="auto"/>
              <w:left w:val="single" w:sz="4" w:space="0" w:color="auto"/>
              <w:bottom w:val="single" w:sz="4" w:space="0" w:color="auto"/>
              <w:right w:val="single" w:sz="4" w:space="0" w:color="auto"/>
            </w:tcBorders>
          </w:tcPr>
          <w:p w14:paraId="5D0D602D" w14:textId="77777777" w:rsidR="00032A3A" w:rsidRPr="004A3E5C" w:rsidRDefault="00032A3A"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52F89AE" w14:textId="77777777" w:rsidR="00032A3A" w:rsidRDefault="00032A3A"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Payer's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6BC1CCF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04E05FF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2ECE70E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hideMark/>
          </w:tcPr>
          <w:p w14:paraId="40CE3685" w14:textId="77777777" w:rsidR="00032A3A" w:rsidRDefault="00032A3A"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14:paraId="7F2E602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F97AA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0FE34A5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hideMark/>
          </w:tcPr>
          <w:p w14:paraId="1DA78DC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FF6B82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2640" w:type="dxa"/>
            <w:tcBorders>
              <w:top w:val="single" w:sz="4" w:space="0" w:color="auto"/>
              <w:left w:val="single" w:sz="4" w:space="0" w:color="auto"/>
              <w:bottom w:val="single" w:sz="4" w:space="0" w:color="auto"/>
              <w:right w:val="single" w:sz="4" w:space="0" w:color="auto"/>
            </w:tcBorders>
            <w:hideMark/>
          </w:tcPr>
          <w:p w14:paraId="7704689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14:paraId="0174A46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12C4BA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0B60280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account number</w:t>
            </w:r>
          </w:p>
        </w:tc>
        <w:tc>
          <w:tcPr>
            <w:tcW w:w="2050" w:type="dxa"/>
            <w:tcBorders>
              <w:top w:val="single" w:sz="4" w:space="0" w:color="auto"/>
              <w:left w:val="single" w:sz="4" w:space="0" w:color="auto"/>
              <w:bottom w:val="single" w:sz="4" w:space="0" w:color="auto"/>
              <w:right w:val="single" w:sz="4" w:space="0" w:color="auto"/>
            </w:tcBorders>
            <w:hideMark/>
          </w:tcPr>
          <w:p w14:paraId="02EB876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0B565F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A1654E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hideMark/>
          </w:tcPr>
          <w:p w14:paraId="75C4296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14:paraId="4C01A33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2D359A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312461B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TIN</w:t>
            </w:r>
          </w:p>
        </w:tc>
        <w:tc>
          <w:tcPr>
            <w:tcW w:w="2050" w:type="dxa"/>
            <w:tcBorders>
              <w:top w:val="single" w:sz="4" w:space="0" w:color="auto"/>
              <w:left w:val="single" w:sz="4" w:space="0" w:color="auto"/>
              <w:bottom w:val="single" w:sz="4" w:space="0" w:color="auto"/>
              <w:right w:val="single" w:sz="4" w:space="0" w:color="auto"/>
            </w:tcBorders>
            <w:hideMark/>
          </w:tcPr>
          <w:p w14:paraId="5BC6B33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70D6A5E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75A7E6C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454D92B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to be filled in by the payer</w:t>
            </w:r>
          </w:p>
        </w:tc>
      </w:tr>
      <w:tr w:rsidR="00032A3A" w14:paraId="4F188D2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5E0163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30C0A7D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hideMark/>
          </w:tcPr>
          <w:p w14:paraId="69F328E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074612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7BBF38E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hideMark/>
          </w:tcPr>
          <w:p w14:paraId="71F7EBA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rsidRPr="00037730" w14:paraId="314CBC4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BEB29F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07B6CA8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w:t>
            </w:r>
            <w:r xmlns:w="http://schemas.openxmlformats.org/wordprocessingml/2006/main">
              <w:rPr>
                <w:rFonts w:ascii="GHEA Grapalat" w:hAnsi="GHEA Grapalat" w:cs="Sylfaen"/>
                <w:sz w:val="20"/>
                <w:szCs w:val="20"/>
                <w:lang w:val="hy-AM"/>
              </w:rPr>
              <w:t xml:space="preserve">'s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0A85054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C27180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2D2A69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hideMark/>
          </w:tcPr>
          <w:p w14:paraId="164D5F4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14:paraId="039B2ED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E08E77"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2CC669C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ID </w:t>
            </w:r>
            <w:r xmlns:w="http://schemas.openxmlformats.org/wordprocessingml/2006/main">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hideMark/>
          </w:tcPr>
          <w:p w14:paraId="52D515D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53B3C06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31EA284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during the procurement process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7F192B3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w:t>
            </w:r>
            <w:r xmlns:w="http://schemas.openxmlformats.org/wordprocessingml/2006/main">
              <w:rPr>
                <w:rFonts w:ascii="GHEA Grapalat" w:hAnsi="GHEA Grapalat" w:cs="Sylfaen"/>
                <w:sz w:val="20"/>
                <w:szCs w:val="20"/>
                <w:lang w:val="ru-RU"/>
              </w:rPr>
              <w:t xml:space="preserve">)</w:t>
            </w:r>
          </w:p>
        </w:tc>
      </w:tr>
      <w:tr w:rsidR="00032A3A" w:rsidRPr="00037730" w14:paraId="1F3FA9F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6032A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4C85623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TIN</w:t>
            </w:r>
          </w:p>
        </w:tc>
        <w:tc>
          <w:tcPr>
            <w:tcW w:w="2050" w:type="dxa"/>
            <w:tcBorders>
              <w:top w:val="single" w:sz="4" w:space="0" w:color="auto"/>
              <w:left w:val="single" w:sz="4" w:space="0" w:color="auto"/>
              <w:bottom w:val="single" w:sz="4" w:space="0" w:color="auto"/>
              <w:right w:val="single" w:sz="4" w:space="0" w:color="auto"/>
            </w:tcBorders>
            <w:hideMark/>
          </w:tcPr>
          <w:p w14:paraId="34153DD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DF1DF2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330AE60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4426CAD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rsidRPr="00037730" w14:paraId="79883A6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67393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5B0C16A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79CDECA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BFD3A7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6CB8685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rsidRPr="00037730" w14:paraId="693667A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A358F6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73CB6AB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hideMark/>
          </w:tcPr>
          <w:p w14:paraId="5DC9B18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1DACEAD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0DBA805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beneficiary's bank ( </w:t>
            </w:r>
            <w:r xmlns:w="http://schemas.openxmlformats.org/wordprocessingml/2006/main">
              <w:rPr>
                <w:rFonts w:ascii="GHEA Grapalat" w:hAnsi="GHEA Grapalat"/>
                <w:sz w:val="20"/>
                <w:szCs w:val="20"/>
                <w:lang w:val="hy-AM"/>
              </w:rPr>
              <w:t xml:space="preserve">treasury </w:t>
            </w:r>
            <w:r xmlns:w="http://schemas.openxmlformats.org/wordprocessingml/2006/main">
              <w:rPr>
                <w:rFonts w:ascii="GHEA Grapalat" w:hAnsi="GHEA Grapalat"/>
                <w:sz w:val="20"/>
                <w:szCs w:val="20"/>
                <w:lang w:val="ru-RU"/>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hideMark/>
          </w:tcPr>
          <w:p w14:paraId="46DB617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032A3A" w14:paraId="401885C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3404B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51A64C3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hideMark/>
          </w:tcPr>
          <w:p w14:paraId="73C651A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1A37BA6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6F5E9F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hideMark/>
          </w:tcPr>
          <w:p w14:paraId="031E6515"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filled in by the payer</w:t>
            </w:r>
            <w:r xmlns:w="http://schemas.openxmlformats.org/wordprocessingml/2006/main">
              <w:rPr>
                <w:rFonts w:ascii="GHEA Grapalat" w:hAnsi="GHEA Grapalat"/>
                <w:sz w:val="20"/>
                <w:szCs w:val="20"/>
                <w:lang w:val="hy-AM"/>
              </w:rPr>
              <w:t xml:space="preserve"> </w:t>
            </w:r>
          </w:p>
        </w:tc>
      </w:tr>
      <w:tr w:rsidR="00032A3A" w:rsidRPr="00037730" w14:paraId="6029C53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D046FD"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5C40046B"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Accepted amount: (in numbers)</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and</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hideMark/>
          </w:tcPr>
          <w:p w14:paraId="1EF652AB"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ACE1CC5"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optional</w:t>
            </w:r>
          </w:p>
          <w:p w14:paraId="0032A9AE"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hideMark/>
          </w:tcPr>
          <w:p w14:paraId="32A43248"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(not to be completed and not applicable)</w:t>
            </w:r>
          </w:p>
        </w:tc>
      </w:tr>
      <w:tr w:rsidR="00032A3A" w14:paraId="3B3F1C0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803ED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7BF70F0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hideMark/>
          </w:tcPr>
          <w:p w14:paraId="50093CD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0D70CDB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3B90C0B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032A3A" w:rsidRPr="00037730" w14:paraId="485052E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F222A2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5CB8FC0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hideMark/>
          </w:tcPr>
          <w:p w14:paraId="3FAA7AB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0A33230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words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to ensure the performance of the contract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are </w:t>
            </w:r>
            <w:r xmlns:w="http://schemas.openxmlformats.org/wordprocessingml/2006/main">
              <w:rPr>
                <w:rFonts w:ascii="GHEA Grapalat" w:hAnsi="GHEA Grapalat"/>
                <w:sz w:val="20"/>
                <w:szCs w:val="20"/>
                <w:lang w:val="ru-RU"/>
              </w:rPr>
              <w:t xml:space="preserve">mandatory .</w:t>
            </w:r>
          </w:p>
        </w:tc>
        <w:tc>
          <w:tcPr>
            <w:tcW w:w="2640" w:type="dxa"/>
            <w:tcBorders>
              <w:top w:val="single" w:sz="4" w:space="0" w:color="auto"/>
              <w:left w:val="single" w:sz="4" w:space="0" w:color="auto"/>
              <w:bottom w:val="single" w:sz="4" w:space="0" w:color="auto"/>
              <w:right w:val="single" w:sz="4" w:space="0" w:color="auto"/>
            </w:tcBorders>
            <w:hideMark/>
          </w:tcPr>
          <w:p w14:paraId="66D3041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out in advance by the beneficiary, upon invitation</w:t>
            </w:r>
          </w:p>
        </w:tc>
      </w:tr>
      <w:tr w:rsidR="00032A3A" w14:paraId="0488D8B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C882C8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1F20DFA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hideMark/>
          </w:tcPr>
          <w:p w14:paraId="4B30F4B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029E62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526F4AC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the procurement procedure code </w:t>
            </w:r>
            <w:r xmlns:w="http://schemas.openxmlformats.org/wordprocessingml/2006/main">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hideMark/>
          </w:tcPr>
          <w:p w14:paraId="12954BC7"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completed </w:t>
            </w:r>
            <w:r xmlns:w="http://schemas.openxmlformats.org/wordprocessingml/2006/main">
              <w:rPr>
                <w:rFonts w:ascii="GHEA Grapalat" w:hAnsi="GHEA Grapalat"/>
                <w:sz w:val="20"/>
                <w:szCs w:val="20"/>
                <w:lang w:val="ru-RU"/>
              </w:rPr>
              <w:t xml:space="preserve">by </w:t>
            </w:r>
            <w:r xmlns:w="http://schemas.openxmlformats.org/wordprocessingml/2006/main">
              <w:rPr>
                <w:rFonts w:ascii="GHEA Grapalat" w:hAnsi="GHEA Grapalat"/>
                <w:sz w:val="20"/>
                <w:szCs w:val="20"/>
                <w:lang w:val="hy-AM"/>
              </w:rPr>
              <w:t xml:space="preserve">the beneficiary</w:t>
            </w:r>
          </w:p>
        </w:tc>
      </w:tr>
      <w:tr w:rsidR="00032A3A" w:rsidRPr="00037730" w14:paraId="421B626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EE28D7"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1BA1837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hideMark/>
          </w:tcPr>
          <w:p w14:paraId="1E3D516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167FEAF" w14:textId="77777777" w:rsidR="00032A3A" w:rsidRDefault="00032A3A"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mandatory</w:t>
            </w:r>
            <w:r xmlns:w="http://schemas.openxmlformats.org/wordprocessingml/2006/main">
              <w:rPr>
                <w:rFonts w:ascii="GHEA Grapalat" w:hAnsi="GHEA Grapalat" w:cs="Sylfaen"/>
                <w:sz w:val="20"/>
                <w:szCs w:val="20"/>
                <w:lang w:val="hy-AM"/>
              </w:rPr>
              <w:t xml:space="preserve"> </w:t>
            </w:r>
          </w:p>
          <w:p w14:paraId="7DA2507E" w14:textId="77777777" w:rsidR="00032A3A" w:rsidRDefault="00032A3A"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the words &lt;accepted payment&gt; are added,</w:t>
            </w:r>
          </w:p>
          <w:p w14:paraId="56F6F892"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hideMark/>
          </w:tcPr>
          <w:p w14:paraId="5BAACA2F"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in in advance by the beneficiary</w:t>
            </w:r>
          </w:p>
        </w:tc>
      </w:tr>
      <w:tr w:rsidR="00032A3A" w14:paraId="7630232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9B4138"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7221CA7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number of index pages</w:t>
            </w:r>
          </w:p>
        </w:tc>
        <w:tc>
          <w:tcPr>
            <w:tcW w:w="2050" w:type="dxa"/>
            <w:tcBorders>
              <w:top w:val="single" w:sz="4" w:space="0" w:color="auto"/>
              <w:left w:val="single" w:sz="4" w:space="0" w:color="auto"/>
              <w:bottom w:val="single" w:sz="4" w:space="0" w:color="auto"/>
              <w:right w:val="single" w:sz="4" w:space="0" w:color="auto"/>
            </w:tcBorders>
            <w:hideMark/>
          </w:tcPr>
          <w:p w14:paraId="1561689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54F61A3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00593E2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number of pages of documents attached to the claim, which must be provided to the payer, is filled in.</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to the payer's bank </w:t>
            </w:r>
            <w:r xmlns:w="http://schemas.openxmlformats.org/wordprocessingml/2006/main">
              <w:rPr>
                <w:rFonts w:ascii="GHEA Grapalat" w:hAnsi="GHEA Grapalat"/>
                <w:sz w:val="20"/>
                <w:szCs w:val="20"/>
                <w:lang w:val="ru-RU"/>
              </w:rPr>
              <w:t xml:space="preserve">)</w:t>
            </w:r>
          </w:p>
          <w:p w14:paraId="7AB2F7A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If the &lt; </w:t>
            </w:r>
            <w:r xmlns:w="http://schemas.openxmlformats.org/wordprocessingml/2006/main">
              <w:rPr>
                <w:rFonts w:ascii="GHEA Grapalat" w:hAnsi="GHEA Grapalat" w:cs="Sylfaen"/>
                <w:sz w:val="20"/>
                <w:szCs w:val="20"/>
                <w:lang w:val="hy-AM"/>
              </w:rPr>
              <w:t xml:space="preserve">Basis for payment&gt; field has been filled in, this data is mandatory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ED46B9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by</w:t>
            </w:r>
          </w:p>
        </w:tc>
      </w:tr>
      <w:tr w:rsidR="00032A3A" w:rsidRPr="00037730" w14:paraId="4E906DB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C1317D"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1.a.</w:t>
            </w:r>
          </w:p>
        </w:tc>
        <w:tc>
          <w:tcPr>
            <w:tcW w:w="1938" w:type="dxa"/>
            <w:tcBorders>
              <w:top w:val="single" w:sz="4" w:space="0" w:color="auto"/>
              <w:left w:val="single" w:sz="4" w:space="0" w:color="auto"/>
              <w:bottom w:val="single" w:sz="4" w:space="0" w:color="auto"/>
              <w:right w:val="single" w:sz="4" w:space="0" w:color="auto"/>
            </w:tcBorders>
            <w:hideMark/>
          </w:tcPr>
          <w:p w14:paraId="2194436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signature</w:t>
            </w:r>
          </w:p>
        </w:tc>
        <w:tc>
          <w:tcPr>
            <w:tcW w:w="2050" w:type="dxa"/>
            <w:tcBorders>
              <w:top w:val="single" w:sz="4" w:space="0" w:color="auto"/>
              <w:left w:val="single" w:sz="4" w:space="0" w:color="auto"/>
              <w:bottom w:val="single" w:sz="4" w:space="0" w:color="auto"/>
              <w:right w:val="single" w:sz="4" w:space="0" w:color="auto"/>
            </w:tcBorders>
            <w:hideMark/>
          </w:tcPr>
          <w:p w14:paraId="4FE9B83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44C862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16C41350"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This field </w:t>
            </w:r>
            <w:r xmlns:w="http://schemas.openxmlformats.org/wordprocessingml/2006/main">
              <w:rPr>
                <w:rFonts w:ascii="GHEA Grapalat" w:hAnsi="GHEA Grapalat"/>
                <w:sz w:val="20"/>
                <w:szCs w:val="20"/>
                <w:lang w:val="hy-AM"/>
              </w:rPr>
              <w:t xml:space="preserve">is filled in when the payer submits a claim. Moreover,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cs="Sylfaen"/>
                <w:sz w:val="20"/>
                <w:szCs w:val="20"/>
                <w:lang w:val="hy-AM"/>
              </w:rPr>
              <w:t xml:space="preserve">the Payment Terms field </w:t>
            </w:r>
            <w:r xmlns:w="http://schemas.openxmlformats.org/wordprocessingml/2006/main">
              <w:rPr>
                <w:rFonts w:ascii="GHEA Grapalat" w:hAnsi="GHEA Grapalat"/>
                <w:sz w:val="20"/>
                <w:szCs w:val="20"/>
                <w:lang w:val="hy-AM"/>
              </w:rPr>
              <w:t xml:space="preserve">indicates &lt;accepted payment&gt;, then</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By signing, </w:t>
            </w:r>
            <w:r xmlns:w="http://schemas.openxmlformats.org/wordprocessingml/2006/main">
              <w:rPr>
                <w:rFonts w:ascii="GHEA Grapalat" w:hAnsi="GHEA Grapalat"/>
                <w:sz w:val="20"/>
                <w:szCs w:val="20"/>
                <w:lang w:val="ru-RU"/>
              </w:rPr>
              <w:t xml:space="preserve">the payer </w:t>
            </w:r>
            <w:r xmlns:w="http://schemas.openxmlformats.org/wordprocessingml/2006/main">
              <w:rPr>
                <w:rFonts w:ascii="GHEA Grapalat" w:hAnsi="GHEA Grapalat"/>
                <w:sz w:val="20"/>
                <w:szCs w:val="20"/>
                <w:lang w:val="hy-AM"/>
              </w:rPr>
              <w:t xml:space="preserve">agrees </w:t>
            </w:r>
            <w:r xmlns:w="http://schemas.openxmlformats.org/wordprocessingml/2006/main">
              <w:rPr>
                <w:rFonts w:ascii="GHEA Grapalat" w:hAnsi="GHEA Grapalat" w:cs="Sylfaen"/>
                <w:sz w:val="20"/>
                <w:szCs w:val="20"/>
                <w:lang w:val="hy-AM"/>
              </w:rPr>
              <w:t xml:space="preserve">in advance</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to debit the specified amount from his account. In case the payer submits the claim electronically,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the payer's electronic signature is placed in this field.</w:t>
            </w:r>
          </w:p>
          <w:p w14:paraId="7B25A8EB" w14:textId="77777777" w:rsidR="00032A3A" w:rsidRDefault="00032A3A"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ECE3CCC"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signed by the payer or</w:t>
            </w:r>
          </w:p>
          <w:p w14:paraId="78FF6102"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payer's electronic signature is placed</w:t>
            </w:r>
          </w:p>
          <w:p w14:paraId="78397027" w14:textId="77777777" w:rsidR="00032A3A" w:rsidRDefault="00032A3A" w:rsidP="00EF348F">
            <w:pPr>
              <w:spacing w:line="276" w:lineRule="auto"/>
              <w:jc w:val="center"/>
              <w:rPr>
                <w:rFonts w:ascii="GHEA Grapalat" w:hAnsi="GHEA Grapalat"/>
                <w:sz w:val="20"/>
                <w:szCs w:val="20"/>
                <w:lang w:val="hy-AM"/>
              </w:rPr>
            </w:pPr>
          </w:p>
        </w:tc>
      </w:tr>
      <w:tr w:rsidR="00032A3A" w:rsidRPr="00037730" w14:paraId="27D4F4A4"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15CD244D" w14:textId="77777777" w:rsidR="00032A3A" w:rsidRDefault="00032A3A"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1.b.</w:t>
            </w:r>
          </w:p>
        </w:tc>
        <w:tc>
          <w:tcPr>
            <w:tcW w:w="1938" w:type="dxa"/>
            <w:tcBorders>
              <w:top w:val="single" w:sz="4" w:space="0" w:color="auto"/>
              <w:left w:val="single" w:sz="4" w:space="0" w:color="auto"/>
              <w:bottom w:val="single" w:sz="4" w:space="0" w:color="auto"/>
              <w:right w:val="single" w:sz="4" w:space="0" w:color="auto"/>
            </w:tcBorders>
            <w:hideMark/>
          </w:tcPr>
          <w:p w14:paraId="79F6614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stamp</w:t>
            </w:r>
          </w:p>
        </w:tc>
        <w:tc>
          <w:tcPr>
            <w:tcW w:w="2050" w:type="dxa"/>
            <w:tcBorders>
              <w:top w:val="single" w:sz="4" w:space="0" w:color="auto"/>
              <w:left w:val="single" w:sz="4" w:space="0" w:color="auto"/>
              <w:bottom w:val="single" w:sz="4" w:space="0" w:color="auto"/>
              <w:right w:val="single" w:sz="4" w:space="0" w:color="auto"/>
            </w:tcBorders>
            <w:hideMark/>
          </w:tcPr>
          <w:p w14:paraId="7BFDFF2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5A32AE2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550A593"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in the presence of a seal </w:t>
            </w:r>
            <w:r xmlns:w="http://schemas.openxmlformats.org/wordprocessingml/2006/main">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hideMark/>
          </w:tcPr>
          <w:p w14:paraId="61ECDF34"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is signed by the payer</w:t>
            </w:r>
          </w:p>
          <w:p w14:paraId="573BAFD2"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in paper form</w:t>
            </w:r>
          </w:p>
        </w:tc>
      </w:tr>
      <w:tr w:rsidR="00032A3A" w14:paraId="5E06872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B9F9E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0CB47028"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hideMark/>
          </w:tcPr>
          <w:p w14:paraId="013F5739"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7601CB0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 </w:t>
            </w:r>
            <w:r xmlns:w="http://schemas.openxmlformats.org/wordprocessingml/2006/main">
              <w:rPr>
                <w:rFonts w:ascii="GHEA Grapalat" w:hAnsi="GHEA Grapalat"/>
                <w:sz w:val="20"/>
                <w:szCs w:val="20"/>
                <w:lang w:val="hy-AM"/>
              </w:rPr>
              <w:t xml:space="preserve">:</w:t>
            </w:r>
          </w:p>
          <w:p w14:paraId="3DD66A3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hideMark/>
          </w:tcPr>
          <w:p w14:paraId="65B4A40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signed by the beneficiary</w:t>
            </w:r>
          </w:p>
        </w:tc>
      </w:tr>
      <w:tr w:rsidR="00032A3A" w:rsidRPr="00037730" w14:paraId="767948D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B7BA362" w14:textId="77777777" w:rsidR="00032A3A" w:rsidRDefault="00032A3A"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1137B3A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seal</w:t>
            </w:r>
          </w:p>
        </w:tc>
        <w:tc>
          <w:tcPr>
            <w:tcW w:w="2050" w:type="dxa"/>
            <w:tcBorders>
              <w:top w:val="single" w:sz="4" w:space="0" w:color="auto"/>
              <w:left w:val="single" w:sz="4" w:space="0" w:color="auto"/>
              <w:bottom w:val="single" w:sz="4" w:space="0" w:color="auto"/>
              <w:right w:val="single" w:sz="4" w:space="0" w:color="auto"/>
            </w:tcBorders>
            <w:hideMark/>
          </w:tcPr>
          <w:p w14:paraId="20F2F6D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3F4574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FC5B32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in case of seal</w:t>
            </w:r>
          </w:p>
        </w:tc>
        <w:tc>
          <w:tcPr>
            <w:tcW w:w="2640" w:type="dxa"/>
            <w:tcBorders>
              <w:top w:val="single" w:sz="4" w:space="0" w:color="auto"/>
              <w:left w:val="single" w:sz="4" w:space="0" w:color="auto"/>
              <w:bottom w:val="single" w:sz="4" w:space="0" w:color="auto"/>
              <w:right w:val="single" w:sz="4" w:space="0" w:color="auto"/>
            </w:tcBorders>
            <w:hideMark/>
          </w:tcPr>
          <w:p w14:paraId="0E7605DB"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signed by the beneficiary</w:t>
            </w:r>
            <w:r xmlns:w="http://schemas.openxmlformats.org/wordprocessingml/2006/main">
              <w:rPr>
                <w:rFonts w:ascii="GHEA Grapalat" w:hAnsi="GHEA Grapalat"/>
                <w:sz w:val="20"/>
                <w:szCs w:val="20"/>
                <w:lang w:val="hy-AM"/>
              </w:rPr>
              <w:t xml:space="preserve"> </w:t>
            </w:r>
          </w:p>
          <w:p w14:paraId="60CB689D"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to the bank in paper form</w:t>
            </w:r>
          </w:p>
        </w:tc>
      </w:tr>
      <w:tr w:rsidR="00032A3A" w:rsidRPr="00037730" w14:paraId="2F4FC2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5ED53D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1CB5A42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7F66AE6C"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13E7207"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3A935B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submitted in paper form </w:t>
            </w:r>
            <w:r xmlns:w="http://schemas.openxmlformats.org/wordprocessingml/2006/main">
              <w:rPr>
                <w:rFonts w:ascii="GHEA Grapalat" w:hAnsi="GHEA Grapalat"/>
                <w:sz w:val="20"/>
                <w:szCs w:val="20"/>
                <w:lang w:val="hy-AM"/>
              </w:rPr>
              <w:t xml:space="preserve">to </w:t>
            </w:r>
            <w:r xmlns:w="http://schemas.openxmlformats.org/wordprocessingml/2006/main">
              <w:rPr>
                <w:rFonts w:ascii="GHEA Grapalat" w:hAnsi="GHEA Grapalat"/>
                <w:sz w:val="20"/>
                <w:szCs w:val="20"/>
                <w:lang w:val="ru-RU"/>
              </w:rPr>
              <w:t xml:space="preserve">the financial institution serving the payer.</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sz w:val="20"/>
                <w:szCs w:val="20"/>
                <w:lang w:val="ru-RU"/>
              </w:rPr>
              <w:t xml:space="preserve">presented</w:t>
            </w:r>
            <w:r xmlns:w="http://schemas.openxmlformats.org/wordprocessingml/2006/main">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3D7E3F50"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77B1C520"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F49513" w14:textId="77777777" w:rsidR="00032A3A" w:rsidRDefault="00032A3A"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3F07B12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the stamp </w:t>
            </w:r>
            <w:r xmlns:w="http://schemas.openxmlformats.org/wordprocessingml/2006/main">
              <w:rPr>
                <w:rFonts w:ascii="GHEA Grapalat" w:hAnsi="GHEA Grapalat"/>
                <w:sz w:val="20"/>
                <w:szCs w:val="20"/>
                <w:lang w:val="ru-RU"/>
              </w:rPr>
              <w:t xml:space="preserve">of </w:t>
            </w:r>
            <w:r xmlns:w="http://schemas.openxmlformats.org/wordprocessingml/2006/main">
              <w:rPr>
                <w:rFonts w:ascii="GHEA Grapalat" w:hAnsi="GHEA Grapalat"/>
                <w:sz w:val="20"/>
                <w:szCs w:val="20"/>
                <w:lang w:val="ru-RU"/>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2522ED7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7FBF99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28A210A2"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sz w:val="20"/>
                <w:szCs w:val="20"/>
                <w:lang w:val="ru-RU"/>
              </w:rPr>
              <w:t xml:space="preserve">the payment request </w:t>
            </w:r>
            <w:r xmlns:w="http://schemas.openxmlformats.org/wordprocessingml/2006/main">
              <w:rPr>
                <w:rFonts w:ascii="GHEA Grapalat" w:hAnsi="GHEA Grapalat"/>
                <w:sz w:val="20"/>
                <w:szCs w:val="20"/>
                <w:lang w:val="hy-AM"/>
              </w:rPr>
              <w:t xml:space="preserve">is submitted </w:t>
            </w:r>
            <w:r xmlns:w="http://schemas.openxmlformats.org/wordprocessingml/2006/main">
              <w:rPr>
                <w:rFonts w:ascii="GHEA Grapalat" w:hAnsi="GHEA Grapalat"/>
                <w:sz w:val="20"/>
                <w:szCs w:val="20"/>
                <w:lang w:val="ru-RU"/>
              </w:rPr>
              <w:t xml:space="preserve">in paper form to the financial </w:t>
            </w:r>
            <w:r xmlns:w="http://schemas.openxmlformats.org/wordprocessingml/2006/main">
              <w:rPr>
                <w:rFonts w:ascii="GHEA Grapalat" w:hAnsi="GHEA Grapalat"/>
                <w:sz w:val="20"/>
                <w:szCs w:val="20"/>
                <w:lang w:val="hy-AM"/>
              </w:rPr>
              <w:t xml:space="preserve">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6C64F256"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4827559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9E44E70"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hideMark/>
          </w:tcPr>
          <w:p w14:paraId="46A21B98" w14:textId="77777777" w:rsidR="00032A3A" w:rsidRDefault="00032A3A"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hideMark/>
          </w:tcPr>
          <w:p w14:paraId="54096844"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7F1CE9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28E9705"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13448ECF"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6B93299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0A88A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72819A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186CBFA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1F008AE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72DCE28E"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out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hy-AM"/>
              </w:rPr>
              <w:t xml:space="preserve">to the financial institution serving </w:t>
            </w:r>
            <w:r xmlns:w="http://schemas.openxmlformats.org/wordprocessingml/2006/main">
              <w:rPr>
                <w:rFonts w:ascii="GHEA Grapalat" w:hAnsi="GHEA Grapalat"/>
                <w:sz w:val="20"/>
                <w:szCs w:val="20"/>
                <w:lang w:val="ru-RU"/>
              </w:rPr>
              <w:t xml:space="preserve">the beneficiary </w:t>
            </w:r>
            <w:r xmlns:w="http://schemas.openxmlformats.org/wordprocessingml/2006/main">
              <w:rPr>
                <w:rFonts w:ascii="GHEA Grapalat" w:hAnsi="GHEA Grapalat"/>
                <w:sz w:val="20"/>
                <w:szCs w:val="20"/>
                <w:lang w:val="hy-AM"/>
              </w:rPr>
              <w:t xml:space="preserve">, where </w:t>
            </w:r>
            <w:r xmlns:w="http://schemas.openxmlformats.org/wordprocessingml/2006/main">
              <w:rPr>
                <w:rFonts w:ascii="GHEA Grapalat" w:hAnsi="GHEA Grapalat"/>
                <w:sz w:val="20"/>
                <w:szCs w:val="20"/>
                <w:lang w:val="ru-RU"/>
              </w:rPr>
              <w:t xml:space="preserve">the employee's signature </w:t>
            </w:r>
            <w:r xmlns:w="http://schemas.openxmlformats.org/wordprocessingml/2006/main">
              <w:rPr>
                <w:rFonts w:ascii="GHEA Grapalat" w:hAnsi="GHEA Grapalat"/>
                <w:sz w:val="20"/>
                <w:szCs w:val="20"/>
                <w:lang w:val="hy-AM"/>
              </w:rPr>
              <w:t xml:space="preserve">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1EEC555A"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4DE1BF2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AFAC8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79795CC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hy-AM"/>
              </w:rPr>
              <w:t xml:space="preserve">seal of the financial institution </w:t>
            </w:r>
            <w:r xmlns:w="http://schemas.openxmlformats.org/wordprocessingml/2006/main">
              <w:rPr>
                <w:rFonts w:ascii="GHEA Grapalat" w:hAnsi="GHEA Grapalat"/>
                <w:sz w:val="20"/>
                <w:szCs w:val="20"/>
                <w:lang w:val="ru-RU"/>
              </w:rPr>
              <w:t xml:space="preserve">(branch) </w:t>
            </w:r>
            <w:r xmlns:w="http://schemas.openxmlformats.org/wordprocessingml/2006/main">
              <w:rPr>
                <w:rFonts w:ascii="GHEA Grapalat" w:hAnsi="GHEA Grapalat"/>
                <w:sz w:val="20"/>
                <w:szCs w:val="20"/>
                <w:lang w:val="ru-RU"/>
              </w:rPr>
              <w:t xml:space="preserve">serving the beneficiary</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3FE91390"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BA04A0F"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7F461DFA"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the stamp is placed </w:t>
            </w:r>
            <w:r xmlns:w="http://schemas.openxmlformats.org/wordprocessingml/2006/main">
              <w:rPr>
                <w:rFonts w:ascii="GHEA Grapalat" w:hAnsi="GHEA Grapalat"/>
                <w:sz w:val="20"/>
                <w:szCs w:val="20"/>
                <w:lang w:val="hy-AM"/>
              </w:rPr>
              <w:t xml:space="preserve">on the request submitted in </w:t>
            </w:r>
            <w:r xmlns:w="http://schemas.openxmlformats.org/wordprocessingml/2006/main">
              <w:rPr>
                <w:rFonts w:ascii="GHEA Grapalat" w:hAnsi="GHEA Grapalat"/>
                <w:sz w:val="20"/>
                <w:szCs w:val="20"/>
                <w:lang w:val="ru-RU"/>
              </w:rPr>
              <w:t xml:space="preserve">paper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form</w:t>
            </w:r>
          </w:p>
        </w:tc>
        <w:tc>
          <w:tcPr>
            <w:tcW w:w="2640" w:type="dxa"/>
            <w:tcBorders>
              <w:top w:val="single" w:sz="4" w:space="0" w:color="auto"/>
              <w:left w:val="single" w:sz="4" w:space="0" w:color="auto"/>
              <w:bottom w:val="single" w:sz="4" w:space="0" w:color="auto"/>
              <w:right w:val="single" w:sz="4" w:space="0" w:color="auto"/>
            </w:tcBorders>
          </w:tcPr>
          <w:p w14:paraId="3FF8FBD4" w14:textId="77777777" w:rsidR="00032A3A" w:rsidRDefault="00032A3A" w:rsidP="00EF348F">
            <w:pPr>
              <w:spacing w:line="276" w:lineRule="auto"/>
              <w:jc w:val="center"/>
              <w:rPr>
                <w:rFonts w:ascii="GHEA Grapalat" w:hAnsi="GHEA Grapalat"/>
                <w:sz w:val="20"/>
                <w:szCs w:val="20"/>
                <w:lang w:val="ru-RU"/>
              </w:rPr>
            </w:pPr>
          </w:p>
        </w:tc>
      </w:tr>
      <w:tr w:rsidR="00032A3A" w:rsidRPr="00037730" w14:paraId="747C407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6FB59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.g</w:t>
            </w:r>
          </w:p>
        </w:tc>
        <w:tc>
          <w:tcPr>
            <w:tcW w:w="1938" w:type="dxa"/>
            <w:tcBorders>
              <w:top w:val="single" w:sz="4" w:space="0" w:color="auto"/>
              <w:left w:val="single" w:sz="4" w:space="0" w:color="auto"/>
              <w:bottom w:val="single" w:sz="4" w:space="0" w:color="auto"/>
              <w:right w:val="single" w:sz="4" w:space="0" w:color="auto"/>
            </w:tcBorders>
            <w:hideMark/>
          </w:tcPr>
          <w:p w14:paraId="2095CA41"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2D7CF123"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2D3B972B"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62232316" w14:textId="77777777" w:rsidR="00032A3A" w:rsidRDefault="00032A3A"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this data 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7905F45B" w14:textId="77777777" w:rsidR="00032A3A" w:rsidRDefault="00032A3A" w:rsidP="00EF348F">
            <w:pPr>
              <w:spacing w:line="276" w:lineRule="auto"/>
              <w:jc w:val="center"/>
              <w:rPr>
                <w:rFonts w:ascii="GHEA Grapalat" w:hAnsi="GHEA Grapalat"/>
                <w:sz w:val="20"/>
                <w:szCs w:val="20"/>
                <w:lang w:val="ru-RU"/>
              </w:rPr>
            </w:pPr>
          </w:p>
        </w:tc>
      </w:tr>
    </w:tbl>
    <w:p w14:paraId="5DC112C7" w14:textId="77777777" w:rsidR="00032A3A" w:rsidRPr="004A3E5C" w:rsidRDefault="00032A3A" w:rsidP="00032A3A">
      <w:pPr>
        <w:pStyle w:val="BodyTextIndent"/>
        <w:jc w:val="right"/>
        <w:rPr>
          <w:rFonts w:ascii="GHEA Grapalat" w:hAnsi="GHEA Grapalat" w:cs="Sylfaen"/>
          <w:i w:val="0"/>
          <w:lang w:val="ru-RU"/>
        </w:rPr>
      </w:pPr>
    </w:p>
    <w:p w14:paraId="52FA5381" w14:textId="77777777" w:rsidR="00032A3A" w:rsidRPr="004A3E5C" w:rsidRDefault="00032A3A" w:rsidP="00032A3A">
      <w:pPr>
        <w:pStyle w:val="BodyTextIndent"/>
        <w:jc w:val="right"/>
        <w:rPr>
          <w:rFonts w:ascii="GHEA Grapalat" w:hAnsi="GHEA Grapalat" w:cs="Sylfaen"/>
          <w:i w:val="0"/>
          <w:lang w:val="ru-RU"/>
        </w:rPr>
      </w:pPr>
    </w:p>
    <w:p w14:paraId="68625553" w14:textId="77777777" w:rsidR="00032A3A" w:rsidRPr="004A3E5C" w:rsidRDefault="00032A3A" w:rsidP="00032A3A">
      <w:pPr>
        <w:pStyle w:val="BodyTextIndent"/>
        <w:jc w:val="right"/>
        <w:rPr>
          <w:rFonts w:ascii="GHEA Grapalat" w:hAnsi="GHEA Grapalat" w:cs="Sylfaen"/>
          <w:i w:val="0"/>
          <w:lang w:val="ru-RU"/>
        </w:rPr>
      </w:pPr>
    </w:p>
    <w:p w14:paraId="1F704CB6" w14:textId="77777777" w:rsidR="00032A3A" w:rsidRPr="004A3E5C" w:rsidRDefault="00032A3A" w:rsidP="00032A3A">
      <w:pPr>
        <w:pStyle w:val="BodyTextIndent"/>
        <w:jc w:val="right"/>
        <w:rPr>
          <w:rFonts w:ascii="GHEA Grapalat" w:hAnsi="GHEA Grapalat" w:cs="Sylfaen"/>
          <w:i w:val="0"/>
          <w:lang w:val="ru-RU"/>
        </w:rPr>
      </w:pPr>
    </w:p>
    <w:p w14:paraId="323BA9C0" w14:textId="77777777" w:rsidR="00032A3A" w:rsidRDefault="00032A3A" w:rsidP="00032A3A">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35EBF71A" w14:textId="77777777"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6</w:t>
      </w:r>
    </w:p>
    <w:p w14:paraId="38737DCF" w14:textId="5014E2E3"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41AE2E1D" w14:textId="77777777" w:rsidR="00032A3A" w:rsidRDefault="00032A3A" w:rsidP="00032A3A">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the quotation request procedure</w:t>
      </w:r>
    </w:p>
    <w:p w14:paraId="522BE60D" w14:textId="77777777" w:rsidR="00032A3A" w:rsidRDefault="00032A3A" w:rsidP="00032A3A">
      <w:pPr>
        <w:jc w:val="right"/>
        <w:rPr>
          <w:rFonts w:ascii="GHEA Grapalat" w:hAnsi="GHEA Grapalat"/>
          <w:i/>
          <w:sz w:val="20"/>
          <w:lang w:val="hy-AM"/>
        </w:rPr>
      </w:pPr>
    </w:p>
    <w:p w14:paraId="7925608E" w14:textId="77777777" w:rsidR="00032A3A" w:rsidRDefault="00032A3A" w:rsidP="00032A3A">
      <w:pPr>
        <w:tabs>
          <w:tab w:val="left" w:pos="2268"/>
        </w:tabs>
        <w:ind w:left="-284" w:firstLine="284"/>
        <w:jc w:val="right"/>
        <w:rPr>
          <w:rFonts w:ascii="GHEA Grapalat" w:hAnsi="GHEA Grapalat"/>
          <w:lang w:val="hy-AM"/>
        </w:rPr>
      </w:pPr>
    </w:p>
    <w:p w14:paraId="29F60DA4" w14:textId="77777777" w:rsidR="00032A3A" w:rsidRDefault="00032A3A" w:rsidP="00032A3A">
      <w:pPr xmlns:w="http://schemas.openxmlformats.org/wordprocessingml/2006/main">
        <w:ind w:left="-142" w:firstLine="142"/>
        <w:jc w:val="center"/>
        <w:rPr>
          <w:rFonts w:ascii="GHEA Grapalat" w:hAnsi="GHEA Grapalat"/>
          <w:b/>
          <w:sz w:val="22"/>
          <w:lang w:val="hy-AM"/>
        </w:rPr>
      </w:pPr>
      <w:r xmlns:w="http://schemas.openxmlformats.org/wordprocessingml/2006/main">
        <w:rPr>
          <w:rFonts w:ascii="GHEA Grapalat" w:hAnsi="GHEA Grapalat" w:cs="Sylfaen"/>
          <w:b/>
          <w:sz w:val="22"/>
          <w:lang w:val="hy-AM"/>
        </w:rPr>
        <w:t xml:space="preserve">FOOD SUPPLY</w:t>
      </w:r>
    </w:p>
    <w:p w14:paraId="5F760F56" w14:textId="77777777" w:rsidR="00032A3A" w:rsidRDefault="00032A3A" w:rsidP="00032A3A">
      <w:pPr xmlns:w="http://schemas.openxmlformats.org/wordprocessingml/2006/main">
        <w:ind w:left="-142" w:firstLine="142"/>
        <w:jc w:val="center"/>
        <w:rPr>
          <w:rFonts w:ascii="GHEA Grapalat" w:hAnsi="GHEA Grapalat" w:cs="Times Armenian"/>
          <w:b/>
          <w:lang w:val="hy-AM"/>
        </w:rPr>
      </w:pPr>
      <w:r xmlns:w="http://schemas.openxmlformats.org/wordprocessingml/2006/main">
        <w:rPr>
          <w:rFonts w:ascii="GHEA Grapalat" w:hAnsi="GHEA Grapalat" w:cs="Sylfaen"/>
          <w:b/>
          <w:sz w:val="22"/>
          <w:lang w:val="hy-AM"/>
        </w:rPr>
        <w:t xml:space="preserve">CONTRACT</w:t>
      </w:r>
      <w:r xmlns:w="http://schemas.openxmlformats.org/wordprocessingml/2006/main">
        <w:rPr>
          <w:rFonts w:ascii="GHEA Grapalat" w:hAnsi="GHEA Grapalat" w:cs="Times Armenian"/>
          <w:b/>
          <w:sz w:val="22"/>
          <w:lang w:val="hy-AM"/>
        </w:rPr>
        <w:t xml:space="preserve">   </w:t>
      </w:r>
    </w:p>
    <w:p w14:paraId="4F375060" w14:textId="7FE536AE" w:rsidR="00032A3A" w:rsidRDefault="00032A3A" w:rsidP="00032A3A">
      <w:pPr xmlns:w="http://schemas.openxmlformats.org/wordprocessingml/2006/main">
        <w:jc w:val="center"/>
        <w:rPr>
          <w:rFonts w:ascii="GHEA Grapalat" w:hAnsi="GHEA Grapalat" w:cs="Sylfaen"/>
          <w:sz w:val="20"/>
          <w:lang w:val="hy-AM"/>
        </w:rPr>
      </w:pPr>
      <w:r xmlns:w="http://schemas.openxmlformats.org/wordprocessingml/2006/main">
        <w:rPr>
          <w:rFonts w:ascii="Sylfaen" w:hAnsi="Sylfaen" w:cs="Sylfaen"/>
          <w:i/>
          <w:lang w:val="hy-AM"/>
        </w:rPr>
        <w:t xml:space="preserve">N 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AONK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p>
    <w:p w14:paraId="18134F90" w14:textId="77777777" w:rsidR="00032A3A" w:rsidRDefault="00032A3A" w:rsidP="00032A3A">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Pr>
          <w:rFonts w:ascii="GHEA Grapalat" w:hAnsi="GHEA Grapalat" w:cs="Sylfaen"/>
          <w:sz w:val="20"/>
          <w:lang w:val="hy-AM"/>
        </w:rPr>
        <w:tab xmlns:w="http://schemas.openxmlformats.org/wordprocessingml/2006/main"/>
      </w:r>
      <w:r xmlns:w="http://schemas.openxmlformats.org/wordprocessingml/2006/main">
        <w:rPr>
          <w:rFonts w:ascii="GHEA Grapalat" w:hAnsi="GHEA Grapalat" w:cs="Sylfaen"/>
          <w:sz w:val="20"/>
          <w:lang w:val="hy-AM"/>
        </w:rPr>
        <w:t xml:space="preserve">city</w:t>
      </w:r>
      <w:r xmlns:w="http://schemas.openxmlformats.org/wordprocessingml/2006/main">
        <w:rPr>
          <w:rFonts w:ascii="GHEA Grapalat" w:hAnsi="GHEA Grapalat" w:cs="Sylfaen"/>
          <w:sz w:val="20"/>
          <w:u w:val="single"/>
          <w:lang w:val="hy-AM"/>
        </w:rPr>
        <w:t xml:space="preserve">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sz w:val="20"/>
          <w:lang w:val="hy-AM"/>
        </w:rPr>
        <w:t xml:space="preserve">20 years</w:t>
      </w:r>
    </w:p>
    <w:p w14:paraId="37E0153D" w14:textId="77777777" w:rsidR="00032A3A" w:rsidRDefault="00032A3A" w:rsidP="00032A3A">
      <w:pPr>
        <w:tabs>
          <w:tab w:val="left" w:pos="720"/>
          <w:tab w:val="left" w:pos="1440"/>
          <w:tab w:val="left" w:pos="8865"/>
        </w:tabs>
        <w:jc w:val="both"/>
        <w:rPr>
          <w:rFonts w:ascii="GHEA Grapalat" w:hAnsi="GHEA Grapalat" w:cs="Sylfaen"/>
          <w:sz w:val="20"/>
          <w:lang w:val="hy-AM"/>
        </w:rPr>
      </w:pPr>
    </w:p>
    <w:p w14:paraId="2A9B9B67" w14:textId="77777777" w:rsidR="00032A3A" w:rsidRDefault="00032A3A" w:rsidP="00032A3A">
      <w:pPr xmlns:w="http://schemas.openxmlformats.org/wordprocessingml/2006/main">
        <w:ind w:firstLine="720"/>
        <w:jc w:val="both"/>
        <w:rPr>
          <w:rFonts w:ascii="GHEA Grapalat" w:hAnsi="GHEA Grapalat"/>
          <w:sz w:val="20"/>
          <w:lang w:val="hy-AM"/>
        </w:rPr>
      </w:pPr>
      <w:r xmlns:w="http://schemas.openxmlformats.org/wordprocessingml/2006/main">
        <w:rPr>
          <w:rFonts w:ascii="Sylfaen" w:hAnsi="Sylfaen"/>
          <w:lang w:val="hy-AM"/>
        </w:rPr>
        <w:t xml:space="preserve">Vardenis</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w:t>
      </w:r>
      <w:r xmlns:w="http://schemas.openxmlformats.org/wordprocessingml/2006/main" w:rsidRPr="00E7781A">
        <w:rPr>
          <w:rFonts w:ascii="Arial Armenian" w:hAnsi="Arial Armenian"/>
          <w:lang w:val="hy-AM"/>
        </w:rPr>
        <w:t xml:space="preserve"> </w:t>
      </w:r>
      <w:r xmlns:w="http://schemas.openxmlformats.org/wordprocessingml/2006/main">
        <w:rPr>
          <w:rFonts w:ascii="Sylfaen" w:hAnsi="Sylfaen"/>
          <w:lang w:val="hy-AM"/>
        </w:rPr>
        <w:t xml:space="preserve">Non-profit organization </w:t>
      </w:r>
      <w:r xmlns:w="http://schemas.openxmlformats.org/wordprocessingml/2006/main">
        <w:rPr>
          <w:rFonts w:ascii="GHEA Grapalat" w:hAnsi="GHEA Grapalat"/>
          <w:highlight w:val="yellow"/>
          <w:lang w:val="hy-AM"/>
        </w:rPr>
        <w:t xml:space="preserve">, </w:t>
      </w:r>
      <w:r xmlns:w="http://schemas.openxmlformats.org/wordprocessingml/2006/main">
        <w:rPr>
          <w:rFonts w:ascii="GHEA Grapalat" w:hAnsi="GHEA Grapalat"/>
          <w:sz w:val="20"/>
          <w:lang w:val="hy-AM"/>
        </w:rPr>
        <w:t xml:space="preserve">represented by director ------, operating </w:t>
      </w:r>
      <w:r xmlns:w="http://schemas.openxmlformats.org/wordprocessingml/2006/main">
        <w:rPr>
          <w:rFonts w:ascii="Sylfaen" w:hAnsi="Sylfaen"/>
          <w:lang w:val="hy-AM"/>
        </w:rPr>
        <w:t xml:space="preserve">in Vardenis</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Number</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1 kindergarten </w:t>
      </w:r>
      <w:r xmlns:w="http://schemas.openxmlformats.org/wordprocessingml/2006/main">
        <w:rPr>
          <w:rFonts w:ascii="GHEA Grapalat" w:hAnsi="GHEA Grapalat"/>
          <w:sz w:val="20"/>
          <w:lang w:val="hy-AM"/>
        </w:rPr>
        <w:t xml:space="preserve">based on the charter of the NGO, hereinafter referred to as the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Buyer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on the one hand, and __________________, represented by the director _____________________, which operates</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Based on the charter of , hereinafter referred to as the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Seller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on the other hand, have concluded this agreement on the following.</w:t>
      </w:r>
    </w:p>
    <w:p w14:paraId="2EA59AE2" w14:textId="77777777" w:rsidR="00032A3A" w:rsidRDefault="00032A3A" w:rsidP="00032A3A">
      <w:pPr>
        <w:ind w:firstLine="709"/>
        <w:jc w:val="both"/>
        <w:rPr>
          <w:rFonts w:ascii="GHEA Grapalat" w:hAnsi="GHEA Grapalat"/>
          <w:b/>
          <w:sz w:val="20"/>
          <w:lang w:val="hy-AM"/>
        </w:rPr>
      </w:pPr>
    </w:p>
    <w:p w14:paraId="22338920" w14:textId="77777777" w:rsidR="00032A3A" w:rsidRDefault="00032A3A" w:rsidP="00032A3A">
      <w:pPr xmlns:w="http://schemas.openxmlformats.org/wordprocessingml/2006/main">
        <w:ind w:firstLine="709"/>
        <w:jc w:val="center"/>
        <w:rPr>
          <w:rFonts w:ascii="GHEA Grapalat" w:hAnsi="GHEA Grapalat" w:cs="Times Armenian"/>
          <w:b/>
          <w:sz w:val="20"/>
          <w:lang w:val="hy-AM"/>
        </w:rPr>
      </w:pPr>
      <w:r xmlns:w="http://schemas.openxmlformats.org/wordprocessingml/2006/main">
        <w:rPr>
          <w:rFonts w:ascii="GHEA Grapalat" w:hAnsi="GHEA Grapalat"/>
          <w:b/>
          <w:sz w:val="20"/>
          <w:lang w:val="hy-AM"/>
        </w:rPr>
        <w:t xml:space="preserve">1. </w:t>
      </w:r>
      <w:r xmlns:w="http://schemas.openxmlformats.org/wordprocessingml/2006/main">
        <w:rPr>
          <w:rFonts w:ascii="GHEA Grapalat" w:hAnsi="GHEA Grapalat" w:cs="Sylfaen"/>
          <w:b/>
          <w:sz w:val="20"/>
          <w:lang w:val="hy-AM"/>
        </w:rPr>
        <w:t xml:space="preserve">CONTRACT</w:t>
      </w:r>
      <w:r xmlns:w="http://schemas.openxmlformats.org/wordprocessingml/2006/main">
        <w:rPr>
          <w:rFonts w:ascii="GHEA Grapalat" w:hAnsi="GHEA Grapalat" w:cs="Times Armenian"/>
          <w:b/>
          <w:sz w:val="20"/>
          <w:lang w:val="hy-AM"/>
        </w:rPr>
        <w:t xml:space="preserve"> </w:t>
      </w:r>
      <w:r xmlns:w="http://schemas.openxmlformats.org/wordprocessingml/2006/main">
        <w:rPr>
          <w:rFonts w:ascii="GHEA Grapalat" w:hAnsi="GHEA Grapalat" w:cs="Sylfaen"/>
          <w:b/>
          <w:sz w:val="20"/>
          <w:lang w:val="hy-AM"/>
        </w:rPr>
        <w:t xml:space="preserve">SUBJECT</w:t>
      </w:r>
    </w:p>
    <w:p w14:paraId="2E204CDE" w14:textId="77777777" w:rsidR="00032A3A" w:rsidRDefault="00032A3A" w:rsidP="00032A3A">
      <w:pPr>
        <w:ind w:firstLine="709"/>
        <w:jc w:val="center"/>
        <w:rPr>
          <w:rFonts w:ascii="GHEA Grapalat" w:hAnsi="GHEA Grapalat" w:cs="Times Armenian"/>
          <w:b/>
          <w:sz w:val="20"/>
          <w:lang w:val="hy-AM"/>
        </w:rPr>
      </w:pPr>
    </w:p>
    <w:p w14:paraId="2831BBFD" w14:textId="0A919855" w:rsidR="00032A3A" w:rsidRDefault="00032A3A" w:rsidP="00032A3A">
      <w:pPr xmlns:w="http://schemas.openxmlformats.org/wordprocessingml/2006/main">
        <w:ind w:firstLine="709"/>
        <w:jc w:val="both"/>
        <w:rPr>
          <w:rFonts w:ascii="GHEA Grapalat" w:hAnsi="GHEA Grapalat" w:cs="Times Armenian"/>
          <w:sz w:val="20"/>
          <w:lang w:val="hy-AM"/>
        </w:rPr>
      </w:pPr>
      <w:r xmlns:w="http://schemas.openxmlformats.org/wordprocessingml/2006/main">
        <w:rPr>
          <w:rFonts w:ascii="GHEA Grapalat" w:hAnsi="GHEA Grapalat"/>
          <w:sz w:val="20"/>
          <w:lang w:val="hy-AM"/>
        </w:rPr>
        <w:t xml:space="preserve">1.1. </w:t>
      </w:r>
      <w:r xmlns:w="http://schemas.openxmlformats.org/wordprocessingml/2006/main">
        <w:rPr>
          <w:rFonts w:ascii="GHEA Grapalat" w:hAnsi="GHEA Grapalat" w:cs="Sylfaen"/>
          <w:sz w:val="20"/>
          <w:lang w:val="hy-AM"/>
        </w:rPr>
        <w:t xml:space="preserve">The Seller</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undertakes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is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this</w:t>
      </w:r>
      <w:r xmlns:w="http://schemas.openxmlformats.org/wordprocessingml/2006/main">
        <w:rPr>
          <w:rFonts w:ascii="GHEA Grapalat" w:hAnsi="GHEA Grapalat" w:cs="Times Armenian"/>
          <w:sz w:val="20"/>
          <w:lang w:val="hy-AM"/>
        </w:rPr>
        <w:t xml:space="preserve"> defined by </w:t>
      </w:r>
      <w:r xmlns:w="http://schemas.openxmlformats.org/wordprocessingml/2006/main">
        <w:rPr>
          <w:rFonts w:ascii="GHEA Grapalat" w:hAnsi="GHEA Grapalat" w:cs="Sylfaen"/>
          <w:sz w:val="20"/>
          <w:lang w:val="hy-AM"/>
        </w:rPr>
        <w:t xml:space="preserve">the contract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hereinafter </w:t>
      </w:r>
      <w:r xmlns:w="http://schemas.openxmlformats.org/wordprocessingml/2006/main">
        <w:rPr>
          <w:rFonts w:ascii="GHEA Grapalat" w:hAnsi="GHEA Grapalat" w:cs="Times Armenian"/>
          <w:sz w:val="20"/>
          <w:lang w:val="hy-AM"/>
        </w:rPr>
        <w:t xml:space="preserve">referred to as </w:t>
      </w:r>
      <w:r xmlns:w="http://schemas.openxmlformats.org/wordprocessingml/2006/main">
        <w:rPr>
          <w:rFonts w:ascii="GHEA Grapalat" w:hAnsi="GHEA Grapalat" w:cs="Times Armenian"/>
          <w:sz w:val="20"/>
          <w:lang w:val="hy-AM"/>
        </w:rPr>
        <w:t xml:space="preserve">the </w:t>
      </w:r>
      <w:r xmlns:w="http://schemas.openxmlformats.org/wordprocessingml/2006/main">
        <w:rPr>
          <w:rFonts w:ascii="GHEA Grapalat" w:hAnsi="GHEA Grapalat" w:cs="Sylfaen"/>
          <w:sz w:val="20"/>
          <w:lang w:val="hy-AM"/>
        </w:rPr>
        <w:t xml:space="preserve">contract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with </w:t>
      </w:r>
      <w:r xmlns:w="http://schemas.openxmlformats.org/wordprocessingml/2006/main">
        <w:rPr>
          <w:rFonts w:ascii="GHEA Grapalat" w:hAnsi="GHEA Grapalat" w:cs="Sylfaen"/>
          <w:sz w:val="20"/>
          <w:lang w:val="hy-AM"/>
        </w:rPr>
        <w:t xml:space="preserve">the required </w:t>
      </w:r>
      <w:r xmlns:w="http://schemas.openxmlformats.org/wordprocessingml/2006/main">
        <w:rPr>
          <w:rFonts w:ascii="GHEA Grapalat" w:hAnsi="GHEA Grapalat" w:cs="Times Armenian"/>
          <w:sz w:val="20"/>
          <w:lang w:val="hy-AM"/>
        </w:rPr>
        <w:t xml:space="preserve">quantity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volume, </w:t>
      </w:r>
      <w:r xmlns:w="http://schemas.openxmlformats.org/wordprocessingml/2006/main">
        <w:rPr>
          <w:rFonts w:ascii="GHEA Grapalat" w:hAnsi="GHEA Grapalat" w:cs="Times Armenian"/>
          <w:sz w:val="20"/>
          <w:lang w:val="hy-AM"/>
        </w:rPr>
        <w:t xml:space="preserve">terms and address </w:t>
      </w:r>
      <w:r xmlns:w="http://schemas.openxmlformats.org/wordprocessingml/2006/main">
        <w:rPr>
          <w:rFonts w:ascii="GHEA Grapalat" w:hAnsi="GHEA Grapalat" w:cs="Sylfaen"/>
          <w:sz w:val="20"/>
          <w:lang w:val="hy-AM"/>
        </w:rPr>
        <w:t xml:space="preserve">to the Buyer</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to supply </w:t>
      </w:r>
      <w:r xmlns:w="http://schemas.openxmlformats.org/wordprocessingml/2006/main">
        <w:rPr>
          <w:rFonts w:ascii="GHEA Grapalat" w:hAnsi="GHEA Grapalat" w:cs="Sylfaen"/>
          <w:sz w:val="20"/>
          <w:lang w:val="hy-AM"/>
        </w:rPr>
        <w:t xml:space="preserve">with </w:t>
      </w:r>
      <w:r xmlns:w="http://schemas.openxmlformats.org/wordprocessingml/2006/main">
        <w:rPr>
          <w:rFonts w:ascii="GHEA Grapalat" w:hAnsi="GHEA Grapalat" w:cs="Times Armenian"/>
          <w:sz w:val="20"/>
          <w:lang w:val="hy-AM"/>
        </w:rPr>
        <w:t xml:space="preserve">Annex </w:t>
      </w:r>
      <w:r xmlns:w="http://schemas.openxmlformats.org/wordprocessingml/2006/main">
        <w:rPr>
          <w:rFonts w:ascii="GHEA Grapalat" w:hAnsi="GHEA Grapalat" w:cs="Times Armenian"/>
          <w:sz w:val="20"/>
          <w:lang w:val="hy-AM"/>
        </w:rPr>
        <w:t xml:space="preserve">No. 1 </w:t>
      </w:r>
      <w:r xmlns:w="http://schemas.openxmlformats.org/wordprocessingml/2006/main">
        <w:rPr>
          <w:rFonts w:ascii="GHEA Grapalat" w:hAnsi="GHEA Grapalat" w:cs="Sylfaen"/>
          <w:sz w:val="20"/>
          <w:lang w:val="hy-AM"/>
        </w:rPr>
        <w:t xml:space="preserve">to </w:t>
      </w:r>
      <w:r xmlns:w="http://schemas.openxmlformats.org/wordprocessingml/2006/main">
        <w:rPr>
          <w:rFonts w:ascii="GHEA Grapalat" w:hAnsi="GHEA Grapalat" w:cs="Sylfaen"/>
          <w:sz w:val="20"/>
          <w:lang w:val="hy-AM"/>
        </w:rPr>
        <w:t xml:space="preserve">the </w:t>
      </w:r>
      <w:r xmlns:w="http://schemas.openxmlformats.org/wordprocessingml/2006/main">
        <w:rPr>
          <w:rFonts w:ascii="GHEA Grapalat" w:hAnsi="GHEA Grapalat"/>
          <w:sz w:val="20"/>
          <w:lang w:val="hy-AM"/>
        </w:rPr>
        <w:t xml:space="preserve">contract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Technical</w:t>
      </w:r>
      <w:r xmlns:w="http://schemas.openxmlformats.org/wordprocessingml/2006/main">
        <w:rPr>
          <w:rFonts w:ascii="GHEA Grapalat" w:hAnsi="GHEA Grapalat" w:cs="Times Armenian"/>
          <w:sz w:val="20"/>
          <w:lang w:val="hy-AM"/>
        </w:rPr>
        <w:t xml:space="preserve"> the product specified in </w:t>
      </w:r>
      <w:r xmlns:w="http://schemas.openxmlformats.org/wordprocessingml/2006/main">
        <w:rPr>
          <w:rFonts w:ascii="GHEA Grapalat" w:hAnsi="GHEA Grapalat" w:cs="Times Armenian"/>
          <w:sz w:val="20"/>
          <w:lang w:val="hy-AM"/>
        </w:rPr>
        <w:t xml:space="preserve">the </w:t>
      </w:r>
      <w:r xmlns:w="http://schemas.openxmlformats.org/wordprocessingml/2006/main">
        <w:rPr>
          <w:rFonts w:ascii="GHEA Grapalat" w:hAnsi="GHEA Grapalat" w:cs="Sylfaen"/>
          <w:sz w:val="20"/>
          <w:lang w:val="hy-AM"/>
        </w:rPr>
        <w:t xml:space="preserve">specification </w:t>
      </w:r>
      <w:r xmlns:w="http://schemas.openxmlformats.org/wordprocessingml/2006/main">
        <w:rPr>
          <w:rFonts w:ascii="GHEA Grapalat" w:hAnsi="GHEA Grapalat" w:cs="Sylfaen"/>
          <w:sz w:val="20"/>
          <w:lang w:val="hy-AM"/>
        </w:rPr>
        <w:t xml:space="preserve">-purchase-schedule </w:t>
      </w:r>
      <w:r xmlns:w="http://schemas.openxmlformats.org/wordprocessingml/2006/main">
        <w:rPr>
          <w:rFonts w:ascii="GHEA Grapalat" w:hAnsi="GHEA Grapalat" w:cs="Times Armenian"/>
          <w:sz w:val="20"/>
          <w:lang w:val="hy-AM"/>
        </w:rPr>
        <w:t xml:space="preserve">(hereinafter referred to as the product), </w:t>
      </w:r>
      <w:r xmlns:w="http://schemas.openxmlformats.org/wordprocessingml/2006/main">
        <w:rPr>
          <w:rFonts w:ascii="GHEA Grapalat" w:hAnsi="GHEA Grapalat" w:cs="Sylfaen"/>
          <w:sz w:val="20"/>
          <w:lang w:val="hy-AM"/>
        </w:rPr>
        <w:t xml:space="preserve">and</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The buyer</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undertakes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is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accept </w:t>
      </w:r>
      <w:r xmlns:w="http://schemas.openxmlformats.org/wordprocessingml/2006/main">
        <w:rPr>
          <w:rFonts w:ascii="GHEA Grapalat" w:hAnsi="GHEA Grapalat" w:cs="Times Armenian"/>
          <w:sz w:val="20"/>
          <w:lang w:val="hy-AM"/>
        </w:rPr>
        <w:t xml:space="preserve">the </w:t>
      </w:r>
      <w:r xmlns:w="http://schemas.openxmlformats.org/wordprocessingml/2006/main">
        <w:rPr>
          <w:rFonts w:ascii="GHEA Grapalat" w:hAnsi="GHEA Grapalat" w:cs="Sylfaen"/>
          <w:sz w:val="20"/>
          <w:lang w:val="hy-AM"/>
        </w:rPr>
        <w:t xml:space="preserve">goods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and</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to pay</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its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sz w:val="20"/>
          <w:szCs w:val="20"/>
          <w:shd w:val="clear" w:color="auto" w:fill="FFFFFF"/>
          <w:lang w:val="hy-AM"/>
        </w:rPr>
        <w:t xml:space="preserve">Payment will be made for the goods actually delivered, based on the Delivery-Acceptance Protocol, in accordance with the payment terms of the </w:t>
      </w:r>
      <w:r xmlns:w="http://schemas.openxmlformats.org/wordprocessingml/2006/main">
        <w:rPr>
          <w:rFonts w:ascii="GHEA Grapalat" w:hAnsi="GHEA Grapalat" w:cs="Times Armenian"/>
          <w:sz w:val="20"/>
          <w:lang w:val="hy-AM"/>
        </w:rPr>
        <w:t xml:space="preserve">contract </w:t>
      </w:r>
      <w:r xmlns:w="http://schemas.openxmlformats.org/wordprocessingml/2006/main">
        <w:rPr>
          <w:rFonts w:ascii="GHEA Grapalat" w:hAnsi="GHEA Grapalat" w:cs="Sylfaen"/>
          <w:sz w:val="20"/>
          <w:lang w:val="hy-AM"/>
        </w:rPr>
        <w:t xml:space="preserve">.</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Scheduled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Appendix N </w:t>
      </w:r>
      <w:r xmlns:w="http://schemas.openxmlformats.org/wordprocessingml/2006/main">
        <w:rPr>
          <w:rFonts w:ascii="GHEA Grapalat" w:hAnsi="GHEA Grapalat" w:cs="GHEA Grapalat"/>
          <w:sz w:val="20"/>
          <w:szCs w:val="20"/>
          <w:shd w:val="clear" w:color="auto" w:fill="FFFFFF"/>
          <w:lang w:val="hy-AM"/>
        </w:rPr>
        <w:t xml:space="preserve">2 </w:t>
      </w:r>
      <w:r xmlns:w="http://schemas.openxmlformats.org/wordprocessingml/2006/main">
        <w:rPr>
          <w:rFonts w:ascii="GHEA Grapalat" w:hAnsi="GHEA Grapalat"/>
          <w:sz w:val="20"/>
          <w:szCs w:val="20"/>
          <w:shd w:val="clear" w:color="auto" w:fill="FFFFFF"/>
          <w:lang w:val="hy-AM"/>
        </w:rPr>
        <w:t xml:space="preserve">)</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months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Until</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00"/>
          <w:lang w:val="hy-AM"/>
        </w:rPr>
        <w:t xml:space="preserve">30.12.2026</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the year</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demand</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not to be presented</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in case</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unfulfilled</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of money</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to the extent</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The </w:t>
      </w:r>
      <w:r xmlns:w="http://schemas.openxmlformats.org/wordprocessingml/2006/main">
        <w:rPr>
          <w:rFonts w:ascii="GHEA Grapalat" w:hAnsi="GHEA Grapalat"/>
          <w:sz w:val="20"/>
          <w:szCs w:val="20"/>
          <w:shd w:val="clear" w:color="auto" w:fill="FFFFFF"/>
          <w:lang w:val="hy-AM"/>
        </w:rPr>
        <w:t xml:space="preserve">contract is terminated without any legal obligation.</w:t>
      </w:r>
    </w:p>
    <w:p w14:paraId="17059C80" w14:textId="77777777" w:rsidR="00032A3A" w:rsidRDefault="00032A3A" w:rsidP="00032A3A">
      <w:pPr>
        <w:ind w:firstLine="709"/>
        <w:jc w:val="both"/>
        <w:rPr>
          <w:rFonts w:ascii="GHEA Grapalat" w:hAnsi="GHEA Grapalat" w:cs="Times Armenian"/>
          <w:sz w:val="20"/>
          <w:lang w:val="hy-AM"/>
        </w:rPr>
      </w:pPr>
    </w:p>
    <w:p w14:paraId="4D5187D5" w14:textId="77777777" w:rsidR="00032A3A" w:rsidRDefault="00032A3A" w:rsidP="00032A3A">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b/>
          <w:sz w:val="20"/>
          <w:lang w:val="hy-AM"/>
        </w:rPr>
        <w:t xml:space="preserve">2. RIGHTS AND OBLIGATIONS OF THE PARTIES</w:t>
      </w:r>
    </w:p>
    <w:p w14:paraId="4BD4CC19" w14:textId="77777777" w:rsidR="00032A3A" w:rsidRDefault="00032A3A" w:rsidP="00032A3A">
      <w:pPr>
        <w:ind w:firstLine="709"/>
        <w:jc w:val="both"/>
        <w:rPr>
          <w:rFonts w:ascii="GHEA Grapalat" w:hAnsi="GHEA Grapalat"/>
          <w:sz w:val="20"/>
          <w:lang w:val="hy-AM"/>
        </w:rPr>
      </w:pPr>
    </w:p>
    <w:p w14:paraId="3DA6AD21" w14:textId="77777777" w:rsidR="00032A3A" w:rsidRDefault="00032A3A" w:rsidP="00032A3A">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2.1 The Buyer has the right to:</w:t>
      </w:r>
    </w:p>
    <w:p w14:paraId="3E4CA0DB"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2.1.1 In case of failure to deliver the product by the Seller within the period specified in the contract, to refuse the product if the delivery dates have been violated for more than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days.</w:t>
      </w:r>
    </w:p>
    <w:p w14:paraId="1CC3D18B"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2.1.2 If a product of improper quality, not meeting the technical specifications stipulated in the contract, has been delivered:</w:t>
      </w:r>
    </w:p>
    <w:p w14:paraId="1F4A8F20"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a) demand compensation for the expenses incurred due to the inadequate quality of the goods;</w:t>
      </w:r>
    </w:p>
    <w:p w14:paraId="0A6178FF"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b) not to accept the goods, setting at its discretion a reasonable period for the free replacement of the goods of inadequate quality with goods of quality corresponding to the contract and demanding from the Seller the payment of the penalty provided for in clause 6.3 of the contract;</w:t>
      </w:r>
    </w:p>
    <w:p w14:paraId="586B9538"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c) refuse to perform the contract and demand a refund of the amount paid for the goods.</w:t>
      </w:r>
    </w:p>
    <w:p w14:paraId="3248633B"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2.1.3 If less than the quantity of goods specified in the contract has been delivered, then:</w:t>
      </w:r>
    </w:p>
    <w:p w14:paraId="1E1398C4"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a) request to replenish the under-delivered quantity of goods,</w:t>
      </w:r>
    </w:p>
    <w:p w14:paraId="70D851DF"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b) refuse the delivered goods and payment for them, and if the goods have been paid for, then demand a refund of the amount paid and payment of the penalty provided for in clause 6.2 of the contract.</w:t>
      </w:r>
    </w:p>
    <w:p w14:paraId="35C9BA78"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2.1.4 If goods have been delivered in violation of the type condition, at its option:</w:t>
      </w:r>
    </w:p>
    <w:p w14:paraId="17035B26"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a) accept the goods that meet the type condition and reject the remaining goods;</w:t>
      </w:r>
    </w:p>
    <w:p w14:paraId="76CC7434"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b) refuse all delivered goods and demand payment of the penalty provided for in clause 6.2 of the contract;</w:t>
      </w:r>
    </w:p>
    <w:p w14:paraId="1C92DFF6"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c) demand free replacement of a product that does not meet the type requirement with a product that meets the type specified in the contract.</w:t>
      </w:r>
    </w:p>
    <w:p w14:paraId="49A69797"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2.1.5 In case of violation of the delivery terms by the Seller, at its discretion, set a new delivery date for the goods and demand from the Seller to pay the penalty provided for in clause 6.2 of the contract.</w:t>
      </w:r>
    </w:p>
    <w:p w14:paraId="171250AD" w14:textId="77777777" w:rsidR="00032A3A" w:rsidRDefault="00032A3A" w:rsidP="00032A3A">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2.1.6 To demand compensation from the Seller for damages if the Buyer, as a result of the Seller's breach of obligation, has purchased goods from another person at a higher, but reasonable price, instead of the one stipulated by the contract, within a reasonable period of time after the termination of the contract, in the amount of the difference between the prices stipulated by the contract and the transaction concluded instead, as well as all necessary and reasonable expenses incurred by the Buyer to acquire the goods from another person.</w:t>
      </w:r>
    </w:p>
    <w:p w14:paraId="34ADC800" w14:textId="77777777" w:rsidR="00032A3A" w:rsidRDefault="00032A3A" w:rsidP="00032A3A">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2.1.7 Unilaterally terminate the contract (in whole or in part) if the Seller has materially breached the contract;</w:t>
      </w:r>
    </w:p>
    <w:p w14:paraId="09DE88F6" w14:textId="77777777" w:rsidR="00032A3A" w:rsidRDefault="00032A3A" w:rsidP="00032A3A">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2.1.7.1 A breach of contract by the seller is considered material if:</w:t>
      </w:r>
    </w:p>
    <w:p w14:paraId="3938FA7E" w14:textId="77777777" w:rsidR="00032A3A" w:rsidRDefault="00032A3A" w:rsidP="00032A3A">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a) a product of inadequate quality has been supplied which cannot be replaced within a period acceptable to the Buyer;</w:t>
      </w:r>
    </w:p>
    <w:p w14:paraId="59EE854B" w14:textId="77777777" w:rsidR="00032A3A" w:rsidRDefault="00032A3A" w:rsidP="00032A3A">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b) the delivery dates of the goods were exceeded by more than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days,</w:t>
      </w:r>
    </w:p>
    <w:p w14:paraId="2E7C8010" w14:textId="77777777" w:rsidR="00032A3A" w:rsidRDefault="00032A3A" w:rsidP="00032A3A">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2.1.8 Inspect the product and immediately notify the Seller of any defects found.</w:t>
      </w:r>
    </w:p>
    <w:p w14:paraId="7949BC47" w14:textId="77777777" w:rsidR="00032A3A" w:rsidRDefault="00032A3A" w:rsidP="00032A3A">
      <w:pPr>
        <w:tabs>
          <w:tab w:val="left" w:pos="720"/>
        </w:tabs>
        <w:ind w:firstLine="709"/>
        <w:jc w:val="both"/>
        <w:rPr>
          <w:rFonts w:ascii="GHEA Grapalat" w:hAnsi="GHEA Grapalat"/>
          <w:sz w:val="12"/>
          <w:szCs w:val="12"/>
          <w:lang w:val="hy-AM"/>
        </w:rPr>
      </w:pPr>
    </w:p>
    <w:p w14:paraId="1CC8E129" w14:textId="77777777" w:rsidR="00032A3A" w:rsidRDefault="00032A3A" w:rsidP="00032A3A">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2.2 The Buyer is obliged to:</w:t>
      </w:r>
    </w:p>
    <w:p w14:paraId="6172B4FD"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2.2.1 Perform all necessary actions to ensure acceptance of the goods supplied in accordance with the contract.</w:t>
      </w:r>
    </w:p>
    <w:p w14:paraId="0896389D"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2.2.2 In case of refusal of the goods delivered by the Seller in accordance with the contract, ensure responsible storage of such goods and immediately notify the Seller thereof.</w:t>
      </w:r>
    </w:p>
    <w:p w14:paraId="06068554"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2.2.3 In case of acceptance of the delivered goods in the manner and within the time limits stipulated by the contract, pay the Seller the amounts due to the latter, and in case of violation of the payment term, also the penalty stipulated in clause 6.5 of the contract.</w:t>
      </w:r>
    </w:p>
    <w:p w14:paraId="43359406"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2.2.4 Notify the Seller of any violation of the terms of the contract regarding the quantity, assortment, or quality of the goods immediately after discovering the defect or within a reasonable period of time after which the violation of the relevant term of the contract should have been discovered, based on the nature and significance of the goods.</w:t>
      </w:r>
    </w:p>
    <w:p w14:paraId="797C7FF8"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2.2.5 After termination of the contract in accordance with clause 2.3.3 of the contract, compensate the Seller for the damages caused by the latter and substantiated in accordance with the established procedure.</w:t>
      </w:r>
    </w:p>
    <w:p w14:paraId="38464C79" w14:textId="77777777" w:rsidR="00032A3A" w:rsidRDefault="00032A3A" w:rsidP="00032A3A">
      <w:pPr>
        <w:ind w:firstLine="709"/>
        <w:jc w:val="both"/>
        <w:rPr>
          <w:rFonts w:ascii="GHEA Grapalat" w:hAnsi="GHEA Grapalat"/>
          <w:sz w:val="20"/>
          <w:lang w:val="hy-AM"/>
        </w:rPr>
      </w:pPr>
    </w:p>
    <w:p w14:paraId="7BF08FB3" w14:textId="77777777" w:rsidR="00032A3A" w:rsidRDefault="00032A3A" w:rsidP="00032A3A">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2.3 The Seller has the right:</w:t>
      </w:r>
    </w:p>
    <w:p w14:paraId="56C5CCBF"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2.3.1 Require the buyer to accept the goods delivered </w:t>
      </w:r>
      <w:r xmlns:w="http://schemas.openxmlformats.org/wordprocessingml/2006/main">
        <w:rPr>
          <w:rFonts w:ascii="GHEA Grapalat" w:hAnsi="GHEA Grapalat" w:cs="Sylfaen"/>
          <w:sz w:val="20"/>
          <w:lang w:val="hy-AM"/>
        </w:rPr>
        <w:t xml:space="preserve">in </w:t>
      </w:r>
      <w:r xmlns:w="http://schemas.openxmlformats.org/wordprocessingml/2006/main">
        <w:rPr>
          <w:rFonts w:ascii="GHEA Grapalat" w:hAnsi="GHEA Grapalat" w:cs="Times Armenian"/>
          <w:sz w:val="20"/>
          <w:lang w:val="hy-AM"/>
        </w:rPr>
        <w:t xml:space="preserve">the order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quantities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terms and address specified in the contract </w:t>
      </w:r>
      <w:r xmlns:w="http://schemas.openxmlformats.org/wordprocessingml/2006/main">
        <w:rPr>
          <w:rFonts w:ascii="GHEA Grapalat" w:hAnsi="GHEA Grapalat"/>
          <w:sz w:val="20"/>
          <w:lang w:val="hy-AM"/>
        </w:rPr>
        <w:t xml:space="preserve">.</w:t>
      </w:r>
    </w:p>
    <w:p w14:paraId="7D4CAC00"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2.3.2 To demand from the Buyer </w:t>
      </w:r>
      <w:r xmlns:w="http://schemas.openxmlformats.org/wordprocessingml/2006/main">
        <w:rPr>
          <w:rFonts w:ascii="GHEA Grapalat" w:hAnsi="GHEA Grapalat"/>
          <w:sz w:val="20"/>
          <w:lang w:val="hy-AM"/>
        </w:rPr>
        <w:t xml:space="preserve">the amounts due to him for the goods delivered </w:t>
      </w:r>
      <w:r xmlns:w="http://schemas.openxmlformats.org/wordprocessingml/2006/main">
        <w:rPr>
          <w:rFonts w:ascii="GHEA Grapalat" w:hAnsi="GHEA Grapalat" w:cs="Sylfaen"/>
          <w:sz w:val="20"/>
          <w:lang w:val="hy-AM"/>
        </w:rPr>
        <w:t xml:space="preserve">in </w:t>
      </w:r>
      <w:r xmlns:w="http://schemas.openxmlformats.org/wordprocessingml/2006/main">
        <w:rPr>
          <w:rFonts w:ascii="GHEA Grapalat" w:hAnsi="GHEA Grapalat" w:cs="Sylfaen"/>
          <w:sz w:val="20"/>
          <w:lang w:val="hy-AM"/>
        </w:rPr>
        <w:t xml:space="preserve">the </w:t>
      </w:r>
      <w:r xmlns:w="http://schemas.openxmlformats.org/wordprocessingml/2006/main">
        <w:rPr>
          <w:rFonts w:ascii="GHEA Grapalat" w:hAnsi="GHEA Grapalat" w:cs="Times Armenian"/>
          <w:sz w:val="20"/>
          <w:lang w:val="hy-AM"/>
        </w:rPr>
        <w:t xml:space="preserve">manner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quantities, </w:t>
      </w:r>
      <w:r xmlns:w="http://schemas.openxmlformats.org/wordprocessingml/2006/main">
        <w:rPr>
          <w:rFonts w:ascii="GHEA Grapalat" w:hAnsi="GHEA Grapalat" w:cs="Times Armenian"/>
          <w:sz w:val="20"/>
          <w:lang w:val="hy-AM"/>
        </w:rPr>
        <w:t xml:space="preserve">terms and address specified in the contract and accepted by the Buyer.</w:t>
      </w:r>
    </w:p>
    <w:p w14:paraId="016F7C6E"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 Unilaterally terminate the contract (in whole or in part) if the Buyer has materially breached the contract.</w:t>
      </w:r>
    </w:p>
    <w:p w14:paraId="2D054853"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2.3.3.1 The Buyer's breach of contract is considered material if the payment terms for the goods have been repeatedly violated.</w:t>
      </w:r>
    </w:p>
    <w:p w14:paraId="3EB4731E"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2.3.4 Deliver the product early with the buyer's consent.</w:t>
      </w:r>
    </w:p>
    <w:p w14:paraId="2BB11882" w14:textId="77777777" w:rsidR="00032A3A" w:rsidRDefault="00032A3A" w:rsidP="00032A3A">
      <w:pPr>
        <w:ind w:firstLine="709"/>
        <w:jc w:val="both"/>
        <w:rPr>
          <w:rFonts w:ascii="GHEA Grapalat" w:hAnsi="GHEA Grapalat"/>
          <w:sz w:val="20"/>
          <w:lang w:val="hy-AM"/>
        </w:rPr>
      </w:pPr>
    </w:p>
    <w:p w14:paraId="440603D9" w14:textId="77777777" w:rsidR="00032A3A" w:rsidRDefault="00032A3A" w:rsidP="00032A3A">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2.4 The Seller is obliged to:</w:t>
      </w:r>
    </w:p>
    <w:p w14:paraId="35CE86C1"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 Deliver the goods to the buyer in the manner, </w:t>
      </w:r>
      <w:r xmlns:w="http://schemas.openxmlformats.org/wordprocessingml/2006/main">
        <w:rPr>
          <w:rFonts w:ascii="GHEA Grapalat" w:hAnsi="GHEA Grapalat" w:cs="Sylfaen"/>
          <w:sz w:val="20"/>
          <w:lang w:val="hy-AM"/>
        </w:rPr>
        <w:t xml:space="preserve">quantities, </w:t>
      </w:r>
      <w:r xmlns:w="http://schemas.openxmlformats.org/wordprocessingml/2006/main">
        <w:rPr>
          <w:rFonts w:ascii="GHEA Grapalat" w:hAnsi="GHEA Grapalat" w:cs="Times Armenian"/>
          <w:sz w:val="20"/>
          <w:lang w:val="hy-AM"/>
        </w:rPr>
        <w:t xml:space="preserve">terms and address specified in the contract.</w:t>
      </w:r>
    </w:p>
    <w:p w14:paraId="4F147BAB"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2.4.2 Ensure the delivery of the goods in accordance with subparagraph b) of clause 2.1.2 and (or) clause 2.1.5 of the contract, within the time limits set by the Buyer.</w:t>
      </w:r>
    </w:p>
    <w:p w14:paraId="5FD93BFE"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2.4.3 Deliver to the Buyer a product free from third party rights.</w:t>
      </w:r>
    </w:p>
    <w:p w14:paraId="2BDF5631"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2.4.5 To deliver to the Buyer the goods of the quality and quantity stipulated in the contract within the terms and at the address stipulated in the contract, and upon the Buyer's request, to provide documents certifying the quality of the goods as defined by the legislation of the Republic of Armenia.</w:t>
      </w:r>
    </w:p>
    <w:p w14:paraId="31FA6440"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2.4.6 In case of allowing an incomplete delivery, the incomplete delivery shall be made up in accordance with the procedure stipulated in the contract.</w:t>
      </w:r>
    </w:p>
    <w:p w14:paraId="6DE4CBE8"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2.4.7 Take back the goods accepted for safekeeping by the Buyer in accordance with clause 2.2.2 of the contract or dispose of them within a reasonable period of time, as well as reimburse the necessary expenses related to accepting the goods for safekeeping, selling them or returning them to the Seller.</w:t>
      </w:r>
    </w:p>
    <w:p w14:paraId="7D6F6941"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2.4.8 In cases provided for by the contract, pay the penalty and fine provided for in clauses 6.2 and 6.3 of the contract.</w:t>
      </w:r>
    </w:p>
    <w:p w14:paraId="3625EB0F"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2.4.9 Hand over the product's accessories and relevant documents to the buyer.</w:t>
      </w:r>
    </w:p>
    <w:p w14:paraId="67B76F72"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2.4.10 After termination of the contract in accordance with clause 2.1.7 of the contract, compensate the Buyer for the damages caused by the latter and substantiated in accordance with the established procedure.</w:t>
      </w:r>
    </w:p>
    <w:p w14:paraId="033B4FD2"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2.4.11 The person who submitted the qualification and contract security is obliged to notify the Buyer in advance in writing if liquidation or bankruptcy proceedings are initiated during the validity of the security.</w:t>
      </w:r>
    </w:p>
    <w:p w14:paraId="1571D1E1" w14:textId="77777777" w:rsidR="00032A3A" w:rsidRDefault="00032A3A" w:rsidP="00032A3A">
      <w:pPr>
        <w:ind w:firstLine="709"/>
        <w:jc w:val="both"/>
        <w:rPr>
          <w:rFonts w:ascii="GHEA Grapalat" w:hAnsi="GHEA Grapalat"/>
          <w:lang w:val="hy-AM"/>
        </w:rPr>
      </w:pPr>
    </w:p>
    <w:p w14:paraId="4A8D6D1F" w14:textId="77777777" w:rsidR="00032A3A" w:rsidRDefault="00032A3A" w:rsidP="00032A3A">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lastRenderedPageBreak xmlns:w="http://schemas.openxmlformats.org/wordprocessingml/2006/main"/>
      </w:r>
      <w:r xmlns:w="http://schemas.openxmlformats.org/wordprocessingml/2006/main">
        <w:rPr>
          <w:rFonts w:ascii="GHEA Grapalat" w:hAnsi="GHEA Grapalat"/>
          <w:b/>
          <w:sz w:val="20"/>
          <w:lang w:val="hy-AM"/>
        </w:rPr>
        <w:t xml:space="preserve">3. CONTRACT PRICE AND PAYMENT PROCEDURE</w:t>
      </w:r>
    </w:p>
    <w:p w14:paraId="2EA01A93"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3.1 The contract price is ________________ AMD, including VAT. </w:t>
      </w:r>
      <w:r xmlns:w="http://schemas.openxmlformats.org/wordprocessingml/2006/main">
        <w:rPr>
          <w:rFonts w:ascii="GHEA Grapalat" w:hAnsi="GHEA Grapalat"/>
          <w:sz w:val="20"/>
          <w:vertAlign w:val="superscript"/>
          <w:lang w:val="hy-AM"/>
        </w:rPr>
        <w:t xml:space="preserve">17 </w:t>
      </w:r>
      <w:r xmlns:w="http://schemas.openxmlformats.org/wordprocessingml/2006/main">
        <w:rPr>
          <w:rFonts w:ascii="GHEA Grapalat" w:hAnsi="GHEA Grapalat"/>
          <w:color w:val="FFFFFF"/>
          <w:sz w:val="20"/>
          <w:vertAlign w:val="superscript"/>
          <w:lang w:val="hy-AM"/>
        </w:rPr>
        <w:t xml:space="preserve">29 </w:t>
      </w:r>
      <w:r xmlns:w="http://schemas.openxmlformats.org/wordprocessingml/2006/main">
        <w:rPr>
          <w:rStyle w:val="FootnoteReference"/>
          <w:rFonts w:ascii="GHEA Grapalat" w:hAnsi="GHEA Grapalat"/>
          <w:color w:val="FFFFFF"/>
          <w:sz w:val="20"/>
          <w:lang w:val="hy-AM"/>
        </w:rPr>
        <w:footnoteReference xmlns:w="http://schemas.openxmlformats.org/wordprocessingml/2006/main" w:id="14"/>
      </w:r>
      <w:r xmlns:w="http://schemas.openxmlformats.org/wordprocessingml/2006/main">
        <w:rPr>
          <w:rFonts w:ascii="GHEA Grapalat" w:hAnsi="GHEA Grapalat"/>
          <w:sz w:val="20"/>
          <w:lang w:val="hy-AM"/>
        </w:rPr>
        <w:t xml:space="preserve">The contract price includes all payments (expenses) to be made by the Seller to ensure the performance of the contract, including taxes, duties, transportation, insurance costs, bonuses and expected profit.</w:t>
      </w:r>
    </w:p>
    <w:p w14:paraId="4F284AD9" w14:textId="77777777" w:rsidR="00032A3A" w:rsidRDefault="00032A3A" w:rsidP="00032A3A">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The price of the product supply is stable and the Seller has no right to demand an increase, and the Buyer has no right to demand a decrease, of that price.</w:t>
      </w:r>
    </w:p>
    <w:p w14:paraId="57CC51AE"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3.3 The Buyer shall pay for the goods supplied to him in Armenian drams in cashless manner by transferring the funds to the Seller's current account. The transfer of funds shall be made on the basis of the transfer-acceptance protocol, within the terms stipulated in the payment schedule of the contract (Appendix No. 2), but no later than December 25 of the given year.</w:t>
      </w:r>
    </w:p>
    <w:p w14:paraId="54665ACC"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Moreover, payment for the purchase is made within the period specified in the payment schedule of this agreement, within five business days.</w:t>
      </w:r>
    </w:p>
    <w:p w14:paraId="75B63519" w14:textId="77777777" w:rsidR="00032A3A" w:rsidRDefault="00032A3A" w:rsidP="00032A3A">
      <w:pPr>
        <w:ind w:firstLine="709"/>
        <w:jc w:val="center"/>
        <w:rPr>
          <w:rFonts w:ascii="GHEA Grapalat" w:hAnsi="GHEA Grapalat"/>
          <w:b/>
          <w:sz w:val="20"/>
          <w:lang w:val="hy-AM"/>
        </w:rPr>
      </w:pPr>
    </w:p>
    <w:p w14:paraId="6A1FFCFC" w14:textId="77777777" w:rsidR="00032A3A" w:rsidRDefault="00032A3A" w:rsidP="00032A3A">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4. PRODUCT QUALITY AND WARRANTY</w:t>
      </w:r>
    </w:p>
    <w:p w14:paraId="683947F4"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4.1 The Seller guarantees that the quality of the supplied goods complies with the requirements of the state standard.</w:t>
      </w:r>
    </w:p>
    <w:p w14:paraId="788A57DE" w14:textId="77777777" w:rsidR="00032A3A" w:rsidRDefault="00032A3A" w:rsidP="00032A3A">
      <w:pPr>
        <w:ind w:firstLine="709"/>
        <w:jc w:val="center"/>
        <w:rPr>
          <w:rFonts w:ascii="GHEA Grapalat" w:hAnsi="GHEA Grapalat"/>
          <w:b/>
          <w:sz w:val="20"/>
          <w:lang w:val="hy-AM"/>
        </w:rPr>
      </w:pPr>
    </w:p>
    <w:p w14:paraId="6E59E5FE" w14:textId="77777777" w:rsidR="00032A3A" w:rsidRDefault="00032A3A" w:rsidP="00032A3A">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5. DELIVERY AND ACCEPTANCE OF THE PRODUCT</w:t>
      </w:r>
    </w:p>
    <w:p w14:paraId="09D93557" w14:textId="77777777" w:rsidR="00032A3A" w:rsidRDefault="00032A3A" w:rsidP="00032A3A">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5.1 The delivered goods </w:t>
      </w:r>
      <w:r xmlns:w="http://schemas.openxmlformats.org/wordprocessingml/2006/main">
        <w:rPr>
          <w:rFonts w:ascii="GHEA Grapalat" w:hAnsi="GHEA Grapalat" w:cs="Sylfaen"/>
          <w:sz w:val="20"/>
          <w:lang w:val="hy-AM"/>
        </w:rPr>
        <w:t xml:space="preserve">are accepted by signing a handover-acceptance protocol between the Buyer and the Seller. The fact of handing over the goods to the Buyer is recorded in a document mutually approved by the Buyer and the Seller, indicating the date of preparation of the document.</w:t>
      </w:r>
    </w:p>
    <w:p w14:paraId="6CE00C04" w14:textId="77777777" w:rsidR="00032A3A" w:rsidRDefault="00032A3A" w:rsidP="00032A3A">
      <w:pPr xmlns:w="http://schemas.openxmlformats.org/wordprocessingml/2006/main">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Before and including the date stipulated for the delivery of the goods under the contract, the Seller shall provide the Buyer with a document signed by him recording the fact of handing over the goods to the Buyer (Appendix N 3.1) and </w:t>
      </w:r>
      <w:r xmlns:w="http://schemas.openxmlformats.org/wordprocessingml/2006/main">
        <w:rPr>
          <w:rFonts w:ascii="GHEA Grapalat" w:hAnsi="GHEA Grapalat" w:cs="Sylfaen"/>
          <w:sz w:val="20"/>
          <w:szCs w:val="20"/>
          <w:u w:val="single"/>
          <w:lang w:val="hy-AM"/>
        </w:rPr>
        <w:t xml:space="preserve">2 </w:t>
      </w:r>
      <w:r xmlns:w="http://schemas.openxmlformats.org/wordprocessingml/2006/main">
        <w:rPr>
          <w:rFonts w:ascii="GHEA Grapalat" w:hAnsi="GHEA Grapalat" w:cs="Sylfaen"/>
          <w:sz w:val="20"/>
          <w:szCs w:val="20"/>
          <w:lang w:val="hy-AM"/>
        </w:rPr>
        <w:t xml:space="preserve">copies of the handover-acceptance protocol (Appendix N 3).</w:t>
      </w:r>
    </w:p>
    <w:p w14:paraId="6A39E53E" w14:textId="77777777" w:rsidR="00032A3A" w:rsidRDefault="00032A3A" w:rsidP="00032A3A">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5.2 The handover-acceptance protocol is signed if </w:t>
      </w:r>
      <w:r xmlns:w="http://schemas.openxmlformats.org/wordprocessingml/2006/main" w:rsidRPr="004A3E5C">
        <w:rPr>
          <w:rFonts w:ascii="GHEA Grapalat" w:hAnsi="GHEA Grapalat"/>
          <w:sz w:val="20"/>
          <w:lang w:val="hy-AM"/>
        </w:rPr>
        <w:t xml:space="preserve">the delivered goods </w:t>
      </w:r>
      <w:r xmlns:w="http://schemas.openxmlformats.org/wordprocessingml/2006/main">
        <w:rPr>
          <w:rFonts w:ascii="GHEA Grapalat" w:hAnsi="GHEA Grapalat" w:cs="Sylfaen"/>
          <w:sz w:val="20"/>
          <w:lang w:val="hy-AM"/>
        </w:rPr>
        <w:t xml:space="preserve">comply with the terms of the contract. Otherwise, the results of the performance of the contract or part thereof are not accepted, the handover-acceptance protocol is not signed and the Buyer:</w:t>
      </w:r>
    </w:p>
    <w:p w14:paraId="4A1C7C06" w14:textId="77777777" w:rsidR="00032A3A" w:rsidRDefault="00032A3A" w:rsidP="00032A3A">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a) takes the measures provided for in the contract for such a situation to resolve the issue;</w:t>
      </w:r>
    </w:p>
    <w:p w14:paraId="41CEDFBA" w14:textId="77777777" w:rsidR="00032A3A" w:rsidRDefault="00032A3A" w:rsidP="00032A3A">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b) Apply the liability measures provided for in the contract to the seller.</w:t>
      </w:r>
    </w:p>
    <w:p w14:paraId="3869AB7A"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cs="Sylfaen"/>
          <w:sz w:val="20"/>
          <w:szCs w:val="20"/>
          <w:lang w:val="hy-AM"/>
        </w:rPr>
        <w:t xml:space="preserve">within </w:t>
      </w:r>
      <w:r xmlns:w="http://schemas.openxmlformats.org/wordprocessingml/2006/main">
        <w:rPr>
          <w:rFonts w:ascii="GHEA Grapalat" w:hAnsi="GHEA Grapalat" w:cs="Sylfaen"/>
          <w:sz w:val="20"/>
          <w:szCs w:val="20"/>
          <w:u w:val="single"/>
          <w:lang w:val="hy-AM"/>
        </w:rPr>
        <w:t xml:space="preserve">5 working days </w:t>
      </w:r>
      <w:r xmlns:w="http://schemas.openxmlformats.org/wordprocessingml/2006/main">
        <w:rPr>
          <w:rFonts w:ascii="GHEA Grapalat" w:hAnsi="GHEA Grapalat" w:cs="Sylfaen"/>
          <w:sz w:val="20"/>
          <w:szCs w:val="20"/>
          <w:lang w:val="hy-AM"/>
        </w:rPr>
        <w:t xml:space="preserve">from the working day following the day </w:t>
      </w:r>
      <w:r xmlns:w="http://schemas.openxmlformats.org/wordprocessingml/2006/main">
        <w:rPr>
          <w:rFonts w:ascii="GHEA Grapalat" w:hAnsi="GHEA Grapalat"/>
          <w:sz w:val="20"/>
          <w:lang w:val="hy-AM"/>
        </w:rPr>
        <w:t xml:space="preserve">of receipt of the delivery-acceptance protocol, </w:t>
      </w:r>
      <w:r xmlns:w="http://schemas.openxmlformats.org/wordprocessingml/2006/main">
        <w:rPr>
          <w:rFonts w:ascii="GHEA Grapalat" w:hAnsi="GHEA Grapalat"/>
          <w:sz w:val="20"/>
          <w:lang w:val="hy-AM"/>
        </w:rPr>
        <w:t xml:space="preserve">one copy of the delivery-acceptance protocol signed by him or a reasoned refusal to accept the goods.</w:t>
      </w:r>
    </w:p>
    <w:p w14:paraId="48E4370B" w14:textId="77777777" w:rsidR="00032A3A" w:rsidRDefault="00032A3A" w:rsidP="00032A3A">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5.4 </w:t>
      </w:r>
      <w:r xmlns:w="http://schemas.openxmlformats.org/wordprocessingml/2006/main">
        <w:rPr>
          <w:rFonts w:ascii="GHEA Grapalat" w:hAnsi="GHEA Grapalat" w:cs="Sylfaen"/>
          <w:sz w:val="20"/>
          <w:lang w:val="hy-AM"/>
        </w:rPr>
        <w:t xml:space="preserve">If the Buyer does not accept the delivered goods or refuses to accept them within the period specified in clause 5.3 of the contract, the delivered goods shall be deemed accepted and </w:t>
      </w:r>
      <w:r xmlns:w="http://schemas.openxmlformats.org/wordprocessingml/2006/main">
        <w:rPr>
          <w:rFonts w:ascii="GHEA Grapalat" w:hAnsi="GHEA Grapalat" w:cs="Sylfaen"/>
          <w:sz w:val="20"/>
          <w:lang w:val="hy-AM"/>
        </w:rPr>
        <w:softHyphen xmlns:w="http://schemas.openxmlformats.org/wordprocessingml/2006/main"/>
      </w:r>
      <w:r xmlns:w="http://schemas.openxmlformats.org/wordprocessingml/2006/main">
        <w:rPr>
          <w:rFonts w:ascii="GHEA Grapalat" w:hAnsi="GHEA Grapalat" w:cs="Sylfaen"/>
          <w:sz w:val="20"/>
          <w:lang w:val="hy-AM"/>
        </w:rPr>
        <w:t xml:space="preserve">the Buyer shall provide the Seller with the signed handover-acceptance protocol on the business day following the deadline specified in clause 5.3 of the contract.</w:t>
      </w:r>
    </w:p>
    <w:p w14:paraId="76208506" w14:textId="77777777" w:rsidR="00032A3A" w:rsidRDefault="00032A3A" w:rsidP="00032A3A">
      <w:pPr>
        <w:ind w:firstLine="720"/>
        <w:jc w:val="both"/>
        <w:rPr>
          <w:rFonts w:ascii="GHEA Grapalat" w:hAnsi="GHEA Grapalat" w:cs="Sylfaen"/>
          <w:sz w:val="20"/>
          <w:lang w:val="hy-AM"/>
        </w:rPr>
      </w:pPr>
    </w:p>
    <w:p w14:paraId="589C23D3" w14:textId="77777777" w:rsidR="00032A3A" w:rsidRDefault="00032A3A" w:rsidP="00032A3A">
      <w:pPr>
        <w:ind w:firstLine="709"/>
        <w:jc w:val="center"/>
        <w:rPr>
          <w:rFonts w:ascii="GHEA Grapalat" w:hAnsi="GHEA Grapalat"/>
          <w:b/>
          <w:sz w:val="20"/>
          <w:lang w:val="hy-AM"/>
        </w:rPr>
      </w:pPr>
    </w:p>
    <w:p w14:paraId="79173E2D" w14:textId="77777777" w:rsidR="00032A3A" w:rsidRDefault="00032A3A" w:rsidP="00032A3A">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6. RESPONSIBILITY OF THE PARTIES</w:t>
      </w:r>
    </w:p>
    <w:p w14:paraId="0BB92D1A"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6.1 The Seller is responsible for the quality of the delivered goods and compliance with the delivery dates stipulated in the contract.</w:t>
      </w:r>
    </w:p>
    <w:p w14:paraId="5A03EF86"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cs="Sylfaen"/>
          <w:sz w:val="20"/>
          <w:lang w:val="hy-AM"/>
        </w:rPr>
        <w:t xml:space="preserve">(zero point five hundredths) percent </w:t>
      </w:r>
      <w:r xmlns:w="http://schemas.openxmlformats.org/wordprocessingml/2006/main">
        <w:rPr>
          <w:rFonts w:ascii="GHEA Grapalat" w:hAnsi="GHEA Grapalat"/>
          <w:sz w:val="20"/>
          <w:lang w:val="hy-AM"/>
        </w:rPr>
        <w:t xml:space="preserve">of the price of the goods subject to delivery but not delivered shall be charged from the Seller for each delayed working day </w:t>
      </w:r>
      <w:r xmlns:w="http://schemas.openxmlformats.org/wordprocessingml/2006/main">
        <w:rPr>
          <w:rFonts w:ascii="GHEA Grapalat" w:hAnsi="GHEA Grapalat"/>
          <w:sz w:val="20"/>
          <w:lang w:val="hy-AM"/>
        </w:rPr>
        <w:t xml:space="preserve">.</w:t>
      </w:r>
    </w:p>
    <w:p w14:paraId="6408C08B"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6.3 In each case of delivery of goods that do not comply with the technical specifications specified in clause 1.1 of the Agreement, the Seller shall be charged a penalty in the amount of 0.5 </w:t>
      </w:r>
      <w:r xmlns:w="http://schemas.openxmlformats.org/wordprocessingml/2006/main">
        <w:rPr>
          <w:rFonts w:ascii="GHEA Grapalat" w:hAnsi="GHEA Grapalat" w:cs="Sylfaen"/>
          <w:sz w:val="20"/>
          <w:lang w:val="hy-AM"/>
        </w:rPr>
        <w:t xml:space="preserve">(zero point five decimals) percent of the contract price </w:t>
      </w:r>
      <w:r xmlns:w="http://schemas.openxmlformats.org/wordprocessingml/2006/main">
        <w:rPr>
          <w:rFonts w:ascii="GHEA Grapalat" w:hAnsi="GHEA Grapalat"/>
          <w:sz w:val="20"/>
          <w:lang w:val="hy-AM"/>
        </w:rPr>
        <w:t xml:space="preserve">. Moreover, the penalty shall also be calculated in the event of delivery of the goods within the period specified in this Agreement, but the Customer does not accept it.</w:t>
      </w:r>
    </w:p>
    <w:p w14:paraId="3ECF7EAB"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6.4 The penalty and fine provided for in clauses 6.2 and 6.3 of the Agreement shall be calculated and offset against the amounts payable to the Seller.</w:t>
      </w:r>
    </w:p>
    <w:p w14:paraId="393B4EB9"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6.5 For the Buyer's violation of the deadline specified in clause 3.3 of the contract, a penalty of 0.05 </w:t>
      </w:r>
      <w:r xmlns:w="http://schemas.openxmlformats.org/wordprocessingml/2006/main">
        <w:rPr>
          <w:rFonts w:ascii="GHEA Grapalat" w:hAnsi="GHEA Grapalat" w:cs="Sylfaen"/>
          <w:sz w:val="20"/>
          <w:lang w:val="hy-AM"/>
        </w:rPr>
        <w:t xml:space="preserve">(zero point five hundredths) percent of the amount due but not paid shall be calculated for each delayed business day </w:t>
      </w:r>
      <w:r xmlns:w="http://schemas.openxmlformats.org/wordprocessingml/2006/main">
        <w:rPr>
          <w:rFonts w:ascii="GHEA Grapalat" w:hAnsi="GHEA Grapalat"/>
          <w:sz w:val="20"/>
          <w:lang w:val="hy-AM"/>
        </w:rPr>
        <w:t xml:space="preserve">.</w:t>
      </w:r>
    </w:p>
    <w:p w14:paraId="3347D890"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6.6 In cases not provided for by the contract, the parties shall be liable for failure to fulfill or improper fulfillment of their obligations in accordance with the procedure established by the legislation of the Republic of Armenia.</w:t>
      </w:r>
    </w:p>
    <w:p w14:paraId="664BDF7B"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6.7 Payment of penalties and/or fines does not exempt the Parties from full fulfillment of their contractual obligations.</w:t>
      </w:r>
    </w:p>
    <w:p w14:paraId="07C9635B" w14:textId="77777777" w:rsidR="00032A3A" w:rsidRDefault="00032A3A" w:rsidP="00032A3A">
      <w:pPr>
        <w:ind w:firstLine="709"/>
        <w:jc w:val="center"/>
        <w:rPr>
          <w:rFonts w:ascii="GHEA Grapalat" w:hAnsi="GHEA Grapalat"/>
          <w:b/>
          <w:sz w:val="20"/>
          <w:lang w:val="hy-AM"/>
        </w:rPr>
      </w:pPr>
    </w:p>
    <w:p w14:paraId="53F53C3A" w14:textId="77777777" w:rsidR="00032A3A" w:rsidRDefault="00032A3A" w:rsidP="00032A3A">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7. THE EFFECT OF FORCE MAJEURE</w:t>
      </w:r>
    </w:p>
    <w:p w14:paraId="02145052" w14:textId="77777777" w:rsidR="00032A3A" w:rsidRDefault="00032A3A" w:rsidP="00032A3A">
      <w:pPr>
        <w:ind w:firstLine="709"/>
        <w:jc w:val="center"/>
        <w:rPr>
          <w:rFonts w:ascii="GHEA Grapalat" w:hAnsi="GHEA Grapalat"/>
          <w:b/>
          <w:sz w:val="20"/>
          <w:lang w:val="hy-AM"/>
        </w:rPr>
      </w:pPr>
    </w:p>
    <w:p w14:paraId="605A05B2"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The parties are exempted from liability for failure to fulfill their obligations under the contract in whole or in part if this was due to force majeure that arose after the conclusion of this contract and which the parties could not foresee or prevent. Such situations include earthquakes, floods, fires, wars, declarations of martial law and states of emergency, political unrest, strikes, interruptions in the operation of communication facilities, acts of state bodies, etc., which make it impossible to fulfill their obligations under this contract. If the force majeure continues for more than 3 (three) months, each of the parties has the right to terminate the contract by notifying the other party in advance.</w:t>
      </w:r>
    </w:p>
    <w:p w14:paraId="78996870" w14:textId="77777777" w:rsidR="00032A3A" w:rsidRDefault="00032A3A" w:rsidP="00032A3A">
      <w:pPr>
        <w:ind w:firstLine="709"/>
        <w:jc w:val="center"/>
        <w:rPr>
          <w:rFonts w:ascii="GHEA Grapalat" w:hAnsi="GHEA Grapalat"/>
          <w:b/>
          <w:sz w:val="20"/>
          <w:lang w:val="hy-AM"/>
        </w:rPr>
      </w:pPr>
    </w:p>
    <w:p w14:paraId="30487B50" w14:textId="77777777" w:rsidR="00032A3A" w:rsidRDefault="00032A3A" w:rsidP="00032A3A">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8. OTHER CONDITIONS</w:t>
      </w:r>
    </w:p>
    <w:p w14:paraId="67AF71D2" w14:textId="77777777" w:rsidR="00032A3A" w:rsidRDefault="00032A3A" w:rsidP="00032A3A">
      <w:pPr>
        <w:ind w:firstLine="709"/>
        <w:jc w:val="center"/>
        <w:rPr>
          <w:rFonts w:ascii="GHEA Grapalat" w:hAnsi="GHEA Grapalat"/>
          <w:b/>
          <w:sz w:val="20"/>
          <w:lang w:val="hy-AM"/>
        </w:rPr>
      </w:pPr>
    </w:p>
    <w:p w14:paraId="772B6FF8"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bookmarkStart xmlns:w="http://schemas.openxmlformats.org/wordprocessingml/2006/main" w:id="19" w:name="_Hlk230044629"/>
      <w:bookmarkStart xmlns:w="http://schemas.openxmlformats.org/wordprocessingml/2006/main" w:id="20" w:name="_Hlk230043719"/>
      <w:r xmlns:w="http://schemas.openxmlformats.org/wordprocessingml/2006/main" w:rsidRPr="00D163BF">
        <w:rPr>
          <w:rFonts w:ascii="GHEA Grapalat" w:hAnsi="GHEA Grapalat"/>
          <w:sz w:val="20"/>
          <w:lang w:val="hy-AM"/>
        </w:rPr>
        <w:t xml:space="preserve">8.1 The Agreement shall enter into force upon signature by the Parties and shall remain in effect until the Parties have fully fulfilled their obligations under the Agreement.</w:t>
      </w:r>
    </w:p>
    <w:p w14:paraId="5873659E"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Pr="00D163BF">
        <w:rPr>
          <w:rFonts w:ascii="GHEA Grapalat" w:hAnsi="GHEA Grapalat"/>
          <w:sz w:val="20"/>
          <w:vertAlign w:val="superscript"/>
          <w:lang w:val="hy-AM"/>
        </w:rPr>
        <w:footnoteReference xmlns:w="http://schemas.openxmlformats.org/wordprocessingml/2006/main" w:id="15"/>
      </w:r>
    </w:p>
    <w:p w14:paraId="5E0E4739"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8.2 A party's payment obligation arising from a contract may not be terminated by offsetting a counter-obligation arising from another contract without the written and sealed agreement of the parties. The right to a claim arising from a contract may not be transferred to another person without the written consent of the debtor party.</w:t>
      </w:r>
    </w:p>
    <w:p w14:paraId="64CF33F7"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8.3 In the event that, as a result of monitoring or control over the implementation of the requirements of the law or the investigation of complaints in accordance with the procedure prescribed by law, it is recorded that in the procurement process organized for the purpose of concluding the contract, before the conclusion of the contract, the Seller submitted false documents (information and data), or the decision to recognize the latter as a selected participant does not comply with the legislation of the Republic of Armenia, then after these grounds emerge, the Buyer shall unilaterally terminate the contract, if the recorded violations, if known before the conclusion of the contract, would have served as a basis for not concluding the contract in accordance with the legislation of the Republic of Armenia on procurement. Moreover, the Buyer shall not bear the risk of losses or lost profits arising for the Seller as a result of the unilateral termination of the contract, and the latter shall be obliged to compensate the Buyer for the losses incurred through its fault in the amount for which the contract was terminated.</w:t>
      </w:r>
    </w:p>
    <w:p w14:paraId="7C0977E6"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8.4 Disputes related to the Agreement shall be subject to examination in the courts of the Republic of Armenia.</w:t>
      </w:r>
    </w:p>
    <w:p w14:paraId="1249A559"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8.5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Amendments and supplements to the Contract may be made only by mutual consent of the Parties, through the conclusion of an agreement, which will become an integral part of the Contract.</w:t>
      </w:r>
    </w:p>
    <w:p w14:paraId="2E59054D"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It is prohibited to make any changes to the contract, and if the contract price is factored, also to the agreement signed in each subsequent year, which lead to an artificial change in the volume of the purchased product or the unit price of the purchased product or the contract price.</w:t>
      </w:r>
    </w:p>
    <w:p w14:paraId="282D16C4"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Each case of amendment of the contract due to factors independent of the parties to the contract shall be determined by the Government of the Republic of Armenia.</w:t>
      </w:r>
    </w:p>
    <w:p w14:paraId="64CF3518"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8.6 If the contract is implemented through the conclusion of an agency agreement:</w:t>
      </w:r>
    </w:p>
    <w:p w14:paraId="7C34B607"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1) The seller is liable for the agent's failure to fulfill or improper fulfillment of his obligations.</w:t>
      </w:r>
    </w:p>
    <w:p w14:paraId="0D38225B"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2) In case of a change of agent during the execution of the contract, the Seller shall notify the Buyer in writing, providing a copy of the agency contract and </w:t>
      </w: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the data of the person party to it, within five working days from the date of the change </w:t>
      </w:r>
      <w:bookmarkStart xmlns:w="http://schemas.openxmlformats.org/wordprocessingml/2006/main" w:id="21" w:name="_Hlk201942869"/>
      <w:r xmlns:w="http://schemas.openxmlformats.org/wordprocessingml/2006/main" w:rsidRPr="00D163BF">
        <w:rPr>
          <w:rFonts w:ascii="GHEA Grapalat" w:hAnsi="GHEA Grapalat"/>
          <w:sz w:val="20"/>
          <w:lang w:val="hy-AM"/>
        </w:rPr>
        <w:t xml:space="preserve">. Moreover, in the case of application of this sub-clause </w:t>
      </w:r>
      <w:bookmarkStart xmlns:w="http://schemas.openxmlformats.org/wordprocessingml/2006/main" w:id="22" w:name="_Hlk201942532"/>
      <w:r xmlns:w="http://schemas.openxmlformats.org/wordprocessingml/2006/main" w:rsidRPr="00D163BF">
        <w:rPr>
          <w:rFonts w:ascii="GHEA Grapalat" w:hAnsi="GHEA Grapalat"/>
          <w:sz w:val="20"/>
          <w:lang w:val="hy-AM"/>
        </w:rPr>
        <w:t xml:space="preserve">, </w:t>
      </w:r>
      <w:r xmlns:w="http://schemas.openxmlformats.org/wordprocessingml/2006/main" w:rsidRPr="00D163BF">
        <w:rPr>
          <w:rFonts w:ascii="GHEA Grapalat" w:hAnsi="GHEA Grapalat"/>
          <w:sz w:val="20"/>
          <w:vertAlign w:val="superscript"/>
          <w:lang w:val="pt-BR"/>
        </w:rPr>
        <w:footnoteReference xmlns:w="http://schemas.openxmlformats.org/wordprocessingml/2006/main" w:id="16"/>
      </w:r>
      <w:r xmlns:w="http://schemas.openxmlformats.org/wordprocessingml/2006/main" w:rsidRPr="00D163BF">
        <w:rPr>
          <w:rFonts w:ascii="GHEA Grapalat" w:hAnsi="GHEA Grapalat"/>
          <w:sz w:val="20"/>
          <w:lang w:val="hy-AM"/>
        </w:rPr>
        <w:t xml:space="preserve">the agent cannot be an organization included in the list provided for in sub-clause 2 of clause 2-td of the RA Government Decision No. 817-A dated 20.06.2025.</w:t>
      </w:r>
      <w:bookmarkEnd xmlns:w="http://schemas.openxmlformats.org/wordprocessingml/2006/main" w:id="21"/>
      <w:bookmarkEnd xmlns:w="http://schemas.openxmlformats.org/wordprocessingml/2006/main" w:id="22"/>
    </w:p>
    <w:p w14:paraId="3D8AC19E"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8.7 If the contract is implemented through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w:t>
      </w:r>
      <w:r xmlns:w="http://schemas.openxmlformats.org/wordprocessingml/2006/main" w:rsidRPr="00D163BF">
        <w:rPr>
          <w:rFonts w:ascii="GHEA Grapalat" w:hAnsi="GHEA Grapalat"/>
          <w:sz w:val="20"/>
          <w:vertAlign w:val="superscript"/>
          <w:lang w:val="pt-BR"/>
        </w:rPr>
        <w:footnoteReference xmlns:w="http://schemas.openxmlformats.org/wordprocessingml/2006/main" w:id="17"/>
      </w:r>
    </w:p>
    <w:p w14:paraId="0F32ABF5"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8.8 The delivery period of the goods may be extended until the expiry of that period under the contract, in the event of the Seller's proposal, provided that the Buyer has not lost the need to use the goods, and the Seller's proposal was submitted no later than at least 7 calendar days before the expiry of the period initially specified in the contract for delivery. Moreover, in the case specified in this clause, the delivery period of the goods may be extended once for up to 30 calendar days, but not more than the period specified in the contract.</w:t>
      </w:r>
    </w:p>
    <w:p w14:paraId="25FB9C83"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8.9 Under the conditions of proper performance of the contract, the benefits (savings) or losses incurred by the parties (Seller or Buyer) are the benefits or losses incurred by that party.</w:t>
      </w:r>
    </w:p>
    <w:p w14:paraId="40B02482"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The obligations of the parties to the contract towards third parties, including other transactions concluded by the Seller within the framework of the contract and the obligations arising from them, are outside the scope of the contract and cannot affect the acceptance of the result of the contract. The relations related to the performance of these transactions and the obligations arising from them are regulated by the norms regulating the relations related to these transactions, and the Seller is responsible for them.</w:t>
      </w:r>
    </w:p>
    <w:p w14:paraId="40755DAD"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8.10 The contract cannot be amended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due to partial non-fulfillment of the obligations of the parties or completely terminated by mutual agreement of the parties, except for cases of reduction of financial allocations necessary for the supply of goods in accordance with the procedure established by the legislation of the Republic of Armenia. Moreover, the mutual agreement of the parties to the contract on partial non-fulfillment of obligations or complete termination must be obtained before the reduction of financial allocations necessary for the supply of goods in accordance with the procedure established by the legislation of the Republic of Armenia.</w:t>
      </w:r>
    </w:p>
    <w:p w14:paraId="71979681"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8.11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The Buyer shall publish the notice of unilateral termination of the contract in whole or in part on the basis of non-fulfillment or improper fulfillment of the obligations assumed by the Seller in the section “Notices on unilateral termination of contracts” of the website operating at www.procurement.am, indicating the date of publication. The Seller shall be deemed to have been duly notified of the unilateral termination of the contract on the day following the publication of the notice specified in this clause. </w:t>
      </w:r>
      <w:bookmarkStart xmlns:w="http://schemas.openxmlformats.org/wordprocessingml/2006/main" w:id="23" w:name="_Hlk23253914"/>
      <w:r xmlns:w="http://schemas.openxmlformats.org/wordprocessingml/2006/main" w:rsidRPr="00D163BF">
        <w:rPr>
          <w:rFonts w:ascii="GHEA Grapalat" w:hAnsi="GHEA Grapalat"/>
          <w:sz w:val="20"/>
          <w:lang w:val="hy-AM"/>
        </w:rPr>
        <w:t xml:space="preserve">On the day the notice of unilateral termination of the contract in whole or in part is published in the bulletin, the Buyer shall also send it to the Seller’s e-mail address.</w:t>
      </w:r>
      <w:bookmarkEnd xmlns:w="http://schemas.openxmlformats.org/wordprocessingml/2006/main" w:id="23"/>
      <w:r xmlns:w="http://schemas.openxmlformats.org/wordprocessingml/2006/main" w:rsidRPr="00D163BF">
        <w:rPr>
          <w:rFonts w:ascii="GHEA Grapalat" w:hAnsi="GHEA Grapalat"/>
          <w:sz w:val="20"/>
          <w:lang w:val="hy-AM"/>
        </w:rPr>
        <w:t xml:space="preserve">   </w:t>
      </w:r>
    </w:p>
    <w:p w14:paraId="5F75B8D7"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8.12 The seller has the right, after the conclusion of the contract, to make an assignment of a monetary claim arising from the purchase contract in the cases and in the manner prescribed by Chapter 48 of the Civil Code of the Republic of Armenia, on the basis of a financing (factoring) contract (hereinafter referred to as the factoring contract) in exchange for the assignment of the claim. The factoring contract must stipulate that the financial agent agrees that, in the event of the existence of the grounds provided for in the contract, the buyer, when making payments, shall ensure the calculation of penalties and fines against the seller and their offset with the amounts to be paid, regardless of the fact that the claim has been assigned. Moreover, upon receipt of a written notification of the assignment of the claim (Appendix No. 4) on the basis of the factoring contract, the buyer shall make the payment specified in the contract to the financial agent, if the notification was received by the buyer on the day preceding the day of entering the payment order and a copy of the protocol into the treasury system of the authorized body.</w:t>
      </w:r>
      <w:r xmlns:w="http://schemas.openxmlformats.org/wordprocessingml/2006/main" w:rsidRPr="00D163BF">
        <w:rPr>
          <w:rFonts w:ascii="GHEA Grapalat" w:hAnsi="GHEA Grapalat"/>
          <w:sz w:val="20"/>
          <w:vertAlign w:val="superscript"/>
          <w:lang w:val="hy-AM"/>
        </w:rPr>
        <w:footnoteReference xmlns:w="http://schemas.openxmlformats.org/wordprocessingml/2006/main" w:id="18"/>
      </w:r>
    </w:p>
    <w:p w14:paraId="4240F230"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8.13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Disputes arising in connection with the Contract shall be resolved through negotiations. In the event of failure to reach an agreement, disputes shall be resolved in court.</w:t>
      </w:r>
    </w:p>
    <w:p w14:paraId="5097EC5C"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8.14 The Agreement consists of ____ pages, is signed in two copies, which have equal legal force, each party is given one copy. Appendices N 1, N 2, N 3, N 3.1 and N 4 to the Agreement are considered an integral part of the Agreement.</w:t>
      </w:r>
    </w:p>
    <w:p w14:paraId="6F5365DA" w14:textId="77777777" w:rsidR="00EE5463" w:rsidRPr="00D163BF" w:rsidRDefault="00EE5463" w:rsidP="00EE5463">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8.15 The law of the Republic of Armenia shall apply to relations related to the Agreement.</w:t>
      </w:r>
    </w:p>
    <w:bookmarkEnd w:id="19"/>
    <w:p w14:paraId="6D7753A1" w14:textId="77777777" w:rsidR="00EE5463" w:rsidRDefault="00EE5463" w:rsidP="00EE5463">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0"/>
    <w:p w14:paraId="4945877D" w14:textId="77777777" w:rsidR="00032A3A" w:rsidRDefault="00032A3A" w:rsidP="00032A3A">
      <w:pPr>
        <w:tabs>
          <w:tab w:val="left" w:pos="1276"/>
        </w:tabs>
        <w:ind w:firstLine="720"/>
        <w:jc w:val="both"/>
        <w:rPr>
          <w:rFonts w:ascii="GHEA Grapalat" w:hAnsi="GHEA Grapalat" w:cs="Sylfaen"/>
          <w:sz w:val="20"/>
          <w:u w:val="single"/>
          <w:lang w:val="hy-AM"/>
        </w:rPr>
      </w:pPr>
    </w:p>
    <w:p w14:paraId="0B6B9F34" w14:textId="77777777" w:rsidR="00032A3A" w:rsidRDefault="00032A3A" w:rsidP="00032A3A">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9. Addresses, banking details and signatures of the parties</w:t>
      </w:r>
    </w:p>
    <w:p w14:paraId="3AC74ABC" w14:textId="77777777" w:rsidR="00032A3A" w:rsidRDefault="00032A3A" w:rsidP="00032A3A">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0A8AD4A8" w14:textId="77777777" w:rsidR="00032A3A" w:rsidRDefault="00032A3A" w:rsidP="00032A3A">
      <w:pPr>
        <w:ind w:firstLine="709"/>
        <w:jc w:val="both"/>
        <w:rPr>
          <w:rFonts w:ascii="GHEA Grapalat" w:hAnsi="GHEA Grapalat"/>
          <w:sz w:val="20"/>
          <w:lang w:val="hy-AM"/>
        </w:rPr>
      </w:pPr>
    </w:p>
    <w:p w14:paraId="0B0CFA04" w14:textId="77777777" w:rsidR="00032A3A" w:rsidRDefault="00032A3A" w:rsidP="00032A3A">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032A3A" w14:paraId="6768C218" w14:textId="77777777" w:rsidTr="00EF348F">
        <w:tc>
          <w:tcPr>
            <w:tcW w:w="4536" w:type="dxa"/>
          </w:tcPr>
          <w:p w14:paraId="0BE01BC9" w14:textId="77777777" w:rsidR="00032A3A" w:rsidRDefault="00032A3A"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BUYER</w:t>
            </w:r>
          </w:p>
          <w:p w14:paraId="2F96A791" w14:textId="77777777" w:rsidR="00032A3A" w:rsidRDefault="00032A3A" w:rsidP="00EF348F">
            <w:pPr xmlns:w="http://schemas.openxmlformats.org/wordprocessingml/2006/main">
              <w:spacing w:line="276" w:lineRule="auto"/>
              <w:jc w:val="center"/>
              <w:rPr>
                <w:rFonts w:ascii="GHEA Grapalat" w:hAnsi="GHEA Grapalat"/>
                <w:sz w:val="22"/>
                <w:szCs w:val="22"/>
                <w:u w:val="single"/>
                <w:lang w:val="ru-RU"/>
              </w:rPr>
            </w:pPr>
            <w:r xmlns:w="http://schemas.openxmlformats.org/wordprocessingml/2006/main">
              <w:rPr>
                <w:rFonts w:ascii="GHEA Grapalat" w:hAnsi="GHEA Grapalat"/>
                <w:sz w:val="22"/>
                <w:szCs w:val="22"/>
                <w:u w:val="single"/>
                <w:lang w:val="nb-NO"/>
              </w:rPr>
              <w:t xml:space="preserve"> </w:t>
            </w:r>
          </w:p>
          <w:p w14:paraId="41A72C55" w14:textId="77777777" w:rsidR="00032A3A" w:rsidRDefault="00032A3A" w:rsidP="00EF348F">
            <w:pPr>
              <w:spacing w:line="276" w:lineRule="auto"/>
              <w:rPr>
                <w:rFonts w:ascii="GHEA Grapalat" w:hAnsi="GHEA Grapalat"/>
                <w:lang w:val="hy-AM"/>
              </w:rPr>
            </w:pPr>
          </w:p>
          <w:p w14:paraId="455C9DBB" w14:textId="77777777" w:rsidR="00032A3A" w:rsidRDefault="00032A3A"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0D1BFB82"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signature </w:t>
            </w:r>
            <w:r xmlns:w="http://schemas.openxmlformats.org/wordprocessingml/2006/main">
              <w:rPr>
                <w:rFonts w:ascii="GHEA Grapalat" w:hAnsi="GHEA Grapalat"/>
                <w:sz w:val="18"/>
                <w:szCs w:val="18"/>
                <w:lang w:val="ru-RU"/>
              </w:rPr>
              <w:t xml:space="preserve">/</w:t>
            </w:r>
          </w:p>
          <w:p w14:paraId="058C6546" w14:textId="77777777" w:rsidR="00032A3A" w:rsidRDefault="00032A3A" w:rsidP="00EF348F">
            <w:pPr xmlns:w="http://schemas.openxmlformats.org/wordprocessingml/2006/main">
              <w:spacing w:line="276" w:lineRule="auto"/>
              <w:jc w:val="center"/>
              <w:rPr>
                <w:rFonts w:ascii="GHEA Grapalat" w:hAnsi="GHEA Grapalat"/>
                <w:sz w:val="18"/>
                <w:szCs w:val="18"/>
                <w:lang w:val="hy-AM"/>
              </w:rPr>
            </w:pPr>
            <w:r xmlns:w="http://schemas.openxmlformats.org/wordprocessingml/2006/main">
              <w:rPr>
                <w:rFonts w:ascii="GHEA Grapalat" w:hAnsi="GHEA Grapalat" w:cs="Sylfaen"/>
                <w:sz w:val="18"/>
                <w:szCs w:val="18"/>
                <w:lang w:val="hy-AM"/>
              </w:rPr>
              <w:t xml:space="preserve">K. </w:t>
            </w:r>
            <w:r xmlns:w="http://schemas.openxmlformats.org/wordprocessingml/2006/main">
              <w:rPr>
                <w:rFonts w:ascii="GHEA Grapalat" w:hAnsi="GHEA Grapalat" w:cs="Sylfaen"/>
                <w:sz w:val="18"/>
                <w:szCs w:val="18"/>
                <w:lang w:val="hy-AM"/>
              </w:rPr>
              <w:t xml:space="preserve">T.</w:t>
            </w:r>
            <w:r xmlns:w="http://schemas.openxmlformats.org/wordprocessingml/2006/main">
              <w:rPr>
                <w:rFonts w:ascii="GHEA Grapalat" w:hAnsi="GHEA Grapalat"/>
                <w:sz w:val="18"/>
                <w:szCs w:val="18"/>
                <w:lang w:val="hy-AM"/>
              </w:rPr>
              <w:t xml:space="preserve">​</w:t>
            </w:r>
          </w:p>
        </w:tc>
        <w:tc>
          <w:tcPr>
            <w:tcW w:w="760" w:type="dxa"/>
          </w:tcPr>
          <w:p w14:paraId="7615E6FF" w14:textId="77777777" w:rsidR="00032A3A" w:rsidRDefault="00032A3A" w:rsidP="00EF348F">
            <w:pPr>
              <w:spacing w:line="276" w:lineRule="auto"/>
              <w:jc w:val="center"/>
              <w:rPr>
                <w:rFonts w:ascii="GHEA Grapalat" w:hAnsi="GHEA Grapalat"/>
                <w:lang w:val="hy-AM"/>
              </w:rPr>
            </w:pPr>
          </w:p>
        </w:tc>
        <w:tc>
          <w:tcPr>
            <w:tcW w:w="4343" w:type="dxa"/>
          </w:tcPr>
          <w:p w14:paraId="414BCA29" w14:textId="77777777" w:rsidR="00032A3A" w:rsidRDefault="00032A3A" w:rsidP="00EF348F">
            <w:pPr xmlns:w="http://schemas.openxmlformats.org/wordprocessingml/2006/main">
              <w:spacing w:line="276" w:lineRule="auto"/>
              <w:jc w:val="center"/>
              <w:rPr>
                <w:rFonts w:ascii="GHEA Grapalat" w:hAnsi="GHEA Grapalat" w:cs="Sylfaen"/>
                <w:b/>
                <w:bCs/>
                <w:lang w:val="hy-AM"/>
              </w:rPr>
            </w:pPr>
            <w:r xmlns:w="http://schemas.openxmlformats.org/wordprocessingml/2006/main">
              <w:rPr>
                <w:rFonts w:ascii="GHEA Grapalat" w:hAnsi="GHEA Grapalat" w:cs="Sylfaen"/>
                <w:b/>
                <w:bCs/>
                <w:lang w:val="hy-AM"/>
              </w:rPr>
              <w:t xml:space="preserve">SELLER</w:t>
            </w:r>
          </w:p>
          <w:p w14:paraId="139754C0" w14:textId="77777777" w:rsidR="00032A3A" w:rsidRDefault="00032A3A" w:rsidP="00EF348F">
            <w:pPr>
              <w:spacing w:line="276" w:lineRule="auto"/>
              <w:jc w:val="center"/>
              <w:rPr>
                <w:rFonts w:ascii="GHEA Grapalat" w:hAnsi="GHEA Grapalat"/>
                <w:lang w:val="hy-AM"/>
              </w:rPr>
            </w:pPr>
          </w:p>
          <w:p w14:paraId="2F9AF2AA" w14:textId="77777777" w:rsidR="00032A3A" w:rsidRDefault="00032A3A" w:rsidP="00EF348F">
            <w:pPr>
              <w:spacing w:line="276" w:lineRule="auto"/>
              <w:jc w:val="center"/>
              <w:rPr>
                <w:rFonts w:ascii="GHEA Grapalat" w:hAnsi="GHEA Grapalat"/>
                <w:lang w:val="hy-AM"/>
              </w:rPr>
            </w:pPr>
          </w:p>
          <w:p w14:paraId="665C1DFA" w14:textId="77777777" w:rsidR="00032A3A" w:rsidRDefault="00032A3A"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76F6DED4"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signature </w:t>
            </w:r>
            <w:r xmlns:w="http://schemas.openxmlformats.org/wordprocessingml/2006/main">
              <w:rPr>
                <w:rFonts w:ascii="GHEA Grapalat" w:hAnsi="GHEA Grapalat"/>
                <w:sz w:val="18"/>
                <w:szCs w:val="18"/>
                <w:lang w:val="ru-RU"/>
              </w:rPr>
              <w:t xml:space="preserve">/</w:t>
            </w:r>
          </w:p>
          <w:p w14:paraId="77CF5124" w14:textId="77777777" w:rsidR="00032A3A" w:rsidRDefault="00032A3A" w:rsidP="00EF348F">
            <w:pPr xmlns:w="http://schemas.openxmlformats.org/wordprocessingml/2006/main">
              <w:spacing w:line="276" w:lineRule="auto"/>
              <w:jc w:val="center"/>
              <w:rPr>
                <w:rFonts w:ascii="GHEA Grapalat" w:hAnsi="GHEA Grapalat"/>
                <w:sz w:val="22"/>
                <w:szCs w:val="22"/>
                <w:lang w:val="hy-AM"/>
              </w:rPr>
            </w:pPr>
            <w:r xmlns:w="http://schemas.openxmlformats.org/wordprocessingml/2006/main">
              <w:rPr>
                <w:rFonts w:ascii="GHEA Grapalat" w:hAnsi="GHEA Grapalat" w:cs="Sylfaen"/>
                <w:sz w:val="18"/>
                <w:szCs w:val="18"/>
                <w:lang w:val="hy-AM"/>
              </w:rPr>
              <w:t xml:space="preserve">K. </w:t>
            </w:r>
            <w:r xmlns:w="http://schemas.openxmlformats.org/wordprocessingml/2006/main">
              <w:rPr>
                <w:rFonts w:ascii="GHEA Grapalat" w:hAnsi="GHEA Grapalat" w:cs="Sylfaen"/>
                <w:sz w:val="18"/>
                <w:szCs w:val="18"/>
                <w:lang w:val="hy-AM"/>
              </w:rPr>
              <w:t xml:space="preserve">T.</w:t>
            </w:r>
            <w:r xmlns:w="http://schemas.openxmlformats.org/wordprocessingml/2006/main">
              <w:rPr>
                <w:rFonts w:ascii="GHEA Grapalat" w:hAnsi="GHEA Grapalat"/>
                <w:sz w:val="18"/>
                <w:szCs w:val="18"/>
                <w:lang w:val="hy-AM"/>
              </w:rPr>
              <w:t xml:space="preserve">​</w:t>
            </w:r>
          </w:p>
        </w:tc>
      </w:tr>
    </w:tbl>
    <w:p w14:paraId="38EB01D7" w14:textId="77777777" w:rsidR="00032A3A" w:rsidRDefault="00032A3A" w:rsidP="00032A3A">
      <w:pPr>
        <w:rPr>
          <w:rFonts w:ascii="GHEA Grapalat" w:hAnsi="GHEA Grapalat"/>
          <w:sz w:val="20"/>
          <w:lang w:val="hy-AM"/>
        </w:rPr>
      </w:pPr>
    </w:p>
    <w:p w14:paraId="2AB256E5" w14:textId="77777777" w:rsidR="00032A3A" w:rsidRDefault="00032A3A" w:rsidP="00032A3A">
      <w:pPr xmlns:w="http://schemas.openxmlformats.org/wordprocessingml/2006/main">
        <w:ind w:firstLine="720"/>
        <w:jc w:val="both"/>
        <w:rPr>
          <w:rFonts w:ascii="GHEA Grapalat" w:hAnsi="GHEA Grapalat"/>
          <w:sz w:val="20"/>
          <w:lang w:val="hy-AM"/>
        </w:rPr>
      </w:pPr>
      <w:r xmlns:w="http://schemas.openxmlformats.org/wordprocessingml/2006/main">
        <w:rPr>
          <w:rFonts w:ascii="GHEA Grapalat" w:hAnsi="GHEA Grapalat" w:cs="Sylfaen"/>
          <w:i/>
          <w:sz w:val="20"/>
          <w:lang w:val="hy-AM"/>
        </w:rPr>
        <w:t xml:space="preserve">If necessary, provisions that do not contradict the legislation of the Republic of Armenia may be included in the contract.</w:t>
      </w:r>
    </w:p>
    <w:p w14:paraId="16BC551A" w14:textId="77777777" w:rsidR="00032A3A" w:rsidRDefault="00032A3A" w:rsidP="00032A3A">
      <w:pPr>
        <w:tabs>
          <w:tab w:val="left" w:pos="1276"/>
        </w:tabs>
        <w:ind w:firstLine="720"/>
        <w:jc w:val="both"/>
        <w:rPr>
          <w:rFonts w:ascii="GHEA Grapalat" w:hAnsi="GHEA Grapalat" w:cs="Sylfaen"/>
          <w:sz w:val="20"/>
          <w:u w:val="single"/>
          <w:lang w:val="hy-AM"/>
        </w:rPr>
      </w:pPr>
    </w:p>
    <w:p w14:paraId="52198BFA" w14:textId="77777777" w:rsidR="00032A3A" w:rsidRDefault="00032A3A" w:rsidP="00032A3A">
      <w:pPr>
        <w:rPr>
          <w:rFonts w:ascii="GHEA Grapalat" w:hAnsi="GHEA Grapalat"/>
          <w:sz w:val="20"/>
          <w:lang w:val="hy-AM"/>
        </w:rPr>
      </w:pPr>
    </w:p>
    <w:p w14:paraId="391BE53D" w14:textId="77777777" w:rsidR="00032A3A" w:rsidRDefault="00032A3A" w:rsidP="00032A3A">
      <w:pPr>
        <w:rPr>
          <w:rFonts w:ascii="GHEA Grapalat" w:hAnsi="GHEA Grapalat"/>
          <w:sz w:val="20"/>
          <w:lang w:val="hy-AM"/>
        </w:rPr>
      </w:pPr>
    </w:p>
    <w:p w14:paraId="7E3632D1" w14:textId="77777777" w:rsidR="00032A3A" w:rsidRDefault="00032A3A" w:rsidP="00032A3A">
      <w:pPr>
        <w:rPr>
          <w:rFonts w:ascii="GHEA Grapalat" w:hAnsi="GHEA Grapalat"/>
          <w:sz w:val="20"/>
          <w:lang w:val="hy-AM"/>
        </w:rPr>
      </w:pPr>
    </w:p>
    <w:p w14:paraId="00487E15" w14:textId="77777777" w:rsidR="00032A3A" w:rsidRDefault="00032A3A" w:rsidP="00032A3A">
      <w:pPr>
        <w:rPr>
          <w:rFonts w:ascii="GHEA Grapalat" w:hAnsi="GHEA Grapalat"/>
          <w:sz w:val="20"/>
          <w:lang w:val="hy-AM"/>
        </w:rPr>
      </w:pPr>
    </w:p>
    <w:p w14:paraId="78198C5F" w14:textId="77777777" w:rsidR="00032A3A" w:rsidRDefault="00032A3A" w:rsidP="00032A3A">
      <w:pPr>
        <w:rPr>
          <w:rFonts w:ascii="GHEA Grapalat" w:hAnsi="GHEA Grapalat"/>
          <w:sz w:val="20"/>
          <w:lang w:val="hy-AM"/>
        </w:rPr>
        <w:sectPr w:rsidR="00032A3A" w:rsidSect="004D424C">
          <w:pgSz w:w="11906" w:h="16838"/>
          <w:pgMar w:top="720" w:right="662" w:bottom="426" w:left="851" w:header="562" w:footer="562" w:gutter="0"/>
          <w:cols w:space="720"/>
        </w:sectPr>
      </w:pPr>
    </w:p>
    <w:p w14:paraId="072B00D1" w14:textId="77777777" w:rsidR="00032A3A" w:rsidRDefault="00032A3A" w:rsidP="00032A3A">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lastRenderedPageBreak xmlns:w="http://schemas.openxmlformats.org/wordprocessingml/2006/main"/>
      </w:r>
      <w:r xmlns:w="http://schemas.openxmlformats.org/wordprocessingml/2006/main">
        <w:rPr>
          <w:rFonts w:ascii="GHEA Grapalat" w:hAnsi="GHEA Grapalat"/>
          <w:i/>
          <w:sz w:val="18"/>
          <w:lang w:val="hy-AM"/>
        </w:rPr>
        <w:t xml:space="preserve">Appendix No. 1</w:t>
      </w:r>
    </w:p>
    <w:p w14:paraId="17CB0DCC" w14:textId="77777777" w:rsidR="00032A3A" w:rsidRDefault="00032A3A" w:rsidP="00032A3A">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years old. sealed</w:t>
      </w:r>
    </w:p>
    <w:p w14:paraId="63DD039A" w14:textId="6C919071" w:rsidR="00032A3A" w:rsidRDefault="00032A3A" w:rsidP="00032A3A">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w:t>
      </w:r>
      <w:r xmlns:w="http://schemas.openxmlformats.org/wordprocessingml/2006/main">
        <w:rPr>
          <w:rFonts w:ascii="Sylfaen" w:hAnsi="Sylfaen" w:cs="Sylfaen"/>
          <w:i/>
          <w:lang w:val="hy-AM"/>
        </w:rPr>
        <w:t xml:space="preserve">VTMM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76D63">
        <w:rPr>
          <w:rFonts w:ascii="Sylfaen" w:hAnsi="Sylfaen" w:cs="Sylfaen"/>
          <w:lang w:val="af-ZA"/>
        </w:rPr>
        <w:t xml:space="preserve">/ </w:t>
      </w:r>
      <w:r xmlns:w="http://schemas.openxmlformats.org/wordprocessingml/2006/main" w:rsidR="00376D63">
        <w:rPr>
          <w:rFonts w:ascii="Sylfaen" w:hAnsi="Sylfaen" w:cs="Sylfaen"/>
          <w:i/>
          <w:lang w:val="af-ZA"/>
        </w:rPr>
        <w:t xml:space="preserve">05</w:t>
      </w:r>
      <w:r xmlns:w="http://schemas.openxmlformats.org/wordprocessingml/2006/main" w:rsidR="00376D63">
        <w:rPr>
          <w:rFonts w:ascii="Sylfaen" w:hAnsi="Sylfaen" w:cs="Sylfaen"/>
          <w:lang w:val="af-ZA"/>
        </w:rPr>
        <w:t xml:space="preserve"> </w:t>
      </w:r>
      <w:r xmlns:w="http://schemas.openxmlformats.org/wordprocessingml/2006/main">
        <w:rPr>
          <w:rFonts w:ascii="GHEA Grapalat" w:hAnsi="GHEA Grapalat"/>
          <w:i/>
          <w:sz w:val="18"/>
          <w:lang w:val="hy-AM"/>
        </w:rPr>
        <w:t xml:space="preserve">coded contract</w:t>
      </w:r>
    </w:p>
    <w:p w14:paraId="30E02980" w14:textId="77777777" w:rsidR="00032A3A" w:rsidRDefault="00032A3A" w:rsidP="00032A3A">
      <w:pPr>
        <w:jc w:val="center"/>
        <w:rPr>
          <w:rFonts w:ascii="GHEA Grapalat" w:hAnsi="GHEA Grapalat"/>
          <w:sz w:val="18"/>
          <w:lang w:val="hy-AM"/>
        </w:rPr>
      </w:pPr>
    </w:p>
    <w:p w14:paraId="22A4E553" w14:textId="77777777" w:rsidR="00032A3A" w:rsidRDefault="00032A3A" w:rsidP="00032A3A">
      <w:pPr>
        <w:jc w:val="center"/>
        <w:rPr>
          <w:rFonts w:ascii="GHEA Grapalat" w:hAnsi="GHEA Grapalat"/>
          <w:sz w:val="20"/>
          <w:lang w:val="hy-AM"/>
        </w:rPr>
      </w:pPr>
    </w:p>
    <w:p w14:paraId="70EE9E69" w14:textId="77777777" w:rsidR="00B1497E" w:rsidRPr="00B1497E" w:rsidRDefault="00B1497E" w:rsidP="00B1497E">
      <w:pPr xmlns:w="http://schemas.openxmlformats.org/wordprocessingml/2006/main">
        <w:pStyle w:val="BodyText"/>
        <w:ind w:left="13"/>
        <w:jc w:val="center"/>
        <w:rPr>
          <w:b/>
          <w:bCs/>
          <w:sz w:val="19"/>
          <w:szCs w:val="19"/>
          <w:lang w:val="hy-AM"/>
        </w:rPr>
      </w:pPr>
      <w:r xmlns:w="http://schemas.openxmlformats.org/wordprocessingml/2006/main" w:rsidRPr="00B1497E">
        <w:rPr>
          <w:b/>
          <w:bCs/>
          <w:lang w:val="hy-AM"/>
        </w:rPr>
        <w:t xml:space="preserve">TECHNICAL</w:t>
      </w:r>
      <w:r xmlns:w="http://schemas.openxmlformats.org/wordprocessingml/2006/main" w:rsidRPr="00B1497E">
        <w:rPr>
          <w:b/>
          <w:bCs/>
          <w:spacing w:val="-8"/>
          <w:lang w:val="hy-AM"/>
        </w:rPr>
        <w:t xml:space="preserve"> </w:t>
      </w:r>
      <w:r xmlns:w="http://schemas.openxmlformats.org/wordprocessingml/2006/main" w:rsidRPr="00B1497E">
        <w:rPr>
          <w:b/>
          <w:bCs/>
          <w:lang w:val="hy-AM"/>
        </w:rPr>
        <w:t xml:space="preserve">CHARACTERISTICS</w:t>
      </w:r>
      <w:r xmlns:w="http://schemas.openxmlformats.org/wordprocessingml/2006/main" w:rsidRPr="00B1497E">
        <w:rPr>
          <w:b/>
          <w:bCs/>
          <w:spacing w:val="-7"/>
          <w:lang w:val="hy-AM"/>
        </w:rPr>
        <w:t xml:space="preserve"> </w:t>
      </w:r>
      <w:r xmlns:w="http://schemas.openxmlformats.org/wordprocessingml/2006/main" w:rsidRPr="00B1497E">
        <w:rPr>
          <w:b/>
          <w:bCs/>
          <w:lang w:val="hy-AM"/>
        </w:rPr>
        <w:t xml:space="preserve">-</w:t>
      </w:r>
      <w:r xmlns:w="http://schemas.openxmlformats.org/wordprocessingml/2006/main" w:rsidRPr="00B1497E">
        <w:rPr>
          <w:b/>
          <w:bCs/>
          <w:spacing w:val="-7"/>
          <w:lang w:val="hy-AM"/>
        </w:rPr>
        <w:t xml:space="preserve"> </w:t>
      </w:r>
      <w:r xmlns:w="http://schemas.openxmlformats.org/wordprocessingml/2006/main" w:rsidRPr="00B1497E">
        <w:rPr>
          <w:b/>
          <w:bCs/>
          <w:lang w:val="hy-AM"/>
        </w:rPr>
        <w:t xml:space="preserve">PURCHASE</w:t>
      </w:r>
      <w:r xmlns:w="http://schemas.openxmlformats.org/wordprocessingml/2006/main" w:rsidRPr="00B1497E">
        <w:rPr>
          <w:b/>
          <w:bCs/>
          <w:spacing w:val="-7"/>
          <w:lang w:val="hy-AM"/>
        </w:rPr>
        <w:t xml:space="preserve"> </w:t>
      </w:r>
      <w:r xmlns:w="http://schemas.openxmlformats.org/wordprocessingml/2006/main" w:rsidRPr="00B1497E">
        <w:rPr>
          <w:b/>
          <w:bCs/>
          <w:spacing w:val="-2"/>
          <w:lang w:val="hy-AM"/>
        </w:rPr>
        <w:t xml:space="preserve">SCHEDULE*</w:t>
      </w:r>
    </w:p>
    <w:p w14:paraId="0D401E01" w14:textId="77777777" w:rsidR="00B1497E" w:rsidRPr="00376D63" w:rsidRDefault="00B1497E" w:rsidP="00B1497E">
      <w:pPr xmlns:w="http://schemas.openxmlformats.org/wordprocessingml/2006/main">
        <w:pStyle w:val="BodyText"/>
        <w:spacing w:before="27" w:after="6"/>
        <w:ind w:right="699"/>
        <w:jc w:val="right"/>
        <w:rPr>
          <w:rFonts w:ascii="FreeSerif" w:eastAsia="FreeSerif" w:hAnsi="FreeSerif" w:cs="FreeSerif"/>
          <w:lang w:val="hy-AM"/>
        </w:rPr>
      </w:pPr>
      <w:r xmlns:w="http://schemas.openxmlformats.org/wordprocessingml/2006/main" w:rsidRPr="00376D63">
        <w:rPr>
          <w:rFonts w:ascii="FreeSerif" w:eastAsia="FreeSerif" w:hAnsi="FreeSerif" w:cs="FreeSerif"/>
          <w:w w:val="110"/>
          <w:lang w:val="hy-AM"/>
        </w:rPr>
        <w:t xml:space="preserve">Armenia</w:t>
      </w:r>
      <w:r xmlns:w="http://schemas.openxmlformats.org/wordprocessingml/2006/main" w:rsidRPr="00376D63">
        <w:rPr>
          <w:rFonts w:ascii="FreeSerif" w:eastAsia="FreeSerif" w:hAnsi="FreeSerif" w:cs="FreeSerif"/>
          <w:spacing w:val="-6"/>
          <w:w w:val="110"/>
          <w:lang w:val="hy-AM"/>
        </w:rPr>
        <w:t xml:space="preserve"> </w:t>
      </w:r>
      <w:r xmlns:w="http://schemas.openxmlformats.org/wordprocessingml/2006/main" w:rsidRPr="00376D63">
        <w:rPr>
          <w:rFonts w:ascii="FreeSerif" w:eastAsia="FreeSerif" w:hAnsi="FreeSerif" w:cs="FreeSerif"/>
          <w:spacing w:val="-4"/>
          <w:w w:val="110"/>
          <w:lang w:val="hy-AM"/>
        </w:rPr>
        <w:t xml:space="preserve">money</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AD1581" w14:paraId="07A520B4" w14:textId="77777777" w:rsidTr="00DC10F5">
        <w:trPr>
          <w:trHeight w:val="219"/>
        </w:trPr>
        <w:tc>
          <w:tcPr>
            <w:tcW w:w="15302" w:type="dxa"/>
            <w:gridSpan w:val="11"/>
          </w:tcPr>
          <w:p w14:paraId="136AEA24" w14:textId="77777777" w:rsidR="00AD1581" w:rsidRDefault="00AD1581" w:rsidP="00DC10F5">
            <w:pPr xmlns:w="http://schemas.openxmlformats.org/wordprocessingml/2006/main">
              <w:pStyle w:val="TableParagraph"/>
              <w:spacing w:before="20" w:line="179" w:lineRule="exact"/>
              <w:ind w:left="31"/>
              <w:jc w:val="center"/>
              <w:rPr>
                <w:sz w:val="15"/>
                <w:szCs w:val="15"/>
              </w:rPr>
            </w:pPr>
            <w:bookmarkStart xmlns:w="http://schemas.openxmlformats.org/wordprocessingml/2006/main" w:id="24" w:name="_Hlk230043791"/>
            <w:r xmlns:w="http://schemas.openxmlformats.org/wordprocessingml/2006/main">
              <w:rPr>
                <w:spacing w:val="-2"/>
                <w:w w:val="110"/>
                <w:sz w:val="15"/>
                <w:szCs w:val="15"/>
              </w:rPr>
              <w:t xml:space="preserve">Product</w:t>
            </w:r>
          </w:p>
        </w:tc>
      </w:tr>
      <w:tr w:rsidR="00AD1581" w14:paraId="28FABA57" w14:textId="77777777" w:rsidTr="00DC10F5">
        <w:trPr>
          <w:trHeight w:val="1330"/>
        </w:trPr>
        <w:tc>
          <w:tcPr>
            <w:tcW w:w="542" w:type="dxa"/>
            <w:vMerge w:val="restart"/>
          </w:tcPr>
          <w:p w14:paraId="64E440A7" w14:textId="77777777" w:rsidR="00AD1581" w:rsidRPr="009C5314" w:rsidRDefault="00AD1581" w:rsidP="00DC10F5">
            <w:pPr>
              <w:pStyle w:val="TableParagraph"/>
              <w:rPr>
                <w:sz w:val="10"/>
                <w:szCs w:val="10"/>
              </w:rPr>
            </w:pPr>
          </w:p>
          <w:p w14:paraId="23912767" w14:textId="77777777" w:rsidR="00AD1581" w:rsidRPr="009C5314" w:rsidRDefault="00AD1581" w:rsidP="00DC10F5">
            <w:pPr>
              <w:pStyle w:val="TableParagraph"/>
              <w:spacing w:before="118"/>
              <w:rPr>
                <w:sz w:val="10"/>
                <w:szCs w:val="10"/>
              </w:rPr>
            </w:pPr>
          </w:p>
          <w:p w14:paraId="12A16101" w14:textId="77777777" w:rsidR="00AD1581" w:rsidRPr="009C5314" w:rsidRDefault="00AD1581" w:rsidP="00DC10F5">
            <w:pPr xmlns:w="http://schemas.openxmlformats.org/wordprocessingml/2006/main">
              <w:pStyle w:val="TableParagraph"/>
              <w:spacing w:line="288" w:lineRule="auto"/>
              <w:ind w:left="35" w:right="-15" w:hanging="1"/>
              <w:jc w:val="center"/>
              <w:rPr>
                <w:sz w:val="10"/>
                <w:szCs w:val="10"/>
              </w:rPr>
            </w:pPr>
            <w:r xmlns:w="http://schemas.openxmlformats.org/wordprocessingml/2006/main" w:rsidRPr="009C5314">
              <w:rPr>
                <w:spacing w:val="-2"/>
                <w:w w:val="105"/>
                <w:sz w:val="10"/>
                <w:szCs w:val="10"/>
              </w:rPr>
              <w:t xml:space="preserve">By invitation</w:t>
            </w:r>
            <w:r xmlns:w="http://schemas.openxmlformats.org/wordprocessingml/2006/main" w:rsidRPr="009C5314">
              <w:rPr>
                <w:spacing w:val="40"/>
                <w:w w:val="105"/>
                <w:sz w:val="10"/>
                <w:szCs w:val="10"/>
              </w:rPr>
              <w:t xml:space="preserve"> </w:t>
            </w:r>
            <w:r xmlns:w="http://schemas.openxmlformats.org/wordprocessingml/2006/main" w:rsidRPr="009C5314">
              <w:rPr>
                <w:spacing w:val="-2"/>
                <w:w w:val="105"/>
                <w:sz w:val="10"/>
                <w:szCs w:val="10"/>
              </w:rPr>
              <w:t xml:space="preserve">planned</w:t>
            </w:r>
            <w:r xmlns:w="http://schemas.openxmlformats.org/wordprocessingml/2006/main" w:rsidRPr="009C5314">
              <w:rPr>
                <w:spacing w:val="40"/>
                <w:w w:val="105"/>
                <w:sz w:val="10"/>
                <w:szCs w:val="10"/>
              </w:rPr>
              <w:t xml:space="preserve"> </w:t>
            </w:r>
            <w:r xmlns:w="http://schemas.openxmlformats.org/wordprocessingml/2006/main" w:rsidRPr="009C5314">
              <w:rPr>
                <w:spacing w:val="-10"/>
                <w:w w:val="105"/>
                <w:sz w:val="10"/>
                <w:szCs w:val="10"/>
              </w:rPr>
              <w:t xml:space="preserve">t</w:t>
            </w:r>
          </w:p>
          <w:p w14:paraId="54131AE2" w14:textId="77777777" w:rsidR="00AD1581" w:rsidRPr="009C5314" w:rsidRDefault="00AD1581" w:rsidP="00DC10F5">
            <w:pPr xmlns:w="http://schemas.openxmlformats.org/wordprocessingml/2006/main">
              <w:pStyle w:val="TableParagraph"/>
              <w:spacing w:line="288" w:lineRule="auto"/>
              <w:ind w:left="41"/>
              <w:jc w:val="center"/>
              <w:rPr>
                <w:sz w:val="10"/>
                <w:szCs w:val="10"/>
              </w:rPr>
            </w:pPr>
            <w:r xmlns:w="http://schemas.openxmlformats.org/wordprocessingml/2006/main" w:rsidRPr="009C5314">
              <w:rPr>
                <w:spacing w:val="-2"/>
                <w:sz w:val="10"/>
                <w:szCs w:val="10"/>
              </w:rPr>
              <w:t xml:space="preserve">portion</w:t>
            </w:r>
            <w:r xmlns:w="http://schemas.openxmlformats.org/wordprocessingml/2006/main" w:rsidRPr="009C5314">
              <w:rPr>
                <w:spacing w:val="40"/>
                <w:w w:val="105"/>
                <w:sz w:val="10"/>
                <w:szCs w:val="10"/>
              </w:rPr>
              <w:t xml:space="preserve"> </w:t>
            </w:r>
            <w:r xmlns:w="http://schemas.openxmlformats.org/wordprocessingml/2006/main" w:rsidRPr="009C5314">
              <w:rPr>
                <w:spacing w:val="-2"/>
                <w:w w:val="105"/>
                <w:sz w:val="10"/>
                <w:szCs w:val="10"/>
              </w:rPr>
              <w:t xml:space="preserve">number</w:t>
            </w:r>
          </w:p>
        </w:tc>
        <w:tc>
          <w:tcPr>
            <w:tcW w:w="1170" w:type="dxa"/>
            <w:vMerge w:val="restart"/>
          </w:tcPr>
          <w:p w14:paraId="7BFB40CA" w14:textId="77777777" w:rsidR="00AD1581" w:rsidRPr="009C5314" w:rsidRDefault="00AD1581" w:rsidP="00DC10F5">
            <w:pPr xmlns:w="http://schemas.openxmlformats.org/wordprocessingml/2006/main">
              <w:pStyle w:val="TableParagraph"/>
              <w:spacing w:before="152" w:line="288" w:lineRule="auto"/>
              <w:ind w:left="25" w:right="-15"/>
              <w:jc w:val="center"/>
              <w:rPr>
                <w:sz w:val="12"/>
                <w:szCs w:val="12"/>
              </w:rPr>
            </w:pPr>
            <w:r xmlns:w="http://schemas.openxmlformats.org/wordprocessingml/2006/main" w:rsidRPr="009C5314">
              <w:rPr>
                <w:spacing w:val="-2"/>
                <w:w w:val="105"/>
                <w:sz w:val="12"/>
                <w:szCs w:val="12"/>
              </w:rPr>
              <w:t xml:space="preserve">Shopping</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according to plan</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intended</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through</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password:</w:t>
            </w:r>
            <w:r xmlns:w="http://schemas.openxmlformats.org/wordprocessingml/2006/main" w:rsidRPr="009C5314">
              <w:rPr>
                <w:spacing w:val="40"/>
                <w:w w:val="105"/>
                <w:sz w:val="12"/>
                <w:szCs w:val="12"/>
              </w:rPr>
              <w:t xml:space="preserve"> </w:t>
            </w:r>
            <w:r xmlns:w="http://schemas.openxmlformats.org/wordprocessingml/2006/main" w:rsidRPr="009C5314">
              <w:rPr>
                <w:w w:val="105"/>
                <w:sz w:val="12"/>
                <w:szCs w:val="12"/>
              </w:rPr>
              <w:t xml:space="preserve">according to</w:t>
            </w:r>
            <w:r xmlns:w="http://schemas.openxmlformats.org/wordprocessingml/2006/main" w:rsidRPr="009C5314">
              <w:rPr>
                <w:spacing w:val="-7"/>
                <w:w w:val="105"/>
                <w:sz w:val="12"/>
                <w:szCs w:val="12"/>
              </w:rPr>
              <w:t xml:space="preserve"> </w:t>
            </w:r>
            <w:r xmlns:w="http://schemas.openxmlformats.org/wordprocessingml/2006/main" w:rsidRPr="009C5314">
              <w:rPr>
                <w:w w:val="105"/>
                <w:sz w:val="12"/>
                <w:szCs w:val="12"/>
              </w:rPr>
              <w:t xml:space="preserve">GMA</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classification</w:t>
            </w:r>
            <w:r xmlns:w="http://schemas.openxmlformats.org/wordprocessingml/2006/main" w:rsidRPr="009C5314">
              <w:rPr>
                <w:spacing w:val="40"/>
                <w:w w:val="105"/>
                <w:sz w:val="12"/>
                <w:szCs w:val="12"/>
              </w:rPr>
              <w:t xml:space="preserve"> </w:t>
            </w:r>
            <w:r xmlns:w="http://schemas.openxmlformats.org/wordprocessingml/2006/main" w:rsidRPr="009C5314">
              <w:rPr>
                <w:w w:val="105"/>
                <w:sz w:val="12"/>
                <w:szCs w:val="12"/>
              </w:rPr>
              <w:t xml:space="preserve">n</w:t>
            </w:r>
            <w:r xmlns:w="http://schemas.openxmlformats.org/wordprocessingml/2006/main" w:rsidRPr="009C5314">
              <w:rPr>
                <w:spacing w:val="-5"/>
                <w:w w:val="105"/>
                <w:sz w:val="12"/>
                <w:szCs w:val="12"/>
              </w:rPr>
              <w:t xml:space="preserve"> </w:t>
            </w:r>
            <w:r xmlns:w="http://schemas.openxmlformats.org/wordprocessingml/2006/main" w:rsidRPr="009C5314">
              <w:rPr>
                <w:w w:val="105"/>
                <w:sz w:val="12"/>
                <w:szCs w:val="12"/>
              </w:rPr>
              <w:t xml:space="preserve">(CPV)</w:t>
            </w:r>
          </w:p>
        </w:tc>
        <w:tc>
          <w:tcPr>
            <w:tcW w:w="1752" w:type="dxa"/>
            <w:vMerge w:val="restart"/>
          </w:tcPr>
          <w:p w14:paraId="70F18CC7" w14:textId="77777777" w:rsidR="00AD1581" w:rsidRDefault="00AD1581" w:rsidP="00DC10F5">
            <w:pPr>
              <w:pStyle w:val="TableParagraph"/>
              <w:rPr>
                <w:sz w:val="14"/>
              </w:rPr>
            </w:pPr>
          </w:p>
          <w:p w14:paraId="7DB290D2" w14:textId="77777777" w:rsidR="00AD1581" w:rsidRDefault="00AD1581" w:rsidP="00DC10F5">
            <w:pPr>
              <w:pStyle w:val="TableParagraph"/>
              <w:rPr>
                <w:sz w:val="14"/>
              </w:rPr>
            </w:pPr>
          </w:p>
          <w:p w14:paraId="466AC319" w14:textId="77777777" w:rsidR="00AD1581" w:rsidRDefault="00AD1581" w:rsidP="00DC10F5">
            <w:pPr>
              <w:pStyle w:val="TableParagraph"/>
              <w:rPr>
                <w:sz w:val="14"/>
              </w:rPr>
            </w:pPr>
          </w:p>
          <w:p w14:paraId="08CB64D6" w14:textId="77777777" w:rsidR="00AD1581" w:rsidRDefault="00AD1581" w:rsidP="00DC10F5">
            <w:pPr>
              <w:pStyle w:val="TableParagraph"/>
              <w:rPr>
                <w:sz w:val="14"/>
              </w:rPr>
            </w:pPr>
          </w:p>
          <w:p w14:paraId="7DE8158B" w14:textId="77777777" w:rsidR="00AD1581" w:rsidRDefault="00AD1581" w:rsidP="00DC10F5">
            <w:pPr>
              <w:pStyle w:val="TableParagraph"/>
              <w:spacing w:before="17"/>
              <w:rPr>
                <w:sz w:val="14"/>
              </w:rPr>
            </w:pPr>
          </w:p>
          <w:p w14:paraId="4B8F715A" w14:textId="77777777" w:rsidR="00AD1581" w:rsidRDefault="00AD1581" w:rsidP="00DC10F5">
            <w:pPr xmlns:w="http://schemas.openxmlformats.org/wordprocessingml/2006/main">
              <w:pStyle w:val="TableParagraph"/>
              <w:ind w:left="370"/>
              <w:rPr>
                <w:sz w:val="14"/>
                <w:szCs w:val="14"/>
              </w:rPr>
            </w:pPr>
            <w:r xmlns:w="http://schemas.openxmlformats.org/wordprocessingml/2006/main">
              <w:rPr>
                <w:spacing w:val="-2"/>
                <w:w w:val="110"/>
                <w:sz w:val="14"/>
                <w:szCs w:val="14"/>
              </w:rPr>
              <w:t xml:space="preserve">The name</w:t>
            </w:r>
          </w:p>
        </w:tc>
        <w:tc>
          <w:tcPr>
            <w:tcW w:w="3829" w:type="dxa"/>
            <w:vMerge w:val="restart"/>
          </w:tcPr>
          <w:p w14:paraId="58FC6D46" w14:textId="77777777" w:rsidR="00AD1581" w:rsidRDefault="00AD1581" w:rsidP="00DC10F5">
            <w:pPr>
              <w:pStyle w:val="TableParagraph"/>
              <w:rPr>
                <w:sz w:val="14"/>
              </w:rPr>
            </w:pPr>
          </w:p>
          <w:p w14:paraId="66F8FFA1" w14:textId="77777777" w:rsidR="00AD1581" w:rsidRDefault="00AD1581" w:rsidP="00DC10F5">
            <w:pPr>
              <w:pStyle w:val="TableParagraph"/>
              <w:rPr>
                <w:sz w:val="14"/>
              </w:rPr>
            </w:pPr>
          </w:p>
          <w:p w14:paraId="79739E39" w14:textId="77777777" w:rsidR="00AD1581" w:rsidRDefault="00AD1581" w:rsidP="00DC10F5">
            <w:pPr>
              <w:pStyle w:val="TableParagraph"/>
              <w:rPr>
                <w:sz w:val="14"/>
              </w:rPr>
            </w:pPr>
          </w:p>
          <w:p w14:paraId="6389EFA2" w14:textId="77777777" w:rsidR="00AD1581" w:rsidRDefault="00AD1581" w:rsidP="00DC10F5">
            <w:pPr>
              <w:pStyle w:val="TableParagraph"/>
              <w:rPr>
                <w:sz w:val="14"/>
              </w:rPr>
            </w:pPr>
          </w:p>
          <w:p w14:paraId="3DBB0EAA" w14:textId="77777777" w:rsidR="00AD1581" w:rsidRDefault="00AD1581" w:rsidP="00DC10F5">
            <w:pPr>
              <w:pStyle w:val="TableParagraph"/>
              <w:spacing w:before="17"/>
              <w:rPr>
                <w:sz w:val="14"/>
              </w:rPr>
            </w:pPr>
          </w:p>
          <w:p w14:paraId="4C2E706A" w14:textId="77777777" w:rsidR="00AD1581" w:rsidRDefault="00AD1581" w:rsidP="00DC10F5">
            <w:pPr xmlns:w="http://schemas.openxmlformats.org/wordprocessingml/2006/main">
              <w:pStyle w:val="TableParagraph"/>
              <w:ind w:left="1016"/>
              <w:rPr>
                <w:sz w:val="14"/>
                <w:szCs w:val="14"/>
              </w:rPr>
            </w:pPr>
            <w:r xmlns:w="http://schemas.openxmlformats.org/wordprocessingml/2006/main">
              <w:rPr>
                <w:w w:val="105"/>
                <w:sz w:val="14"/>
                <w:szCs w:val="14"/>
              </w:rPr>
              <w:t xml:space="preserve">Technical</w:t>
            </w:r>
            <w:r xmlns:w="http://schemas.openxmlformats.org/wordprocessingml/2006/main">
              <w:rPr>
                <w:spacing w:val="7"/>
                <w:w w:val="105"/>
                <w:sz w:val="14"/>
                <w:szCs w:val="14"/>
              </w:rPr>
              <w:t xml:space="preserve"> </w:t>
            </w:r>
            <w:r xmlns:w="http://schemas.openxmlformats.org/wordprocessingml/2006/main">
              <w:rPr>
                <w:spacing w:val="-2"/>
                <w:w w:val="105"/>
                <w:sz w:val="14"/>
                <w:szCs w:val="14"/>
              </w:rPr>
              <w:t xml:space="preserve">description**</w:t>
            </w:r>
          </w:p>
        </w:tc>
        <w:tc>
          <w:tcPr>
            <w:tcW w:w="843" w:type="dxa"/>
            <w:vMerge w:val="restart"/>
          </w:tcPr>
          <w:p w14:paraId="2C9B787D" w14:textId="77777777" w:rsidR="00AD1581" w:rsidRDefault="00AD1581" w:rsidP="00DC10F5">
            <w:pPr>
              <w:pStyle w:val="TableParagraph"/>
              <w:rPr>
                <w:sz w:val="14"/>
              </w:rPr>
            </w:pPr>
          </w:p>
          <w:p w14:paraId="636A0F0D" w14:textId="77777777" w:rsidR="00AD1581" w:rsidRDefault="00AD1581" w:rsidP="00DC10F5">
            <w:pPr>
              <w:pStyle w:val="TableParagraph"/>
              <w:rPr>
                <w:sz w:val="14"/>
              </w:rPr>
            </w:pPr>
          </w:p>
          <w:p w14:paraId="76D0560A" w14:textId="77777777" w:rsidR="00AD1581" w:rsidRDefault="00AD1581" w:rsidP="00DC10F5">
            <w:pPr>
              <w:pStyle w:val="TableParagraph"/>
              <w:rPr>
                <w:sz w:val="14"/>
              </w:rPr>
            </w:pPr>
          </w:p>
          <w:p w14:paraId="3181A230" w14:textId="77777777" w:rsidR="00AD1581" w:rsidRDefault="00AD1581" w:rsidP="00DC10F5">
            <w:pPr>
              <w:pStyle w:val="TableParagraph"/>
              <w:spacing w:before="84"/>
              <w:rPr>
                <w:sz w:val="14"/>
              </w:rPr>
            </w:pPr>
          </w:p>
          <w:p w14:paraId="5537DC49" w14:textId="77777777" w:rsidR="00AD1581" w:rsidRDefault="00AD1581" w:rsidP="00DC10F5">
            <w:pPr xmlns:w="http://schemas.openxmlformats.org/wordprocessingml/2006/main">
              <w:pStyle w:val="TableParagraph"/>
              <w:spacing w:before="1" w:line="288" w:lineRule="auto"/>
              <w:ind w:left="121" w:right="86" w:firstLine="4"/>
              <w:rPr>
                <w:sz w:val="14"/>
                <w:szCs w:val="14"/>
              </w:rPr>
            </w:pPr>
            <w:r xmlns:w="http://schemas.openxmlformats.org/wordprocessingml/2006/main">
              <w:rPr>
                <w:spacing w:val="-2"/>
                <w:sz w:val="14"/>
                <w:szCs w:val="14"/>
              </w:rPr>
              <w:t xml:space="preserve">Measurement</w:t>
            </w:r>
            <w:r xmlns:w="http://schemas.openxmlformats.org/wordprocessingml/2006/main">
              <w:rPr>
                <w:spacing w:val="40"/>
                <w:w w:val="105"/>
                <w:sz w:val="14"/>
                <w:szCs w:val="14"/>
              </w:rPr>
              <w:t xml:space="preserve"> </w:t>
            </w:r>
            <w:r xmlns:w="http://schemas.openxmlformats.org/wordprocessingml/2006/main">
              <w:rPr>
                <w:spacing w:val="-2"/>
                <w:w w:val="105"/>
                <w:sz w:val="14"/>
                <w:szCs w:val="14"/>
              </w:rPr>
              <w:t xml:space="preserve">the unit</w:t>
            </w:r>
          </w:p>
        </w:tc>
        <w:tc>
          <w:tcPr>
            <w:tcW w:w="898" w:type="dxa"/>
            <w:vMerge w:val="restart"/>
          </w:tcPr>
          <w:p w14:paraId="5B0AB5FC" w14:textId="77777777" w:rsidR="00AD1581" w:rsidRDefault="00AD1581" w:rsidP="00DC10F5">
            <w:pPr>
              <w:pStyle w:val="TableParagraph"/>
              <w:rPr>
                <w:sz w:val="14"/>
              </w:rPr>
            </w:pPr>
          </w:p>
          <w:p w14:paraId="44F459BE" w14:textId="77777777" w:rsidR="00AD1581" w:rsidRDefault="00AD1581" w:rsidP="00DC10F5">
            <w:pPr>
              <w:pStyle w:val="TableParagraph"/>
              <w:rPr>
                <w:sz w:val="14"/>
              </w:rPr>
            </w:pPr>
          </w:p>
          <w:p w14:paraId="6D2395A7" w14:textId="77777777" w:rsidR="00AD1581" w:rsidRDefault="00AD1581" w:rsidP="00DC10F5">
            <w:pPr>
              <w:pStyle w:val="TableParagraph"/>
              <w:spacing w:before="152"/>
              <w:rPr>
                <w:sz w:val="14"/>
              </w:rPr>
            </w:pPr>
          </w:p>
          <w:p w14:paraId="09311A63" w14:textId="77777777" w:rsidR="00AD1581" w:rsidRDefault="00AD1581" w:rsidP="00DC10F5">
            <w:pPr xmlns:w="http://schemas.openxmlformats.org/wordprocessingml/2006/main">
              <w:pStyle w:val="TableParagraph"/>
              <w:spacing w:line="288" w:lineRule="auto"/>
              <w:ind w:left="158" w:right="123" w:firstLine="1"/>
              <w:jc w:val="center"/>
              <w:rPr>
                <w:sz w:val="14"/>
                <w:szCs w:val="14"/>
              </w:rPr>
            </w:pPr>
            <w:r xmlns:w="http://schemas.openxmlformats.org/wordprocessingml/2006/main">
              <w:rPr>
                <w:spacing w:val="-2"/>
                <w:w w:val="105"/>
                <w:sz w:val="14"/>
                <w:szCs w:val="14"/>
              </w:rPr>
              <w:t xml:space="preserve">Unit</w:t>
            </w:r>
            <w:r xmlns:w="http://schemas.openxmlformats.org/wordprocessingml/2006/main">
              <w:rPr>
                <w:spacing w:val="40"/>
                <w:w w:val="105"/>
                <w:sz w:val="14"/>
                <w:szCs w:val="14"/>
              </w:rPr>
              <w:t xml:space="preserve"> </w:t>
            </w:r>
            <w:r xmlns:w="http://schemas.openxmlformats.org/wordprocessingml/2006/main">
              <w:rPr>
                <w:w w:val="105"/>
                <w:sz w:val="14"/>
                <w:szCs w:val="14"/>
              </w:rPr>
              <w:t xml:space="preserve">price</w:t>
            </w:r>
            <w:r xmlns:w="http://schemas.openxmlformats.org/wordprocessingml/2006/main">
              <w:rPr>
                <w:spacing w:val="-10"/>
                <w:w w:val="105"/>
                <w:sz w:val="14"/>
                <w:szCs w:val="14"/>
              </w:rPr>
              <w:t xml:space="preserve"> </w:t>
            </w:r>
            <w:r xmlns:w="http://schemas.openxmlformats.org/wordprocessingml/2006/main">
              <w:rPr>
                <w:w w:val="105"/>
                <w:sz w:val="14"/>
                <w:szCs w:val="14"/>
              </w:rPr>
              <w:t xml:space="preserve">/</w:t>
            </w:r>
            <w:r xmlns:w="http://schemas.openxmlformats.org/wordprocessingml/2006/main">
              <w:rPr>
                <w:spacing w:val="-9"/>
                <w:w w:val="105"/>
                <w:sz w:val="14"/>
                <w:szCs w:val="14"/>
              </w:rPr>
              <w:t xml:space="preserve"> </w:t>
            </w:r>
            <w:r xmlns:w="http://schemas.openxmlformats.org/wordprocessingml/2006/main">
              <w:rPr>
                <w:w w:val="105"/>
                <w:sz w:val="14"/>
                <w:szCs w:val="14"/>
              </w:rPr>
              <w:t xml:space="preserve">Armenia</w:t>
            </w:r>
            <w:r xmlns:w="http://schemas.openxmlformats.org/wordprocessingml/2006/main">
              <w:rPr>
                <w:spacing w:val="40"/>
                <w:w w:val="105"/>
                <w:sz w:val="14"/>
                <w:szCs w:val="14"/>
              </w:rPr>
              <w:t xml:space="preserve"> </w:t>
            </w:r>
            <w:r xmlns:w="http://schemas.openxmlformats.org/wordprocessingml/2006/main">
              <w:rPr>
                <w:spacing w:val="-4"/>
                <w:w w:val="105"/>
                <w:sz w:val="14"/>
                <w:szCs w:val="14"/>
              </w:rPr>
              <w:t xml:space="preserve">money</w:t>
            </w:r>
          </w:p>
        </w:tc>
        <w:tc>
          <w:tcPr>
            <w:tcW w:w="1164" w:type="dxa"/>
            <w:vMerge w:val="restart"/>
          </w:tcPr>
          <w:p w14:paraId="3BCDFF0A" w14:textId="77777777" w:rsidR="00AD1581" w:rsidRDefault="00AD1581" w:rsidP="00DC10F5">
            <w:pPr>
              <w:pStyle w:val="TableParagraph"/>
              <w:rPr>
                <w:sz w:val="14"/>
              </w:rPr>
            </w:pPr>
          </w:p>
          <w:p w14:paraId="68BDE983" w14:textId="77777777" w:rsidR="00AD1581" w:rsidRDefault="00AD1581" w:rsidP="00DC10F5">
            <w:pPr>
              <w:pStyle w:val="TableParagraph"/>
              <w:rPr>
                <w:sz w:val="14"/>
              </w:rPr>
            </w:pPr>
          </w:p>
          <w:p w14:paraId="58B44059" w14:textId="77777777" w:rsidR="00AD1581" w:rsidRDefault="00AD1581" w:rsidP="00DC10F5">
            <w:pPr>
              <w:pStyle w:val="TableParagraph"/>
              <w:rPr>
                <w:sz w:val="14"/>
              </w:rPr>
            </w:pPr>
          </w:p>
          <w:p w14:paraId="1615768B" w14:textId="77777777" w:rsidR="00AD1581" w:rsidRDefault="00AD1581" w:rsidP="00DC10F5">
            <w:pPr>
              <w:pStyle w:val="TableParagraph"/>
              <w:spacing w:before="84"/>
              <w:rPr>
                <w:sz w:val="14"/>
              </w:rPr>
            </w:pPr>
          </w:p>
          <w:p w14:paraId="50716EAA" w14:textId="77777777" w:rsidR="00AD1581" w:rsidRDefault="00AD1581" w:rsidP="00DC10F5">
            <w:pPr xmlns:w="http://schemas.openxmlformats.org/wordprocessingml/2006/main">
              <w:pStyle w:val="TableParagraph"/>
              <w:spacing w:before="1"/>
              <w:ind w:left="30"/>
              <w:jc w:val="center"/>
              <w:rPr>
                <w:sz w:val="14"/>
                <w:szCs w:val="14"/>
              </w:rPr>
            </w:pPr>
            <w:r xmlns:w="http://schemas.openxmlformats.org/wordprocessingml/2006/main">
              <w:rPr>
                <w:w w:val="105"/>
                <w:sz w:val="14"/>
                <w:szCs w:val="14"/>
              </w:rPr>
              <w:t xml:space="preserve">General</w:t>
            </w:r>
            <w:r xmlns:w="http://schemas.openxmlformats.org/wordprocessingml/2006/main">
              <w:rPr>
                <w:spacing w:val="14"/>
                <w:w w:val="110"/>
                <w:sz w:val="14"/>
                <w:szCs w:val="14"/>
              </w:rPr>
              <w:t xml:space="preserve"> </w:t>
            </w:r>
            <w:r xmlns:w="http://schemas.openxmlformats.org/wordprocessingml/2006/main">
              <w:rPr>
                <w:spacing w:val="-4"/>
                <w:w w:val="110"/>
                <w:sz w:val="14"/>
                <w:szCs w:val="14"/>
              </w:rPr>
              <w:t xml:space="preserve">price</w:t>
            </w:r>
          </w:p>
          <w:p w14:paraId="2AAF4421" w14:textId="77777777" w:rsidR="00AD1581" w:rsidRDefault="00AD1581" w:rsidP="00DC10F5">
            <w:pPr xmlns:w="http://schemas.openxmlformats.org/wordprocessingml/2006/main">
              <w:pStyle w:val="TableParagraph"/>
              <w:spacing w:before="33"/>
              <w:ind w:left="35"/>
              <w:jc w:val="center"/>
              <w:rPr>
                <w:sz w:val="14"/>
                <w:szCs w:val="14"/>
              </w:rPr>
            </w:pPr>
            <w:r xmlns:w="http://schemas.openxmlformats.org/wordprocessingml/2006/main">
              <w:rPr>
                <w:w w:val="105"/>
                <w:sz w:val="14"/>
                <w:szCs w:val="14"/>
              </w:rPr>
              <w:t xml:space="preserve">/ RA</w:t>
            </w:r>
            <w:r xmlns:w="http://schemas.openxmlformats.org/wordprocessingml/2006/main">
              <w:rPr>
                <w:spacing w:val="1"/>
                <w:w w:val="105"/>
                <w:sz w:val="14"/>
                <w:szCs w:val="14"/>
              </w:rPr>
              <w:t xml:space="preserve"> </w:t>
            </w:r>
            <w:r xmlns:w="http://schemas.openxmlformats.org/wordprocessingml/2006/main">
              <w:rPr>
                <w:spacing w:val="-4"/>
                <w:w w:val="105"/>
                <w:sz w:val="14"/>
                <w:szCs w:val="14"/>
              </w:rPr>
              <w:t xml:space="preserve">money</w:t>
            </w:r>
          </w:p>
        </w:tc>
        <w:tc>
          <w:tcPr>
            <w:tcW w:w="907" w:type="dxa"/>
            <w:vMerge w:val="restart"/>
          </w:tcPr>
          <w:p w14:paraId="20D56DB2" w14:textId="77777777" w:rsidR="00AD1581" w:rsidRDefault="00AD1581" w:rsidP="00DC10F5">
            <w:pPr>
              <w:pStyle w:val="TableParagraph"/>
              <w:rPr>
                <w:sz w:val="14"/>
              </w:rPr>
            </w:pPr>
          </w:p>
          <w:p w14:paraId="36DE18FC" w14:textId="77777777" w:rsidR="00AD1581" w:rsidRDefault="00AD1581" w:rsidP="00DC10F5">
            <w:pPr>
              <w:pStyle w:val="TableParagraph"/>
              <w:rPr>
                <w:sz w:val="14"/>
              </w:rPr>
            </w:pPr>
          </w:p>
          <w:p w14:paraId="017154CA" w14:textId="77777777" w:rsidR="00AD1581" w:rsidRDefault="00AD1581" w:rsidP="00DC10F5">
            <w:pPr>
              <w:pStyle w:val="TableParagraph"/>
              <w:rPr>
                <w:sz w:val="14"/>
              </w:rPr>
            </w:pPr>
          </w:p>
          <w:p w14:paraId="73CE89AB" w14:textId="77777777" w:rsidR="00AD1581" w:rsidRDefault="00AD1581" w:rsidP="00DC10F5">
            <w:pPr>
              <w:pStyle w:val="TableParagraph"/>
              <w:spacing w:before="84"/>
              <w:rPr>
                <w:sz w:val="14"/>
              </w:rPr>
            </w:pPr>
          </w:p>
          <w:p w14:paraId="55845F7B" w14:textId="77777777" w:rsidR="00AD1581" w:rsidRDefault="00AD1581" w:rsidP="00DC10F5">
            <w:pPr xmlns:w="http://schemas.openxmlformats.org/wordprocessingml/2006/main">
              <w:pStyle w:val="TableParagraph"/>
              <w:spacing w:before="1" w:line="288" w:lineRule="auto"/>
              <w:ind w:left="175" w:right="57" w:hanging="92"/>
              <w:rPr>
                <w:sz w:val="14"/>
                <w:szCs w:val="14"/>
              </w:rPr>
            </w:pPr>
            <w:r xmlns:w="http://schemas.openxmlformats.org/wordprocessingml/2006/main">
              <w:rPr>
                <w:spacing w:val="-2"/>
                <w:sz w:val="14"/>
                <w:szCs w:val="14"/>
              </w:rPr>
              <w:t xml:space="preserve">General</w:t>
            </w:r>
            <w:r xmlns:w="http://schemas.openxmlformats.org/wordprocessingml/2006/main">
              <w:rPr>
                <w:spacing w:val="40"/>
                <w:w w:val="110"/>
                <w:sz w:val="14"/>
                <w:szCs w:val="14"/>
              </w:rPr>
              <w:t xml:space="preserve"> </w:t>
            </w:r>
            <w:r xmlns:w="http://schemas.openxmlformats.org/wordprocessingml/2006/main">
              <w:rPr>
                <w:spacing w:val="-2"/>
                <w:w w:val="110"/>
                <w:sz w:val="14"/>
                <w:szCs w:val="14"/>
              </w:rPr>
              <w:t xml:space="preserve">number</w:t>
            </w:r>
          </w:p>
        </w:tc>
        <w:tc>
          <w:tcPr>
            <w:tcW w:w="4197" w:type="dxa"/>
            <w:gridSpan w:val="3"/>
          </w:tcPr>
          <w:p w14:paraId="524FC886" w14:textId="77777777" w:rsidR="00AD1581" w:rsidRDefault="00AD1581" w:rsidP="00DC10F5">
            <w:pPr>
              <w:pStyle w:val="TableParagraph"/>
              <w:rPr>
                <w:sz w:val="14"/>
              </w:rPr>
            </w:pPr>
          </w:p>
          <w:p w14:paraId="59CCAA86" w14:textId="77777777" w:rsidR="00AD1581" w:rsidRDefault="00AD1581" w:rsidP="00DC10F5">
            <w:pPr>
              <w:pStyle w:val="TableParagraph"/>
              <w:rPr>
                <w:sz w:val="14"/>
              </w:rPr>
            </w:pPr>
          </w:p>
          <w:p w14:paraId="1BB6BB76" w14:textId="77777777" w:rsidR="00AD1581" w:rsidRDefault="00AD1581" w:rsidP="00DC10F5">
            <w:pPr>
              <w:pStyle w:val="TableParagraph"/>
              <w:spacing w:before="75"/>
              <w:rPr>
                <w:sz w:val="14"/>
              </w:rPr>
            </w:pPr>
          </w:p>
          <w:p w14:paraId="4C425D1B" w14:textId="77777777" w:rsidR="00AD1581" w:rsidRDefault="00AD1581" w:rsidP="00DC10F5">
            <w:pPr xmlns:w="http://schemas.openxmlformats.org/wordprocessingml/2006/main">
              <w:pStyle w:val="TableParagraph"/>
              <w:ind w:left="783"/>
              <w:rPr>
                <w:sz w:val="14"/>
                <w:szCs w:val="14"/>
              </w:rPr>
            </w:pPr>
            <w:r xmlns:w="http://schemas.openxmlformats.org/wordprocessingml/2006/main">
              <w:rPr>
                <w:spacing w:val="-2"/>
                <w:w w:val="105"/>
                <w:sz w:val="14"/>
                <w:szCs w:val="14"/>
              </w:rPr>
              <w:t xml:space="preserve">Supply</w:t>
            </w:r>
          </w:p>
        </w:tc>
      </w:tr>
      <w:tr w:rsidR="00AD1581" w14:paraId="4884875A" w14:textId="77777777" w:rsidTr="00DC10F5">
        <w:trPr>
          <w:trHeight w:val="237"/>
        </w:trPr>
        <w:tc>
          <w:tcPr>
            <w:tcW w:w="542" w:type="dxa"/>
            <w:vMerge/>
            <w:tcBorders>
              <w:top w:val="nil"/>
            </w:tcBorders>
          </w:tcPr>
          <w:p w14:paraId="35CB53CD" w14:textId="77777777" w:rsidR="00AD1581" w:rsidRDefault="00AD1581" w:rsidP="00DC10F5">
            <w:pPr>
              <w:rPr>
                <w:sz w:val="2"/>
                <w:szCs w:val="2"/>
              </w:rPr>
            </w:pPr>
          </w:p>
        </w:tc>
        <w:tc>
          <w:tcPr>
            <w:tcW w:w="1170" w:type="dxa"/>
            <w:vMerge/>
            <w:tcBorders>
              <w:top w:val="nil"/>
            </w:tcBorders>
          </w:tcPr>
          <w:p w14:paraId="545AC227" w14:textId="77777777" w:rsidR="00AD1581" w:rsidRDefault="00AD1581" w:rsidP="00DC10F5">
            <w:pPr>
              <w:rPr>
                <w:sz w:val="2"/>
                <w:szCs w:val="2"/>
              </w:rPr>
            </w:pPr>
          </w:p>
        </w:tc>
        <w:tc>
          <w:tcPr>
            <w:tcW w:w="1752" w:type="dxa"/>
            <w:vMerge/>
            <w:tcBorders>
              <w:top w:val="nil"/>
            </w:tcBorders>
          </w:tcPr>
          <w:p w14:paraId="38D7347A" w14:textId="77777777" w:rsidR="00AD1581" w:rsidRDefault="00AD1581" w:rsidP="00DC10F5">
            <w:pPr>
              <w:rPr>
                <w:sz w:val="2"/>
                <w:szCs w:val="2"/>
              </w:rPr>
            </w:pPr>
          </w:p>
        </w:tc>
        <w:tc>
          <w:tcPr>
            <w:tcW w:w="3829" w:type="dxa"/>
            <w:vMerge/>
            <w:tcBorders>
              <w:top w:val="nil"/>
            </w:tcBorders>
          </w:tcPr>
          <w:p w14:paraId="3304EBC9" w14:textId="77777777" w:rsidR="00AD1581" w:rsidRDefault="00AD1581" w:rsidP="00DC10F5">
            <w:pPr>
              <w:rPr>
                <w:sz w:val="2"/>
                <w:szCs w:val="2"/>
              </w:rPr>
            </w:pPr>
          </w:p>
        </w:tc>
        <w:tc>
          <w:tcPr>
            <w:tcW w:w="843" w:type="dxa"/>
            <w:vMerge/>
            <w:tcBorders>
              <w:top w:val="nil"/>
            </w:tcBorders>
          </w:tcPr>
          <w:p w14:paraId="5ED65216" w14:textId="77777777" w:rsidR="00AD1581" w:rsidRDefault="00AD1581" w:rsidP="00DC10F5">
            <w:pPr>
              <w:rPr>
                <w:sz w:val="2"/>
                <w:szCs w:val="2"/>
              </w:rPr>
            </w:pPr>
          </w:p>
        </w:tc>
        <w:tc>
          <w:tcPr>
            <w:tcW w:w="898" w:type="dxa"/>
            <w:vMerge/>
            <w:tcBorders>
              <w:top w:val="nil"/>
            </w:tcBorders>
          </w:tcPr>
          <w:p w14:paraId="5F180E8D" w14:textId="77777777" w:rsidR="00AD1581" w:rsidRDefault="00AD1581" w:rsidP="00DC10F5">
            <w:pPr>
              <w:rPr>
                <w:sz w:val="2"/>
                <w:szCs w:val="2"/>
              </w:rPr>
            </w:pPr>
          </w:p>
        </w:tc>
        <w:tc>
          <w:tcPr>
            <w:tcW w:w="1164" w:type="dxa"/>
            <w:vMerge/>
            <w:tcBorders>
              <w:top w:val="nil"/>
            </w:tcBorders>
          </w:tcPr>
          <w:p w14:paraId="38F31B07" w14:textId="77777777" w:rsidR="00AD1581" w:rsidRDefault="00AD1581" w:rsidP="00DC10F5">
            <w:pPr>
              <w:rPr>
                <w:sz w:val="2"/>
                <w:szCs w:val="2"/>
              </w:rPr>
            </w:pPr>
          </w:p>
        </w:tc>
        <w:tc>
          <w:tcPr>
            <w:tcW w:w="907" w:type="dxa"/>
            <w:vMerge/>
            <w:tcBorders>
              <w:top w:val="nil"/>
            </w:tcBorders>
          </w:tcPr>
          <w:p w14:paraId="6160B348" w14:textId="77777777" w:rsidR="00AD1581" w:rsidRDefault="00AD1581" w:rsidP="00DC10F5">
            <w:pPr>
              <w:rPr>
                <w:sz w:val="2"/>
                <w:szCs w:val="2"/>
              </w:rPr>
            </w:pPr>
          </w:p>
        </w:tc>
        <w:tc>
          <w:tcPr>
            <w:tcW w:w="890" w:type="dxa"/>
            <w:vMerge w:val="restart"/>
          </w:tcPr>
          <w:p w14:paraId="55CAC5E5" w14:textId="77777777" w:rsidR="00AD1581" w:rsidRDefault="00AD1581" w:rsidP="00DC10F5">
            <w:pPr>
              <w:pStyle w:val="TableParagraph"/>
              <w:rPr>
                <w:sz w:val="14"/>
              </w:rPr>
            </w:pPr>
          </w:p>
          <w:p w14:paraId="5F16BBE1" w14:textId="77777777" w:rsidR="00AD1581" w:rsidRDefault="00AD1581" w:rsidP="00DC10F5">
            <w:pPr xmlns:w="http://schemas.openxmlformats.org/wordprocessingml/2006/main">
              <w:pStyle w:val="TableParagraph"/>
              <w:ind w:left="190"/>
              <w:rPr>
                <w:sz w:val="14"/>
                <w:szCs w:val="14"/>
              </w:rPr>
            </w:pPr>
            <w:r xmlns:w="http://schemas.openxmlformats.org/wordprocessingml/2006/main">
              <w:rPr>
                <w:spacing w:val="-2"/>
                <w:w w:val="110"/>
                <w:sz w:val="14"/>
                <w:szCs w:val="14"/>
              </w:rPr>
              <w:t xml:space="preserve">Address</w:t>
            </w:r>
          </w:p>
        </w:tc>
        <w:tc>
          <w:tcPr>
            <w:tcW w:w="607" w:type="dxa"/>
            <w:vMerge w:val="restart"/>
          </w:tcPr>
          <w:p w14:paraId="063290D7" w14:textId="77777777" w:rsidR="00AD1581" w:rsidRPr="009C5314" w:rsidRDefault="00AD1581" w:rsidP="00DC10F5">
            <w:pPr xmlns:w="http://schemas.openxmlformats.org/wordprocessingml/2006/main">
              <w:pStyle w:val="TableParagraph"/>
              <w:spacing w:before="67" w:line="288" w:lineRule="auto"/>
              <w:ind w:left="157" w:right="125" w:firstLine="50"/>
              <w:rPr>
                <w:sz w:val="12"/>
                <w:szCs w:val="12"/>
              </w:rPr>
            </w:pPr>
            <w:r xmlns:w="http://schemas.openxmlformats.org/wordprocessingml/2006/main" w:rsidRPr="009C5314">
              <w:rPr>
                <w:spacing w:val="-2"/>
                <w:sz w:val="12"/>
                <w:szCs w:val="12"/>
              </w:rPr>
              <w:t xml:space="preserve">Subject</w:t>
            </w:r>
            <w:r xmlns:w="http://schemas.openxmlformats.org/wordprocessingml/2006/main" w:rsidRPr="009C5314">
              <w:rPr>
                <w:spacing w:val="40"/>
                <w:sz w:val="12"/>
                <w:szCs w:val="12"/>
              </w:rPr>
              <w:t xml:space="preserve"> </w:t>
            </w:r>
            <w:r xmlns:w="http://schemas.openxmlformats.org/wordprocessingml/2006/main" w:rsidRPr="009C5314">
              <w:rPr>
                <w:spacing w:val="-2"/>
                <w:w w:val="90"/>
                <w:sz w:val="12"/>
                <w:szCs w:val="12"/>
              </w:rPr>
              <w:t xml:space="preserve">number***</w:t>
            </w:r>
          </w:p>
        </w:tc>
        <w:tc>
          <w:tcPr>
            <w:tcW w:w="2700" w:type="dxa"/>
            <w:tcBorders>
              <w:bottom w:val="nil"/>
            </w:tcBorders>
          </w:tcPr>
          <w:p w14:paraId="5CEB435F" w14:textId="77777777" w:rsidR="00AD1581" w:rsidRDefault="00AD1581" w:rsidP="00DC10F5">
            <w:pPr xmlns:w="http://schemas.openxmlformats.org/wordprocessingml/2006/main">
              <w:pStyle w:val="TableParagraph"/>
              <w:spacing w:before="26"/>
              <w:ind w:left="29" w:right="3"/>
              <w:jc w:val="center"/>
              <w:rPr>
                <w:sz w:val="14"/>
                <w:szCs w:val="14"/>
              </w:rPr>
            </w:pPr>
            <w:r xmlns:w="http://schemas.openxmlformats.org/wordprocessingml/2006/main">
              <w:rPr>
                <w:spacing w:val="-2"/>
                <w:w w:val="105"/>
                <w:sz w:val="14"/>
                <w:szCs w:val="14"/>
              </w:rPr>
              <w:t xml:space="preserve">Deadline</w:t>
            </w:r>
          </w:p>
        </w:tc>
      </w:tr>
      <w:tr w:rsidR="00AD1581" w14:paraId="35B9CBBC" w14:textId="77777777" w:rsidTr="00DC10F5">
        <w:trPr>
          <w:trHeight w:val="226"/>
        </w:trPr>
        <w:tc>
          <w:tcPr>
            <w:tcW w:w="542" w:type="dxa"/>
            <w:vMerge/>
            <w:tcBorders>
              <w:top w:val="nil"/>
            </w:tcBorders>
          </w:tcPr>
          <w:p w14:paraId="1F495A7E" w14:textId="77777777" w:rsidR="00AD1581" w:rsidRDefault="00AD1581" w:rsidP="00DC10F5">
            <w:pPr>
              <w:rPr>
                <w:sz w:val="2"/>
                <w:szCs w:val="2"/>
              </w:rPr>
            </w:pPr>
          </w:p>
        </w:tc>
        <w:tc>
          <w:tcPr>
            <w:tcW w:w="1170" w:type="dxa"/>
            <w:vMerge/>
            <w:tcBorders>
              <w:top w:val="nil"/>
            </w:tcBorders>
          </w:tcPr>
          <w:p w14:paraId="5C216299" w14:textId="77777777" w:rsidR="00AD1581" w:rsidRDefault="00AD1581" w:rsidP="00DC10F5">
            <w:pPr>
              <w:rPr>
                <w:sz w:val="2"/>
                <w:szCs w:val="2"/>
              </w:rPr>
            </w:pPr>
          </w:p>
        </w:tc>
        <w:tc>
          <w:tcPr>
            <w:tcW w:w="1752" w:type="dxa"/>
            <w:vMerge/>
            <w:tcBorders>
              <w:top w:val="nil"/>
            </w:tcBorders>
          </w:tcPr>
          <w:p w14:paraId="07D064B9" w14:textId="77777777" w:rsidR="00AD1581" w:rsidRDefault="00AD1581" w:rsidP="00DC10F5">
            <w:pPr>
              <w:rPr>
                <w:sz w:val="2"/>
                <w:szCs w:val="2"/>
              </w:rPr>
            </w:pPr>
          </w:p>
        </w:tc>
        <w:tc>
          <w:tcPr>
            <w:tcW w:w="3829" w:type="dxa"/>
            <w:vMerge/>
            <w:tcBorders>
              <w:top w:val="nil"/>
            </w:tcBorders>
          </w:tcPr>
          <w:p w14:paraId="60B4B837" w14:textId="77777777" w:rsidR="00AD1581" w:rsidRDefault="00AD1581" w:rsidP="00DC10F5">
            <w:pPr>
              <w:rPr>
                <w:sz w:val="2"/>
                <w:szCs w:val="2"/>
              </w:rPr>
            </w:pPr>
          </w:p>
        </w:tc>
        <w:tc>
          <w:tcPr>
            <w:tcW w:w="843" w:type="dxa"/>
            <w:vMerge/>
            <w:tcBorders>
              <w:top w:val="nil"/>
            </w:tcBorders>
          </w:tcPr>
          <w:p w14:paraId="100BF9DD" w14:textId="77777777" w:rsidR="00AD1581" w:rsidRDefault="00AD1581" w:rsidP="00DC10F5">
            <w:pPr>
              <w:rPr>
                <w:sz w:val="2"/>
                <w:szCs w:val="2"/>
              </w:rPr>
            </w:pPr>
          </w:p>
        </w:tc>
        <w:tc>
          <w:tcPr>
            <w:tcW w:w="898" w:type="dxa"/>
            <w:vMerge/>
            <w:tcBorders>
              <w:top w:val="nil"/>
            </w:tcBorders>
          </w:tcPr>
          <w:p w14:paraId="367D4BA2" w14:textId="77777777" w:rsidR="00AD1581" w:rsidRDefault="00AD1581" w:rsidP="00DC10F5">
            <w:pPr>
              <w:rPr>
                <w:sz w:val="2"/>
                <w:szCs w:val="2"/>
              </w:rPr>
            </w:pPr>
          </w:p>
        </w:tc>
        <w:tc>
          <w:tcPr>
            <w:tcW w:w="1164" w:type="dxa"/>
            <w:vMerge/>
            <w:tcBorders>
              <w:top w:val="nil"/>
            </w:tcBorders>
          </w:tcPr>
          <w:p w14:paraId="7FCB501A" w14:textId="77777777" w:rsidR="00AD1581" w:rsidRDefault="00AD1581" w:rsidP="00DC10F5">
            <w:pPr>
              <w:rPr>
                <w:sz w:val="2"/>
                <w:szCs w:val="2"/>
              </w:rPr>
            </w:pPr>
          </w:p>
        </w:tc>
        <w:tc>
          <w:tcPr>
            <w:tcW w:w="907" w:type="dxa"/>
            <w:vMerge/>
            <w:tcBorders>
              <w:top w:val="nil"/>
            </w:tcBorders>
          </w:tcPr>
          <w:p w14:paraId="35CCF5E0" w14:textId="77777777" w:rsidR="00AD1581" w:rsidRDefault="00AD1581" w:rsidP="00DC10F5">
            <w:pPr>
              <w:rPr>
                <w:sz w:val="2"/>
                <w:szCs w:val="2"/>
              </w:rPr>
            </w:pPr>
          </w:p>
        </w:tc>
        <w:tc>
          <w:tcPr>
            <w:tcW w:w="890" w:type="dxa"/>
            <w:vMerge/>
            <w:tcBorders>
              <w:top w:val="nil"/>
            </w:tcBorders>
          </w:tcPr>
          <w:p w14:paraId="130152BE" w14:textId="77777777" w:rsidR="00AD1581" w:rsidRDefault="00AD1581" w:rsidP="00DC10F5">
            <w:pPr>
              <w:rPr>
                <w:sz w:val="2"/>
                <w:szCs w:val="2"/>
              </w:rPr>
            </w:pPr>
          </w:p>
        </w:tc>
        <w:tc>
          <w:tcPr>
            <w:tcW w:w="607" w:type="dxa"/>
            <w:vMerge/>
            <w:tcBorders>
              <w:top w:val="nil"/>
            </w:tcBorders>
          </w:tcPr>
          <w:p w14:paraId="34CFF7A0" w14:textId="77777777" w:rsidR="00AD1581" w:rsidRDefault="00AD1581" w:rsidP="00DC10F5">
            <w:pPr>
              <w:rPr>
                <w:sz w:val="2"/>
                <w:szCs w:val="2"/>
              </w:rPr>
            </w:pPr>
          </w:p>
        </w:tc>
        <w:tc>
          <w:tcPr>
            <w:tcW w:w="2700" w:type="dxa"/>
            <w:tcBorders>
              <w:top w:val="nil"/>
            </w:tcBorders>
          </w:tcPr>
          <w:p w14:paraId="295B7C3C" w14:textId="77777777" w:rsidR="00AD1581" w:rsidRDefault="00AD1581" w:rsidP="00DC10F5">
            <w:pPr xmlns:w="http://schemas.openxmlformats.org/wordprocessingml/2006/main">
              <w:pStyle w:val="TableParagraph"/>
              <w:spacing w:before="22"/>
              <w:ind w:left="29"/>
              <w:jc w:val="center"/>
              <w:rPr>
                <w:sz w:val="14"/>
              </w:rPr>
            </w:pPr>
            <w:r xmlns:w="http://schemas.openxmlformats.org/wordprocessingml/2006/main">
              <w:rPr>
                <w:spacing w:val="-4"/>
                <w:w w:val="70"/>
                <w:sz w:val="14"/>
              </w:rPr>
              <w:t xml:space="preserve">****</w:t>
            </w:r>
          </w:p>
        </w:tc>
      </w:tr>
      <w:tr w:rsidR="00AD1581" w14:paraId="362CB3B0" w14:textId="77777777" w:rsidTr="00DC10F5">
        <w:trPr>
          <w:trHeight w:val="1205"/>
        </w:trPr>
        <w:tc>
          <w:tcPr>
            <w:tcW w:w="542" w:type="dxa"/>
          </w:tcPr>
          <w:p w14:paraId="33C9BF25" w14:textId="77777777" w:rsidR="00AD1581" w:rsidRDefault="00AD1581" w:rsidP="00DC10F5">
            <w:pPr>
              <w:pStyle w:val="TableParagraph"/>
              <w:rPr>
                <w:sz w:val="14"/>
              </w:rPr>
            </w:pPr>
          </w:p>
          <w:p w14:paraId="5DB6ABBB" w14:textId="77777777" w:rsidR="00AD1581" w:rsidRDefault="00AD1581" w:rsidP="00DC10F5">
            <w:pPr>
              <w:pStyle w:val="TableParagraph"/>
              <w:rPr>
                <w:sz w:val="14"/>
              </w:rPr>
            </w:pPr>
          </w:p>
          <w:p w14:paraId="43E7151A" w14:textId="77777777" w:rsidR="00AD1581" w:rsidRDefault="00AD1581" w:rsidP="00DC10F5">
            <w:pPr>
              <w:pStyle w:val="TableParagraph"/>
              <w:spacing w:before="21"/>
              <w:rPr>
                <w:sz w:val="14"/>
              </w:rPr>
            </w:pPr>
          </w:p>
          <w:p w14:paraId="13215D11" w14:textId="77777777" w:rsidR="00AD1581" w:rsidRDefault="00AD1581" w:rsidP="00DC10F5">
            <w:pPr xmlns:w="http://schemas.openxmlformats.org/wordprocessingml/2006/main">
              <w:pStyle w:val="TableParagraph"/>
              <w:spacing w:before="1"/>
              <w:ind w:left="41" w:right="6"/>
              <w:jc w:val="center"/>
              <w:rPr>
                <w:sz w:val="14"/>
              </w:rPr>
            </w:pPr>
            <w:r xmlns:w="http://schemas.openxmlformats.org/wordprocessingml/2006/main">
              <w:rPr>
                <w:spacing w:val="-10"/>
                <w:sz w:val="14"/>
              </w:rPr>
              <w:t xml:space="preserve">1</w:t>
            </w:r>
          </w:p>
        </w:tc>
        <w:tc>
          <w:tcPr>
            <w:tcW w:w="1170" w:type="dxa"/>
          </w:tcPr>
          <w:p w14:paraId="01FC07C2" w14:textId="77777777" w:rsidR="00AD1581" w:rsidRDefault="00AD1581" w:rsidP="00DC10F5">
            <w:pPr>
              <w:pStyle w:val="TableParagraph"/>
              <w:rPr>
                <w:sz w:val="14"/>
              </w:rPr>
            </w:pPr>
          </w:p>
          <w:p w14:paraId="3CC241E4" w14:textId="77777777" w:rsidR="00AD1581" w:rsidRDefault="00AD1581" w:rsidP="00DC10F5">
            <w:pPr>
              <w:pStyle w:val="TableParagraph"/>
              <w:rPr>
                <w:sz w:val="14"/>
              </w:rPr>
            </w:pPr>
          </w:p>
          <w:p w14:paraId="0366AC50" w14:textId="77777777" w:rsidR="00AD1581" w:rsidRDefault="00AD1581" w:rsidP="00DC10F5">
            <w:pPr>
              <w:pStyle w:val="TableParagraph"/>
              <w:spacing w:before="21"/>
              <w:rPr>
                <w:sz w:val="14"/>
              </w:rPr>
            </w:pPr>
          </w:p>
          <w:p w14:paraId="14ED336F" w14:textId="77777777" w:rsidR="00AD1581" w:rsidRDefault="00AD1581" w:rsidP="00DC10F5">
            <w:pPr xmlns:w="http://schemas.openxmlformats.org/wordprocessingml/2006/main">
              <w:pStyle w:val="TableParagraph"/>
              <w:spacing w:before="1"/>
              <w:ind w:left="37"/>
              <w:jc w:val="center"/>
              <w:rPr>
                <w:sz w:val="14"/>
              </w:rPr>
            </w:pPr>
            <w:r xmlns:w="http://schemas.openxmlformats.org/wordprocessingml/2006/main">
              <w:rPr>
                <w:spacing w:val="-2"/>
                <w:sz w:val="14"/>
              </w:rPr>
              <w:t xml:space="preserve">15811100/1</w:t>
            </w:r>
          </w:p>
        </w:tc>
        <w:tc>
          <w:tcPr>
            <w:tcW w:w="1752" w:type="dxa"/>
          </w:tcPr>
          <w:p w14:paraId="6ADAEFE8" w14:textId="77777777" w:rsidR="00AD1581" w:rsidRDefault="00AD1581" w:rsidP="00DC10F5">
            <w:pPr>
              <w:pStyle w:val="TableParagraph"/>
              <w:rPr>
                <w:sz w:val="14"/>
              </w:rPr>
            </w:pPr>
          </w:p>
          <w:p w14:paraId="6C32752A" w14:textId="77777777" w:rsidR="00AD1581" w:rsidRDefault="00AD1581" w:rsidP="00DC10F5">
            <w:pPr>
              <w:pStyle w:val="TableParagraph"/>
              <w:rPr>
                <w:sz w:val="14"/>
              </w:rPr>
            </w:pPr>
          </w:p>
          <w:p w14:paraId="66C5BD06" w14:textId="77777777" w:rsidR="00AD1581" w:rsidRDefault="00AD1581" w:rsidP="00DC10F5">
            <w:pPr>
              <w:pStyle w:val="TableParagraph"/>
              <w:spacing w:before="21"/>
              <w:rPr>
                <w:sz w:val="14"/>
              </w:rPr>
            </w:pPr>
          </w:p>
          <w:p w14:paraId="4AF17741" w14:textId="77777777" w:rsidR="00AD1581" w:rsidRDefault="00AD1581" w:rsidP="00DC10F5">
            <w:pPr xmlns:w="http://schemas.openxmlformats.org/wordprocessingml/2006/main">
              <w:pStyle w:val="TableParagraph"/>
              <w:spacing w:before="1"/>
              <w:ind w:left="35"/>
              <w:jc w:val="center"/>
              <w:rPr>
                <w:sz w:val="14"/>
                <w:szCs w:val="14"/>
              </w:rPr>
            </w:pPr>
            <w:r xmlns:w="http://schemas.openxmlformats.org/wordprocessingml/2006/main">
              <w:rPr>
                <w:w w:val="105"/>
                <w:sz w:val="14"/>
                <w:szCs w:val="14"/>
              </w:rPr>
              <w:t xml:space="preserve">Bread</w:t>
            </w:r>
          </w:p>
        </w:tc>
        <w:tc>
          <w:tcPr>
            <w:tcW w:w="3829" w:type="dxa"/>
          </w:tcPr>
          <w:p w14:paraId="2C78DDEB" w14:textId="77777777" w:rsidR="00AD1581" w:rsidRDefault="00AD1581" w:rsidP="00DC10F5">
            <w:pPr xmlns:w="http://schemas.openxmlformats.org/wordprocessingml/2006/main">
              <w:jc w:val="center"/>
              <w:rPr>
                <w:rFonts w:ascii="GHEA Grapalat" w:hAnsi="GHEA Grapalat" w:cs="Calibri"/>
                <w:sz w:val="20"/>
                <w:szCs w:val="20"/>
              </w:rPr>
            </w:pPr>
            <w:r xmlns:w="http://schemas.openxmlformats.org/wordprocessingml/2006/main">
              <w:rPr>
                <w:rFonts w:ascii="GHEA Grapalat" w:hAnsi="GHEA Grapalat" w:cs="Calibri"/>
                <w:sz w:val="20"/>
                <w:szCs w:val="20"/>
              </w:rPr>
              <w:t xml:space="preserve">Type: "Matnakash" and "Hrazdan"; Made from second-grade wheat flour, without added animal or vegetable oil, without yeast, AST 31-99 or equivalent. Packaging: in a single polyethylene bag larger than the length and width of the bread. Bread packaging: not hot.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Safety, labeling and packaging are in accordance with the technical regulations “On Food Safety” (CU TC 021/2011) adopted by the Decision of the Customs Union Commission of December 9, 2011 No. 880, “Foodstuffs in terms of their labeling” (CU TC 022/2011) adopted by the Decision of </w:t>
            </w:r>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the Customs Union Commission of December 9, 2011 No. 881, “Requirements for the safety of food additives, flavorings and technological aids” (CU TC 029/2012) approved by the Decision of the Council of the Eurasian Economic Commission of July 20, 2012 No. 58, “On Packaging Safety” (CU TC 005/2011) adopted by the Decision of the Customs Union Commission of August 16, 2011 No. 769.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The remaining shelf life is not less than 90%. </w:t>
            </w:r>
            <w:r xmlns:w="http://schemas.openxmlformats.org/wordprocessingml/2006/main" w:rsidRPr="0010477B">
              <w:rPr>
                <w:rFonts w:ascii="GHEA Grapalat" w:hAnsi="GHEA Grapalat" w:cs="Calibri"/>
                <w:b/>
                <w:bCs/>
                <w:sz w:val="20"/>
                <w:szCs w:val="20"/>
              </w:rPr>
              <w:t xml:space="preserve">The supply is carried out every working day between 08:00-08:45 </w:t>
            </w:r>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In the case of bread supply, if there is a discrepancy with the technical specifications or supply conditions, the period for correcting the discrepancy is set at 30 minutes. Please note that the supply must be carried out by vehicles intended for the transportation of the given foodstuff, which, according to the schedule approved by Order No. 85-N of the Head of the State Food Safety Service of the Ministry of Agriculture of the Republic of Armenia of 2017 “On the Procedure for Issuing a Sanitary Passport for Vehicles Transporting Foodstuffs and Approving a Sample Form of a Sanitary Passport”, must </w:t>
            </w:r>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have sanitary passports.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The supply is carried out at the expense of the supplier, to the relevant kindergartens at the specified addresses. The specified volume of each product is the maximum, it can be reduced by the Buyer, taking into account the actual number of children attending the kindergarten during the year, and financing will be carried out for the actual supplied product.</w:t>
            </w:r>
          </w:p>
          <w:p w14:paraId="33E64A07" w14:textId="77777777" w:rsidR="00AD1581" w:rsidRDefault="00AD1581" w:rsidP="00DC10F5">
            <w:pPr>
              <w:pStyle w:val="TableParagraph"/>
              <w:spacing w:line="288" w:lineRule="auto"/>
              <w:ind w:left="37" w:right="2"/>
              <w:jc w:val="center"/>
              <w:rPr>
                <w:sz w:val="14"/>
                <w:szCs w:val="14"/>
              </w:rPr>
            </w:pPr>
          </w:p>
        </w:tc>
        <w:tc>
          <w:tcPr>
            <w:tcW w:w="843" w:type="dxa"/>
          </w:tcPr>
          <w:p w14:paraId="24B2B73A" w14:textId="77777777" w:rsidR="00AD1581" w:rsidRDefault="00AD1581" w:rsidP="00DC10F5">
            <w:pPr>
              <w:pStyle w:val="TableParagraph"/>
              <w:rPr>
                <w:sz w:val="14"/>
              </w:rPr>
            </w:pPr>
          </w:p>
          <w:p w14:paraId="772BE6E3" w14:textId="77777777" w:rsidR="00AD1581" w:rsidRDefault="00AD1581" w:rsidP="00DC10F5">
            <w:pPr>
              <w:pStyle w:val="TableParagraph"/>
              <w:rPr>
                <w:sz w:val="14"/>
              </w:rPr>
            </w:pPr>
          </w:p>
          <w:p w14:paraId="6A4582DB" w14:textId="77777777" w:rsidR="00AD1581" w:rsidRDefault="00AD1581" w:rsidP="00DC10F5">
            <w:pPr>
              <w:pStyle w:val="TableParagraph"/>
              <w:spacing w:before="21"/>
              <w:rPr>
                <w:sz w:val="14"/>
              </w:rPr>
            </w:pPr>
          </w:p>
          <w:p w14:paraId="07B9F716" w14:textId="77777777" w:rsidR="00AD1581" w:rsidRDefault="00AD1581" w:rsidP="00DC10F5">
            <w:pPr xmlns:w="http://schemas.openxmlformats.org/wordprocessingml/2006/main">
              <w:pStyle w:val="TableParagraph"/>
              <w:spacing w:before="1"/>
              <w:ind w:left="36" w:right="1"/>
              <w:jc w:val="center"/>
              <w:rPr>
                <w:sz w:val="14"/>
                <w:szCs w:val="14"/>
              </w:rPr>
            </w:pPr>
            <w:r xmlns:w="http://schemas.openxmlformats.org/wordprocessingml/2006/main">
              <w:rPr>
                <w:spacing w:val="-5"/>
                <w:sz w:val="14"/>
                <w:szCs w:val="14"/>
              </w:rPr>
              <w:t xml:space="preserve">kg</w:t>
            </w:r>
          </w:p>
        </w:tc>
        <w:tc>
          <w:tcPr>
            <w:tcW w:w="898" w:type="dxa"/>
          </w:tcPr>
          <w:p w14:paraId="0448AD36" w14:textId="77777777" w:rsidR="00AD1581" w:rsidRPr="00686DF9" w:rsidRDefault="00AD1581" w:rsidP="00DC10F5">
            <w:pPr>
              <w:pStyle w:val="TableParagraph"/>
              <w:rPr>
                <w:sz w:val="20"/>
                <w:szCs w:val="28"/>
              </w:rPr>
            </w:pPr>
          </w:p>
          <w:p w14:paraId="73299627" w14:textId="77777777" w:rsidR="00AD1581" w:rsidRPr="00686DF9" w:rsidRDefault="00AD1581" w:rsidP="00DC10F5">
            <w:pPr>
              <w:pStyle w:val="TableParagraph"/>
              <w:rPr>
                <w:sz w:val="20"/>
                <w:szCs w:val="28"/>
              </w:rPr>
            </w:pPr>
          </w:p>
          <w:p w14:paraId="1D725673" w14:textId="77777777" w:rsidR="00AD1581" w:rsidRPr="00686DF9" w:rsidRDefault="00AD1581" w:rsidP="00DC10F5">
            <w:pPr>
              <w:pStyle w:val="TableParagraph"/>
              <w:spacing w:before="21"/>
              <w:rPr>
                <w:sz w:val="20"/>
                <w:szCs w:val="28"/>
              </w:rPr>
            </w:pPr>
          </w:p>
          <w:p w14:paraId="466B2C0E" w14:textId="77777777" w:rsidR="00AD1581" w:rsidRPr="00686DF9" w:rsidRDefault="00AD1581" w:rsidP="00DC10F5">
            <w:pPr xmlns:w="http://schemas.openxmlformats.org/wordprocessingml/2006/main">
              <w:pStyle w:val="TableParagraph"/>
              <w:spacing w:before="1"/>
              <w:ind w:left="36" w:right="3"/>
              <w:jc w:val="center"/>
              <w:rPr>
                <w:sz w:val="20"/>
                <w:szCs w:val="28"/>
              </w:rPr>
            </w:pPr>
            <w:r xmlns:w="http://schemas.openxmlformats.org/wordprocessingml/2006/main" w:rsidRPr="00686DF9">
              <w:rPr>
                <w:spacing w:val="-5"/>
                <w:sz w:val="20"/>
                <w:szCs w:val="28"/>
              </w:rPr>
              <w:t xml:space="preserve">500</w:t>
            </w:r>
          </w:p>
        </w:tc>
        <w:tc>
          <w:tcPr>
            <w:tcW w:w="1164" w:type="dxa"/>
            <w:shd w:val="clear" w:color="auto" w:fill="D9D9D9"/>
          </w:tcPr>
          <w:p w14:paraId="1885EA5B" w14:textId="77777777" w:rsidR="00AD1581" w:rsidRPr="00686DF9" w:rsidRDefault="00AD1581" w:rsidP="00DC10F5">
            <w:pPr>
              <w:pStyle w:val="TableParagraph"/>
              <w:rPr>
                <w:sz w:val="20"/>
                <w:szCs w:val="28"/>
              </w:rPr>
            </w:pPr>
          </w:p>
          <w:p w14:paraId="647C73A8" w14:textId="77777777" w:rsidR="00AD1581" w:rsidRPr="00686DF9" w:rsidRDefault="00AD1581" w:rsidP="00DC10F5">
            <w:pPr>
              <w:pStyle w:val="TableParagraph"/>
              <w:rPr>
                <w:sz w:val="20"/>
                <w:szCs w:val="28"/>
              </w:rPr>
            </w:pPr>
          </w:p>
          <w:p w14:paraId="156DE2A1" w14:textId="77777777" w:rsidR="00AD1581" w:rsidRPr="00686DF9" w:rsidRDefault="00AD1581" w:rsidP="00DC10F5">
            <w:pPr>
              <w:pStyle w:val="TableParagraph"/>
              <w:spacing w:before="21"/>
              <w:rPr>
                <w:sz w:val="20"/>
                <w:szCs w:val="28"/>
              </w:rPr>
            </w:pPr>
          </w:p>
          <w:p w14:paraId="339BF1DD" w14:textId="5A3845A8" w:rsidR="00AD1581" w:rsidRPr="00686DF9" w:rsidRDefault="004449BB" w:rsidP="00DC10F5">
            <w:pPr xmlns:w="http://schemas.openxmlformats.org/wordprocessingml/2006/main">
              <w:pStyle w:val="TableParagraph"/>
              <w:spacing w:before="1"/>
              <w:ind w:left="35"/>
              <w:jc w:val="center"/>
              <w:rPr>
                <w:sz w:val="20"/>
                <w:szCs w:val="28"/>
              </w:rPr>
            </w:pPr>
            <w:r xmlns:w="http://schemas.openxmlformats.org/wordprocessingml/2006/main">
              <w:rPr>
                <w:spacing w:val="-2"/>
                <w:sz w:val="20"/>
                <w:szCs w:val="28"/>
              </w:rPr>
              <w:t xml:space="preserve">552 500</w:t>
            </w:r>
          </w:p>
        </w:tc>
        <w:tc>
          <w:tcPr>
            <w:tcW w:w="907" w:type="dxa"/>
          </w:tcPr>
          <w:p w14:paraId="009A67AE" w14:textId="77777777" w:rsidR="00AD1581" w:rsidRPr="00686DF9" w:rsidRDefault="00AD1581" w:rsidP="00DC10F5">
            <w:pPr>
              <w:pStyle w:val="TableParagraph"/>
              <w:rPr>
                <w:sz w:val="20"/>
                <w:szCs w:val="28"/>
              </w:rPr>
            </w:pPr>
          </w:p>
          <w:p w14:paraId="3E88411F" w14:textId="77777777" w:rsidR="00AD1581" w:rsidRPr="00686DF9" w:rsidRDefault="00AD1581" w:rsidP="00DC10F5">
            <w:pPr>
              <w:pStyle w:val="TableParagraph"/>
              <w:rPr>
                <w:sz w:val="20"/>
                <w:szCs w:val="28"/>
              </w:rPr>
            </w:pPr>
          </w:p>
          <w:p w14:paraId="0C3723F9" w14:textId="77777777" w:rsidR="00AD1581" w:rsidRPr="00686DF9" w:rsidRDefault="00AD1581" w:rsidP="00DC10F5">
            <w:pPr>
              <w:pStyle w:val="TableParagraph"/>
              <w:spacing w:before="21"/>
              <w:rPr>
                <w:sz w:val="20"/>
                <w:szCs w:val="28"/>
              </w:rPr>
            </w:pPr>
          </w:p>
          <w:p w14:paraId="3A6BC101" w14:textId="5DA28000" w:rsidR="00AD1581" w:rsidRPr="00686DF9" w:rsidRDefault="004449BB" w:rsidP="00DC10F5">
            <w:pPr xmlns:w="http://schemas.openxmlformats.org/wordprocessingml/2006/main">
              <w:pStyle w:val="TableParagraph"/>
              <w:spacing w:before="1"/>
              <w:ind w:right="276"/>
              <w:jc w:val="right"/>
              <w:rPr>
                <w:sz w:val="20"/>
                <w:szCs w:val="28"/>
              </w:rPr>
            </w:pPr>
            <w:r xmlns:w="http://schemas.openxmlformats.org/wordprocessingml/2006/main">
              <w:rPr>
                <w:color w:val="FF0000"/>
                <w:spacing w:val="-4"/>
                <w:sz w:val="20"/>
                <w:szCs w:val="28"/>
              </w:rPr>
              <w:t xml:space="preserve">1105</w:t>
            </w:r>
          </w:p>
        </w:tc>
        <w:tc>
          <w:tcPr>
            <w:tcW w:w="890" w:type="dxa"/>
          </w:tcPr>
          <w:p w14:paraId="52D80A05" w14:textId="3ABCCA89" w:rsidR="00AD1581" w:rsidRDefault="00AD1581" w:rsidP="00DC10F5">
            <w:pPr xmlns:w="http://schemas.openxmlformats.org/wordprocessingml/2006/main">
              <w:pStyle w:val="TableParagraph"/>
              <w:rPr>
                <w:rFonts w:ascii="Times New Roman"/>
                <w:sz w:val="14"/>
              </w:rPr>
            </w:pPr>
            <w:r xmlns:w="http://schemas.openxmlformats.org/wordprocessingml/2006/main">
              <w:rPr>
                <w:rFonts w:ascii="Sylfaen" w:hAnsi="Sylfaen"/>
                <w:sz w:val="18"/>
                <w:szCs w:val="18"/>
                <w:lang w:val="hy-AM"/>
              </w:rPr>
              <w:t xml:space="preserve">Armenia</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Gegharkunik</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region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Vardenis</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community,</w:t>
            </w:r>
            <w:r xmlns:w="http://schemas.openxmlformats.org/wordprocessingml/2006/main">
              <w:rPr>
                <w:rFonts w:ascii="Times New Roman"/>
                <w:sz w:val="14"/>
              </w:rPr>
              <w:t xml:space="preserve"> </w:t>
            </w:r>
            <w:r xmlns:w="http://schemas.openxmlformats.org/wordprocessingml/2006/main" w:rsidR="00C7323D">
              <w:rPr>
                <w:rFonts w:ascii="Times New Roman"/>
                <w:sz w:val="18"/>
                <w:szCs w:val="26"/>
              </w:rPr>
              <w:t xml:space="preserve">Vardenis city</w:t>
            </w:r>
          </w:p>
        </w:tc>
        <w:tc>
          <w:tcPr>
            <w:tcW w:w="607" w:type="dxa"/>
          </w:tcPr>
          <w:p w14:paraId="450546AB" w14:textId="77777777" w:rsidR="00AD1581" w:rsidRDefault="00AD1581" w:rsidP="00DC10F5">
            <w:pPr>
              <w:pStyle w:val="TableParagraph"/>
              <w:rPr>
                <w:rFonts w:ascii="Times New Roman"/>
                <w:sz w:val="14"/>
              </w:rPr>
            </w:pPr>
          </w:p>
        </w:tc>
        <w:tc>
          <w:tcPr>
            <w:tcW w:w="2700" w:type="dxa"/>
          </w:tcPr>
          <w:p w14:paraId="7674FAB0" w14:textId="77777777" w:rsidR="00AD1581" w:rsidRPr="0010477B" w:rsidRDefault="00AD1581" w:rsidP="00DC10F5">
            <w:pPr xmlns:w="http://schemas.openxmlformats.org/wordprocessingml/2006/main">
              <w:rPr>
                <w:rFonts w:ascii="Sylfaen" w:hAnsi="Sylfaen"/>
                <w:sz w:val="20"/>
                <w:szCs w:val="18"/>
                <w:lang w:val="es-ES"/>
              </w:rPr>
            </w:pPr>
            <w:r xmlns:w="http://schemas.openxmlformats.org/wordprocessingml/2006/main" w:rsidRPr="0010477B">
              <w:rPr>
                <w:rFonts w:ascii="Sylfaen" w:hAnsi="Sylfaen"/>
                <w:sz w:val="20"/>
                <w:szCs w:val="18"/>
                <w:lang w:val="es-ES"/>
              </w:rPr>
              <w:t xml:space="preserve">of signing </w:t>
            </w:r>
            <w:r xmlns:w="http://schemas.openxmlformats.org/wordprocessingml/2006/main" w:rsidRPr="0010477B">
              <w:rPr>
                <w:rFonts w:ascii="Sylfaen" w:hAnsi="Sylfaen"/>
                <w:sz w:val="20"/>
                <w:szCs w:val="18"/>
                <w:lang w:val="ru-RU"/>
              </w:rPr>
              <w:t xml:space="preserve">the contract </w:t>
            </w:r>
            <w:r xmlns:w="http://schemas.openxmlformats.org/wordprocessingml/2006/main" w:rsidRPr="0010477B">
              <w:rPr>
                <w:rFonts w:ascii="Sylfaen" w:hAnsi="Sylfaen"/>
                <w:sz w:val="20"/>
                <w:szCs w:val="18"/>
                <w:lang w:val="hy-AM"/>
              </w:rPr>
              <w:t xml:space="preserve">until </w:t>
            </w:r>
            <w:r xmlns:w="http://schemas.openxmlformats.org/wordprocessingml/2006/main" w:rsidRPr="0010477B">
              <w:rPr>
                <w:rFonts w:ascii="Sylfaen" w:hAnsi="Sylfaen"/>
                <w:sz w:val="20"/>
                <w:szCs w:val="18"/>
                <w:lang w:val="hy-AM"/>
              </w:rPr>
              <w:t xml:space="preserve">December </w:t>
            </w:r>
            <w:r xmlns:w="http://schemas.openxmlformats.org/wordprocessingml/2006/main" w:rsidRPr="0010477B">
              <w:rPr>
                <w:rFonts w:ascii="Sylfaen" w:hAnsi="Sylfaen"/>
                <w:sz w:val="20"/>
                <w:szCs w:val="18"/>
                <w:lang w:val="es-ES"/>
              </w:rPr>
              <w:t xml:space="preserve">25, </w:t>
            </w:r>
            <w:r xmlns:w="http://schemas.openxmlformats.org/wordprocessingml/2006/main" w:rsidRPr="0010477B">
              <w:rPr>
                <w:rFonts w:ascii="Sylfaen" w:hAnsi="Sylfaen"/>
                <w:sz w:val="20"/>
                <w:szCs w:val="18"/>
                <w:lang w:val="hy-AM"/>
              </w:rPr>
              <w:t xml:space="preserve">2026. </w:t>
            </w:r>
            <w:r xmlns:w="http://schemas.openxmlformats.org/wordprocessingml/2006/main" w:rsidRPr="0010477B">
              <w:rPr>
                <w:rFonts w:ascii="Sylfaen" w:hAnsi="Sylfaen"/>
                <w:sz w:val="20"/>
                <w:szCs w:val="18"/>
                <w:lang w:val="es-ES"/>
              </w:rPr>
              <w:t xml:space="preserve">At the request of the customer. The maximum quantities of the product are indicated in the invitation. After the deadline for the execution of the contract, the contract will be terminated for the unfulfilled quantities.</w:t>
            </w:r>
          </w:p>
          <w:p w14:paraId="00C239B6" w14:textId="77777777" w:rsidR="00AD1581" w:rsidRPr="009C5314" w:rsidRDefault="00AD1581" w:rsidP="00DC10F5">
            <w:pPr>
              <w:pStyle w:val="TableParagraph"/>
              <w:rPr>
                <w:rFonts w:ascii="Times New Roman"/>
                <w:sz w:val="14"/>
                <w:lang w:val="es-ES"/>
              </w:rPr>
            </w:pPr>
          </w:p>
        </w:tc>
      </w:tr>
      <w:bookmarkEnd w:id="24"/>
    </w:tbl>
    <w:p w14:paraId="146D16F2" w14:textId="77777777" w:rsidR="00B1497E" w:rsidRDefault="00B1497E" w:rsidP="00B1497E">
      <w:pPr>
        <w:rPr>
          <w:rFonts w:ascii="FreeSerif" w:eastAsia="FreeSerif" w:hAnsi="FreeSerif" w:cs="FreeSerif"/>
          <w:sz w:val="22"/>
          <w:szCs w:val="22"/>
        </w:rPr>
      </w:pPr>
    </w:p>
    <w:p w14:paraId="0C8DEA92" w14:textId="77777777" w:rsidR="00032A3A" w:rsidRPr="004A3E5C" w:rsidRDefault="00032A3A" w:rsidP="00032A3A">
      <w:pPr xmlns:w="http://schemas.openxmlformats.org/wordprocessingml/2006/main">
        <w:jc w:val="both"/>
        <w:rPr>
          <w:rFonts w:ascii="GHEA Grapalat" w:hAnsi="GHEA Grapalat" w:cs="Sylfaen"/>
          <w:i/>
          <w:sz w:val="18"/>
          <w:szCs w:val="18"/>
          <w:lang w:val="hy-AM"/>
        </w:rPr>
      </w:pPr>
      <w:r xmlns:w="http://schemas.openxmlformats.org/wordprocessingml/2006/main">
        <w:rPr>
          <w:rFonts w:ascii="GHEA Grapalat" w:hAnsi="GHEA Grapalat"/>
          <w:sz w:val="20"/>
          <w:lang w:val="hy-AM"/>
        </w:rPr>
        <w:t xml:space="preserve">* </w:t>
      </w:r>
      <w:r xmlns:w="http://schemas.openxmlformats.org/wordprocessingml/2006/main" w:rsidRPr="004A3E5C">
        <w:rPr>
          <w:rFonts w:ascii="GHEA Grapalat" w:hAnsi="GHEA Grapalat" w:cs="Sylfaen"/>
          <w:i/>
          <w:sz w:val="18"/>
          <w:szCs w:val="18"/>
          <w:lang w:val="hy-AM"/>
        </w:rPr>
        <w:t xml:space="preserve">The delivery period for the goods, and in the case of phased delivery, the delivery period for the first phase, must be set at least 20 calendar days, calculated from the date of entry into force of the condition for the fulfillment of the rights and obligations of the parties under the contract, except in cases where the selected participant agrees to deliver the goods within a shorter period. The delivery deadline cannot be later than December 25 of the given year.</w:t>
      </w:r>
    </w:p>
    <w:p w14:paraId="3B6C9099" w14:textId="77777777" w:rsidR="00032A3A" w:rsidRPr="004A3E5C" w:rsidRDefault="00032A3A" w:rsidP="00032A3A">
      <w:pPr>
        <w:jc w:val="both"/>
        <w:rPr>
          <w:rFonts w:ascii="GHEA Grapalat" w:hAnsi="GHEA Grapalat" w:cs="Sylfaen"/>
          <w:i/>
          <w:sz w:val="12"/>
          <w:szCs w:val="12"/>
          <w:lang w:val="hy-AM"/>
        </w:rPr>
      </w:pPr>
    </w:p>
    <w:p w14:paraId="4EF401D7" w14:textId="77777777" w:rsidR="00032A3A" w:rsidRPr="004A3E5C" w:rsidRDefault="00032A3A" w:rsidP="00032A3A">
      <w:pPr xmlns:w="http://schemas.openxmlformats.org/wordprocessingml/2006/main">
        <w:pStyle w:val="FootnoteText"/>
        <w:jc w:val="both"/>
        <w:rPr>
          <w:lang w:val="hy-AM"/>
        </w:rPr>
      </w:pPr>
      <w:r xmlns:w="http://schemas.openxmlformats.org/wordprocessingml/2006/main">
        <w:rPr>
          <w:rFonts w:ascii="GHEA Grapalat" w:hAnsi="GHEA Grapalat"/>
          <w:lang w:eastAsia="zh-CN"/>
        </w:rPr>
        <w:t xml:space="preserve">** </w:t>
      </w:r>
      <w:r xmlns:w="http://schemas.openxmlformats.org/wordprocessingml/2006/main" w:rsidRPr="004A3E5C">
        <w:rPr>
          <w:rFonts w:ascii="GHEA Grapalat" w:hAnsi="GHEA Grapalat" w:cs="Sylfaen"/>
          <w:i/>
          <w:sz w:val="18"/>
          <w:szCs w:val="18"/>
          <w:lang w:val="hy-AM" w:eastAsia="en-US"/>
        </w:rPr>
        <w:t xml:space="preserve">If the selected participant's application contains products manufactured by more than one manufacturer, as well as products with different trademarks, brand names and brands, then those that have been evaluated satisfactorily are included in this appendix. If the invitation does not provide for the presentation of information on the trademark, brand name, brand and manufacturer of the product offered by the participant, then the column "brand name, brand and manufacturer's name" is removed. If provided for by the contract, the Seller shall also submit to the Buyer a guarantee letter or certificate of conformity from the manufacturer of the product or its representative.</w:t>
      </w:r>
    </w:p>
    <w:p w14:paraId="01F78128" w14:textId="77777777" w:rsidR="00032A3A" w:rsidRDefault="00032A3A" w:rsidP="00032A3A">
      <w:pPr xmlns:w="http://schemas.openxmlformats.org/wordprocessingml/2006/main">
        <w:ind w:firstLine="709"/>
        <w:jc w:val="both"/>
        <w:rPr>
          <w:rFonts w:ascii="GHEA Grapalat" w:hAnsi="GHEA Grapalat"/>
          <w:b/>
          <w:sz w:val="18"/>
          <w:szCs w:val="18"/>
          <w:lang w:val="af-ZA"/>
        </w:rPr>
      </w:pPr>
      <w:r xmlns:w="http://schemas.openxmlformats.org/wordprocessingml/2006/main">
        <w:rPr>
          <w:rFonts w:ascii="GHEA Grapalat" w:hAnsi="GHEA Grapalat"/>
          <w:b/>
          <w:sz w:val="18"/>
          <w:szCs w:val="18"/>
          <w:lang w:val="af-ZA"/>
        </w:rPr>
        <w:t xml:space="preserve">&lt;&lt; </w:t>
      </w:r>
      <w:r xmlns:w="http://schemas.openxmlformats.org/wordprocessingml/2006/main" w:rsidRPr="004A3E5C">
        <w:rPr>
          <w:rFonts w:ascii="GHEA Grapalat" w:hAnsi="GHEA Grapalat" w:cs="Sylfaen"/>
          <w:b/>
          <w:sz w:val="18"/>
          <w:szCs w:val="18"/>
          <w:lang w:val="hy-AM"/>
        </w:rPr>
        <w:t xml:space="preserve">Shopping</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about </w:t>
      </w:r>
      <w:r xmlns:w="http://schemas.openxmlformats.org/wordprocessingml/2006/main">
        <w:rPr>
          <w:rFonts w:ascii="GHEA Grapalat" w:hAnsi="GHEA Grapalat" w:cs="Arial"/>
          <w:b/>
          <w:sz w:val="18"/>
          <w:szCs w:val="18"/>
          <w:lang w:val="af-ZA"/>
        </w:rPr>
        <w:t xml:space="preserve">&gt;&gt; </w:t>
      </w:r>
      <w:r xmlns:w="http://schemas.openxmlformats.org/wordprocessingml/2006/main" w:rsidRPr="004A3E5C">
        <w:rPr>
          <w:rFonts w:ascii="GHEA Grapalat" w:hAnsi="GHEA Grapalat" w:cs="Sylfaen"/>
          <w:b/>
          <w:sz w:val="18"/>
          <w:szCs w:val="18"/>
          <w:lang w:val="hy-AM"/>
        </w:rPr>
        <w:t xml:space="preserve">RA</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cs="Arial"/>
          <w:b/>
          <w:sz w:val="18"/>
          <w:szCs w:val="18"/>
          <w:lang w:val="af-ZA"/>
        </w:rPr>
        <w:t xml:space="preserve">13th </w:t>
      </w:r>
      <w:r xmlns:w="http://schemas.openxmlformats.org/wordprocessingml/2006/main" w:rsidRPr="004A3E5C">
        <w:rPr>
          <w:rFonts w:ascii="GHEA Grapalat" w:hAnsi="GHEA Grapalat" w:cs="Sylfaen"/>
          <w:b/>
          <w:sz w:val="18"/>
          <w:szCs w:val="18"/>
          <w:lang w:val="hy-AM"/>
        </w:rPr>
        <w:t xml:space="preserve">of </w:t>
      </w:r>
      <w:r xmlns:w="http://schemas.openxmlformats.org/wordprocessingml/2006/main" w:rsidRPr="004A3E5C">
        <w:rPr>
          <w:rFonts w:ascii="GHEA Grapalat" w:hAnsi="GHEA Grapalat" w:cs="Sylfaen"/>
          <w:b/>
          <w:sz w:val="18"/>
          <w:szCs w:val="18"/>
          <w:lang w:val="hy-AM"/>
        </w:rPr>
        <w:t xml:space="preserve">the law</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Article </w:t>
      </w:r>
      <w:r xmlns:w="http://schemas.openxmlformats.org/wordprocessingml/2006/main">
        <w:rPr>
          <w:rFonts w:ascii="GHEA Grapalat" w:hAnsi="GHEA Grapalat" w:cs="Arial"/>
          <w:b/>
          <w:sz w:val="18"/>
          <w:szCs w:val="18"/>
          <w:lang w:val="af-ZA"/>
        </w:rPr>
        <w:t xml:space="preserve">5</w:t>
      </w:r>
      <w:r xmlns:w="http://schemas.openxmlformats.org/wordprocessingml/2006/main" w:rsidRPr="004A3E5C">
        <w:rPr>
          <w:rFonts w:ascii="GHEA Grapalat" w:hAnsi="GHEA Grapalat" w:cs="Sylfaen"/>
          <w:b/>
          <w:sz w:val="18"/>
          <w:szCs w:val="18"/>
          <w:lang w:val="hy-AM"/>
        </w:rPr>
        <w:t xml:space="preserv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part</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agree </w:t>
      </w:r>
      <w:r xmlns:w="http://schemas.openxmlformats.org/wordprocessingml/2006/main" w:rsidRPr="004A3E5C">
        <w:rPr>
          <w:rFonts w:ascii="GHEA Grapalat" w:hAnsi="GHEA Grapalat" w:cs="Sylfaen"/>
          <w:b/>
          <w:sz w:val="18"/>
          <w:szCs w:val="18"/>
          <w:lang w:val="hy-AM"/>
        </w:rPr>
        <w:t xml:space="preserve">if</w:t>
      </w:r>
      <w:r xmlns:w="http://schemas.openxmlformats.org/wordprocessingml/2006/main">
        <w:rPr>
          <w:rFonts w:ascii="GHEA Grapalat" w:hAnsi="GHEA Grapalat" w:cs="Arial"/>
          <w:b/>
          <w:sz w:val="18"/>
          <w:szCs w:val="18"/>
          <w:lang w:val="af-ZA"/>
        </w:rPr>
        <w:t xml:space="preserv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any</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purchase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subject</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characteristics</w:t>
      </w:r>
      <w:r xmlns:w="http://schemas.openxmlformats.org/wordprocessingml/2006/main">
        <w:rPr>
          <w:rFonts w:ascii="GHEA Grapalat" w:hAnsi="GHEA Grapalat"/>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demand</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link</w:t>
      </w:r>
      <w:r xmlns:w="http://schemas.openxmlformats.org/wordprocessingml/2006/main">
        <w:rPr>
          <w:rFonts w:ascii="GHEA Grapalat" w:hAnsi="GHEA Grapalat"/>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are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contain</w:t>
      </w:r>
      <w:r xmlns:w="http://schemas.openxmlformats.org/wordprocessingml/2006/main">
        <w:rPr>
          <w:rFonts w:ascii="GHEA Grapalat" w:hAnsi="GHEA Grapalat"/>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any</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commercial</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brand </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trademark</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to the name </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the patent </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the sketch</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model </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origin</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to the country</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specific</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to the source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to the manufacturer </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then </w:t>
      </w:r>
      <w:r xmlns:w="http://schemas.openxmlformats.org/wordprocessingml/2006/main">
        <w:rPr>
          <w:rFonts w:ascii="GHEA Grapalat" w:hAnsi="GHEA Grapalat"/>
          <w:b/>
          <w:sz w:val="18"/>
          <w:szCs w:val="18"/>
          <w:lang w:val="af-ZA"/>
        </w:rPr>
        <w:t xml:space="preserve">in that </w:t>
      </w:r>
      <w:r xmlns:w="http://schemas.openxmlformats.org/wordprocessingml/2006/main" w:rsidRPr="004A3E5C">
        <w:rPr>
          <w:rFonts w:ascii="GHEA Grapalat" w:hAnsi="GHEA Grapalat" w:cs="Sylfaen"/>
          <w:b/>
          <w:sz w:val="18"/>
          <w:szCs w:val="18"/>
          <w:lang w:val="hy-AM"/>
        </w:rPr>
        <w:t xml:space="preserve">case</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participants</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can</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are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to present</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data</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purchase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subject</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equivalent to:</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simultaneously</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by request</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presenting</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equivalent</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presented</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data</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purchase</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subject</w:t>
      </w:r>
      <w:r xmlns:w="http://schemas.openxmlformats.org/wordprocessingml/2006/main">
        <w:rPr>
          <w:rFonts w:ascii="GHEA Grapalat" w:hAnsi="GHEA Grapalat" w:cs="Arial"/>
          <w:b/>
          <w:sz w:val="18"/>
          <w:szCs w:val="18"/>
          <w:lang w:val="af-ZA"/>
        </w:rPr>
        <w:t xml:space="preserve"> </w:t>
      </w:r>
      <w:r xmlns:w="http://schemas.openxmlformats.org/wordprocessingml/2006/main" w:rsidRPr="004A3E5C">
        <w:rPr>
          <w:rFonts w:ascii="GHEA Grapalat" w:hAnsi="GHEA Grapalat" w:cs="Sylfaen"/>
          <w:b/>
          <w:sz w:val="18"/>
          <w:szCs w:val="18"/>
          <w:lang w:val="hy-AM"/>
        </w:rPr>
        <w:t xml:space="preserve">features </w:t>
      </w:r>
      <w:r xmlns:w="http://schemas.openxmlformats.org/wordprocessingml/2006/main">
        <w:rPr>
          <w:rFonts w:ascii="GHEA Grapalat" w:hAnsi="GHEA Grapalat"/>
          <w:b/>
          <w:sz w:val="18"/>
          <w:szCs w:val="18"/>
          <w:lang w:val="af-ZA"/>
        </w:rPr>
        <w:t xml:space="preserve">:</w:t>
      </w:r>
    </w:p>
    <w:p w14:paraId="0F228C2A" w14:textId="77777777" w:rsidR="00032A3A" w:rsidRDefault="00032A3A" w:rsidP="00032A3A">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032A3A" w14:paraId="12357700" w14:textId="77777777" w:rsidTr="00EF348F">
        <w:trPr>
          <w:jc w:val="center"/>
        </w:trPr>
        <w:tc>
          <w:tcPr>
            <w:tcW w:w="4536" w:type="dxa"/>
          </w:tcPr>
          <w:p w14:paraId="3B67D651" w14:textId="77777777" w:rsidR="00032A3A" w:rsidRDefault="00032A3A"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BUYER</w:t>
            </w:r>
          </w:p>
          <w:p w14:paraId="1995AE9B" w14:textId="77777777" w:rsidR="00032A3A" w:rsidRDefault="00032A3A" w:rsidP="00EF348F">
            <w:pPr>
              <w:spacing w:line="276" w:lineRule="auto"/>
              <w:rPr>
                <w:rFonts w:ascii="GHEA Grapalat" w:hAnsi="GHEA Grapalat"/>
                <w:sz w:val="22"/>
                <w:szCs w:val="22"/>
                <w:lang w:val="ru-RU"/>
              </w:rPr>
            </w:pPr>
          </w:p>
          <w:p w14:paraId="1E58273C" w14:textId="77777777" w:rsidR="00032A3A" w:rsidRDefault="00032A3A" w:rsidP="00EF348F">
            <w:pPr>
              <w:spacing w:line="276" w:lineRule="auto"/>
              <w:rPr>
                <w:rFonts w:ascii="GHEA Grapalat" w:hAnsi="GHEA Grapalat"/>
                <w:lang w:val="ru-RU"/>
              </w:rPr>
            </w:pPr>
          </w:p>
          <w:p w14:paraId="36E5E1BE" w14:textId="77777777" w:rsidR="00032A3A" w:rsidRDefault="00032A3A"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2C1211AA"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4C3C5FDA"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c>
          <w:tcPr>
            <w:tcW w:w="760" w:type="dxa"/>
          </w:tcPr>
          <w:p w14:paraId="433617C5" w14:textId="77777777" w:rsidR="00032A3A" w:rsidRDefault="00032A3A" w:rsidP="00EF348F">
            <w:pPr>
              <w:spacing w:line="276" w:lineRule="auto"/>
              <w:jc w:val="center"/>
              <w:rPr>
                <w:rFonts w:ascii="GHEA Grapalat" w:hAnsi="GHEA Grapalat"/>
                <w:lang w:val="ru-RU"/>
              </w:rPr>
            </w:pPr>
          </w:p>
        </w:tc>
        <w:tc>
          <w:tcPr>
            <w:tcW w:w="4343" w:type="dxa"/>
          </w:tcPr>
          <w:p w14:paraId="0D3AB7C9" w14:textId="77777777" w:rsidR="00032A3A" w:rsidRDefault="00032A3A"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SELLER</w:t>
            </w:r>
          </w:p>
          <w:p w14:paraId="20A95DFB" w14:textId="77777777" w:rsidR="00032A3A" w:rsidRDefault="00032A3A" w:rsidP="00EF348F">
            <w:pPr>
              <w:spacing w:line="276" w:lineRule="auto"/>
              <w:jc w:val="center"/>
              <w:rPr>
                <w:rFonts w:ascii="GHEA Grapalat" w:hAnsi="GHEA Grapalat"/>
                <w:lang w:val="ru-RU"/>
              </w:rPr>
            </w:pPr>
          </w:p>
          <w:p w14:paraId="1C87365C" w14:textId="77777777" w:rsidR="00032A3A" w:rsidRDefault="00032A3A" w:rsidP="00EF348F">
            <w:pPr>
              <w:spacing w:line="276" w:lineRule="auto"/>
              <w:jc w:val="center"/>
              <w:rPr>
                <w:rFonts w:ascii="GHEA Grapalat" w:hAnsi="GHEA Grapalat"/>
                <w:lang w:val="ru-RU"/>
              </w:rPr>
            </w:pPr>
          </w:p>
          <w:p w14:paraId="0A3D288A" w14:textId="77777777" w:rsidR="00032A3A" w:rsidRDefault="00032A3A"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6748E3B0"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7253C18F" w14:textId="77777777" w:rsidR="00032A3A" w:rsidRDefault="00032A3A"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r>
    </w:tbl>
    <w:p w14:paraId="2822EBC8" w14:textId="77777777" w:rsidR="00032A3A" w:rsidRDefault="00032A3A" w:rsidP="00032A3A">
      <w:pPr xmlns:w="http://schemas.openxmlformats.org/wordprocessingml/2006/main">
        <w:ind w:left="13452" w:firstLine="708"/>
        <w:rPr>
          <w:rFonts w:ascii="GHEA Grapalat" w:hAnsi="GHEA Grapalat"/>
          <w:i/>
          <w:sz w:val="18"/>
          <w:lang w:val="hy-AM"/>
        </w:rPr>
      </w:pPr>
      <w:r xmlns:w="http://schemas.openxmlformats.org/wordprocessingml/2006/main">
        <w:rPr>
          <w:rFonts w:ascii="GHEA Grapalat" w:hAnsi="GHEA Grapalat"/>
          <w:sz w:val="20"/>
        </w:rPr>
        <w:br xmlns:w="http://schemas.openxmlformats.org/wordprocessingml/2006/main" w:type="page"/>
      </w: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 </w:t>
      </w:r>
      <w:r xmlns:w="http://schemas.openxmlformats.org/wordprocessingml/2006/main">
        <w:rPr>
          <w:rFonts w:ascii="GHEA Grapalat" w:hAnsi="GHEA Grapalat"/>
          <w:i/>
          <w:sz w:val="18"/>
          <w:lang w:val="hy-AM"/>
        </w:rPr>
        <w:t xml:space="preserve">Appendix No. 2</w:t>
      </w:r>
    </w:p>
    <w:p w14:paraId="5EBC14A5" w14:textId="77777777" w:rsidR="00032A3A" w:rsidRDefault="00032A3A" w:rsidP="00032A3A">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years old. sealed</w:t>
      </w:r>
    </w:p>
    <w:p w14:paraId="7070F899" w14:textId="77777777" w:rsidR="00032A3A" w:rsidRDefault="00032A3A" w:rsidP="00032A3A">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coded contract</w:t>
      </w:r>
    </w:p>
    <w:p w14:paraId="38FDECAF" w14:textId="77777777" w:rsidR="00032A3A" w:rsidRDefault="00032A3A" w:rsidP="00032A3A">
      <w:pPr>
        <w:tabs>
          <w:tab w:val="left" w:pos="9540"/>
        </w:tabs>
        <w:rPr>
          <w:rFonts w:ascii="GHEA Grapalat" w:hAnsi="GHEA Grapalat"/>
          <w:sz w:val="20"/>
          <w:lang w:val="hy-AM"/>
        </w:rPr>
      </w:pPr>
    </w:p>
    <w:p w14:paraId="006DCD05" w14:textId="77777777" w:rsidR="00032A3A" w:rsidRDefault="00032A3A" w:rsidP="00032A3A">
      <w:pPr xmlns:w="http://schemas.openxmlformats.org/wordprocessingml/2006/main">
        <w:jc w:val="center"/>
        <w:rPr>
          <w:rFonts w:ascii="GHEA Grapalat" w:hAnsi="GHEA Grapalat"/>
          <w:sz w:val="20"/>
        </w:rPr>
      </w:pP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sz w:val="20"/>
        </w:rPr>
        <w:t xml:space="preserve">PAYMENT SCHEDULE*</w:t>
      </w:r>
    </w:p>
    <w:p w14:paraId="0F5EEB52" w14:textId="77777777" w:rsidR="00032A3A" w:rsidRDefault="00032A3A" w:rsidP="00032A3A">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                                                                                                                                                                                                            </w:t>
      </w:r>
      <w:r xmlns:w="http://schemas.openxmlformats.org/wordprocessingml/2006/main">
        <w:rPr>
          <w:rFonts w:ascii="GHEA Grapalat" w:hAnsi="GHEA Grapalat" w:cs="Sylfaen"/>
          <w:sz w:val="18"/>
        </w:rPr>
        <w:t xml:space="preserve">Armenia</w:t>
      </w:r>
      <w:r xmlns:w="http://schemas.openxmlformats.org/wordprocessingml/2006/main">
        <w:rPr>
          <w:rFonts w:ascii="GHEA Grapalat" w:hAnsi="GHEA Grapalat" w:cs="Sylfaen"/>
          <w:sz w:val="18"/>
          <w:lang w:val="es-ES"/>
        </w:rPr>
        <w:t xml:space="preserve"> </w:t>
      </w:r>
      <w:r xmlns:w="http://schemas.openxmlformats.org/wordprocessingml/2006/main">
        <w:rPr>
          <w:rFonts w:ascii="GHEA Grapalat" w:hAnsi="GHEA Grapalat" w:cs="Sylfaen"/>
          <w:sz w:val="18"/>
        </w:rPr>
        <w:t xml:space="preserve">money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032A3A" w14:paraId="25311DAF" w14:textId="77777777" w:rsidTr="00EF348F">
        <w:tc>
          <w:tcPr>
            <w:tcW w:w="15467" w:type="dxa"/>
            <w:gridSpan w:val="16"/>
            <w:tcBorders>
              <w:top w:val="single" w:sz="4" w:space="0" w:color="auto"/>
              <w:left w:val="single" w:sz="4" w:space="0" w:color="auto"/>
              <w:bottom w:val="single" w:sz="4" w:space="0" w:color="auto"/>
              <w:right w:val="single" w:sz="4" w:space="0" w:color="auto"/>
            </w:tcBorders>
            <w:hideMark/>
          </w:tcPr>
          <w:p w14:paraId="47766C9A" w14:textId="77777777" w:rsidR="00032A3A" w:rsidRDefault="00032A3A"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es-ES"/>
              </w:rPr>
              <w:t xml:space="preserve">Product</w:t>
            </w:r>
          </w:p>
        </w:tc>
      </w:tr>
      <w:tr w:rsidR="00032A3A" w:rsidRPr="00037730" w14:paraId="26599F04"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84C9A8A" w14:textId="77777777" w:rsidR="00032A3A" w:rsidRDefault="00032A3A"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the number of the portion specified in the invitation</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DD18369" w14:textId="77777777" w:rsidR="00032A3A" w:rsidRDefault="00032A3A"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shopping</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according to plan</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intended</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through</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code </w:t>
            </w:r>
            <w:r xmlns:w="http://schemas.openxmlformats.org/wordprocessingml/2006/main">
              <w:rPr>
                <w:rFonts w:ascii="GHEA Grapalat" w:hAnsi="GHEA Grapalat"/>
                <w:sz w:val="18"/>
                <w:lang w:val="es-ES"/>
              </w:rPr>
              <w:t xml:space="preserve">according </w:t>
            </w:r>
            <w:r xmlns:w="http://schemas.openxmlformats.org/wordprocessingml/2006/main">
              <w:rPr>
                <w:rFonts w:ascii="GHEA Grapalat" w:hAnsi="GHEA Grapalat"/>
                <w:sz w:val="18"/>
                <w:lang w:val="ru-RU"/>
              </w:rPr>
              <w:t xml:space="preserve">to</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GMA</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classification </w:t>
            </w:r>
            <w:r xmlns:w="http://schemas.openxmlformats.org/wordprocessingml/2006/main">
              <w:rPr>
                <w:rFonts w:ascii="GHEA Grapalat" w:hAnsi="GHEA Grapalat"/>
                <w:sz w:val="18"/>
                <w:lang w:val="es-ES"/>
              </w:rPr>
              <w:t xml:space="preserve">(CPV)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9AB46D5" w14:textId="77777777" w:rsidR="00032A3A" w:rsidRDefault="00032A3A"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The name</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4AC9449A" w14:textId="228D9327" w:rsidR="00032A3A" w:rsidRDefault="00032A3A" w:rsidP="00EF348F">
            <w:pPr xmlns:w="http://schemas.openxmlformats.org/wordprocessingml/2006/main">
              <w:spacing w:line="276" w:lineRule="auto"/>
              <w:jc w:val="both"/>
              <w:rPr>
                <w:rFonts w:ascii="GHEA Grapalat" w:hAnsi="GHEA Grapalat"/>
                <w:sz w:val="18"/>
                <w:lang w:val="es-ES"/>
              </w:rPr>
            </w:pPr>
            <w:r xmlns:w="http://schemas.openxmlformats.org/wordprocessingml/2006/main">
              <w:rPr>
                <w:rFonts w:ascii="GHEA Grapalat" w:hAnsi="GHEA Grapalat"/>
                <w:sz w:val="18"/>
                <w:lang w:val="es-ES"/>
              </w:rPr>
              <w:t xml:space="preserve">Payments are planned to be made in 2026, by month, including**</w:t>
            </w:r>
          </w:p>
        </w:tc>
      </w:tr>
      <w:tr w:rsidR="00032A3A" w14:paraId="67EF9B32"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5736127A" w14:textId="77777777" w:rsidR="00032A3A" w:rsidRDefault="00032A3A"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506FAABC" w14:textId="77777777" w:rsidR="00032A3A" w:rsidRDefault="00032A3A"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66F5D506" w14:textId="77777777" w:rsidR="00032A3A" w:rsidRDefault="00032A3A"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7FFA2224"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January</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39FCAC8D" w14:textId="77777777" w:rsidR="00032A3A" w:rsidRDefault="00032A3A"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February</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2D745F3C"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March</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64765B9C" w14:textId="77777777" w:rsidR="00032A3A" w:rsidRDefault="00032A3A"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April</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2BA54F35"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May</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7FDC6E6E"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June</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46856B6B"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July</w:t>
            </w:r>
            <w:r xmlns:w="http://schemas.openxmlformats.org/wordprocessingml/2006/main">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0776D2A6"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August</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747BD78F"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September</w:t>
            </w:r>
            <w:r xmlns:w="http://schemas.openxmlformats.org/wordprocessingml/2006/main">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E097E10"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October</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D36020E"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sz w:val="18"/>
                <w:lang w:val="pt-BR"/>
              </w:rPr>
              <w:t xml:space="preserve"> </w:t>
            </w:r>
            <w:r xmlns:w="http://schemas.openxmlformats.org/wordprocessingml/2006/main">
              <w:rPr>
                <w:rFonts w:ascii="GHEA Grapalat" w:hAnsi="GHEA Grapalat" w:cs="Sylfaen"/>
                <w:sz w:val="18"/>
                <w:szCs w:val="22"/>
                <w:lang w:val="pt-BR"/>
              </w:rPr>
              <w:t xml:space="preserve">November</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7BF9AF8B" w14:textId="77777777" w:rsidR="00032A3A" w:rsidRDefault="00032A3A"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December</w:t>
            </w:r>
          </w:p>
        </w:tc>
        <w:tc>
          <w:tcPr>
            <w:tcW w:w="1404" w:type="dxa"/>
            <w:tcBorders>
              <w:top w:val="single" w:sz="4" w:space="0" w:color="auto"/>
              <w:left w:val="single" w:sz="4" w:space="0" w:color="auto"/>
              <w:bottom w:val="single" w:sz="4" w:space="0" w:color="auto"/>
              <w:right w:val="single" w:sz="4" w:space="0" w:color="auto"/>
            </w:tcBorders>
            <w:vAlign w:val="center"/>
          </w:tcPr>
          <w:p w14:paraId="34D06D3E" w14:textId="77777777" w:rsidR="00032A3A" w:rsidRDefault="00032A3A" w:rsidP="00EF348F">
            <w:pPr xmlns:w="http://schemas.openxmlformats.org/wordprocessingml/2006/main">
              <w:spacing w:line="276" w:lineRule="auto"/>
              <w:ind w:right="-1"/>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Total</w:t>
            </w:r>
          </w:p>
          <w:p w14:paraId="3AFBC634" w14:textId="77777777" w:rsidR="00032A3A" w:rsidRDefault="00032A3A" w:rsidP="00EF348F">
            <w:pPr>
              <w:spacing w:line="276" w:lineRule="auto"/>
              <w:jc w:val="center"/>
              <w:rPr>
                <w:rFonts w:ascii="GHEA Grapalat" w:hAnsi="GHEA Grapalat"/>
                <w:sz w:val="18"/>
                <w:lang w:val="es-ES"/>
              </w:rPr>
            </w:pPr>
          </w:p>
        </w:tc>
      </w:tr>
      <w:tr w:rsidR="00AD1581" w14:paraId="512A9792"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797AA015" w14:textId="77777777" w:rsidR="00AD1581" w:rsidRDefault="00AD1581" w:rsidP="00DC10F5">
            <w:pPr xmlns:w="http://schemas.openxmlformats.org/wordprocessingml/2006/main">
              <w:spacing w:line="276" w:lineRule="auto"/>
              <w:rPr>
                <w:rFonts w:ascii="GHEA Grapalat" w:hAnsi="GHEA Grapalat"/>
                <w:color w:val="000000"/>
                <w:sz w:val="28"/>
                <w:szCs w:val="28"/>
                <w:lang w:val="hy-AM"/>
              </w:rPr>
            </w:pPr>
            <w:bookmarkStart xmlns:w="http://schemas.openxmlformats.org/wordprocessingml/2006/main" w:id="25" w:name="_Hlk230043039"/>
            <w:r xmlns:w="http://schemas.openxmlformats.org/wordprocessingml/2006/main">
              <w:rPr>
                <w:rFonts w:ascii="GHEA Grapalat" w:hAnsi="GHEA Grapalat"/>
                <w:color w:val="000000"/>
                <w:sz w:val="28"/>
                <w:szCs w:val="28"/>
                <w:lang w:val="hy-AM"/>
              </w:rPr>
              <w:t xml:space="preserve">1</w:t>
            </w:r>
          </w:p>
        </w:tc>
        <w:tc>
          <w:tcPr>
            <w:tcW w:w="1878" w:type="dxa"/>
            <w:tcBorders>
              <w:top w:val="single" w:sz="4" w:space="0" w:color="auto"/>
              <w:left w:val="single" w:sz="4" w:space="0" w:color="auto"/>
              <w:bottom w:val="single" w:sz="4" w:space="0" w:color="auto"/>
              <w:right w:val="single" w:sz="4" w:space="0" w:color="auto"/>
            </w:tcBorders>
          </w:tcPr>
          <w:p w14:paraId="705C3F4F" w14:textId="77777777" w:rsidR="00AD1581" w:rsidRPr="00636422" w:rsidRDefault="00AD1581" w:rsidP="00DC10F5">
            <w:pPr>
              <w:pStyle w:val="TableParagraph"/>
              <w:jc w:val="center"/>
              <w:rPr>
                <w:sz w:val="20"/>
                <w:szCs w:val="36"/>
              </w:rPr>
            </w:pPr>
          </w:p>
          <w:p w14:paraId="1DF5B94E" w14:textId="77777777" w:rsidR="00AD1581" w:rsidRPr="00636422" w:rsidRDefault="00AD1581" w:rsidP="00DC10F5">
            <w:pPr>
              <w:pStyle w:val="TableParagraph"/>
              <w:jc w:val="center"/>
              <w:rPr>
                <w:sz w:val="20"/>
                <w:szCs w:val="36"/>
              </w:rPr>
            </w:pPr>
          </w:p>
          <w:p w14:paraId="76D2A5B2" w14:textId="77777777" w:rsidR="00AD1581" w:rsidRPr="00636422" w:rsidRDefault="00AD1581" w:rsidP="00DC10F5">
            <w:pPr>
              <w:pStyle w:val="TableParagraph"/>
              <w:spacing w:before="21"/>
              <w:jc w:val="center"/>
              <w:rPr>
                <w:sz w:val="20"/>
                <w:szCs w:val="36"/>
              </w:rPr>
            </w:pPr>
          </w:p>
          <w:p w14:paraId="0A2B9EFE" w14:textId="77777777" w:rsidR="00AD1581" w:rsidRPr="00636422" w:rsidRDefault="00AD1581" w:rsidP="00DC10F5">
            <w:pPr xmlns:w="http://schemas.openxmlformats.org/wordprocessingml/2006/main">
              <w:spacing w:line="276" w:lineRule="auto"/>
              <w:jc w:val="center"/>
              <w:rPr>
                <w:rFonts w:ascii="GHEA Grapalat" w:hAnsi="GHEA Grapalat"/>
                <w:color w:val="000000"/>
                <w:sz w:val="20"/>
                <w:szCs w:val="36"/>
                <w:lang w:val="ru-RU"/>
              </w:rPr>
            </w:pPr>
            <w:r xmlns:w="http://schemas.openxmlformats.org/wordprocessingml/2006/main" w:rsidRPr="00636422">
              <w:rPr>
                <w:spacing w:val="-2"/>
                <w:sz w:val="20"/>
                <w:szCs w:val="36"/>
              </w:rPr>
              <w:t xml:space="preserve">15811100/1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67F3D88" w14:textId="77777777" w:rsidR="00AD1581" w:rsidRDefault="00AD1581" w:rsidP="00DC10F5">
            <w:pPr xmlns:w="http://schemas.openxmlformats.org/wordprocessingml/2006/main">
              <w:spacing w:line="276" w:lineRule="auto"/>
              <w:jc w:val="center"/>
              <w:rPr>
                <w:rFonts w:ascii="GHEA Grapalat" w:hAnsi="GHEA Grapalat"/>
                <w:color w:val="000000"/>
                <w:szCs w:val="28"/>
                <w:lang w:val="ru-RU"/>
              </w:rPr>
            </w:pPr>
            <w:r xmlns:w="http://schemas.openxmlformats.org/wordprocessingml/2006/main">
              <w:rPr>
                <w:rFonts w:ascii="GHEA Grapalat" w:hAnsi="GHEA Grapalat"/>
                <w:color w:val="000000"/>
                <w:szCs w:val="28"/>
                <w:lang w:val="hy-AM"/>
              </w:rPr>
              <w:t xml:space="preserve">Bread</w:t>
            </w:r>
          </w:p>
        </w:tc>
        <w:tc>
          <w:tcPr>
            <w:tcW w:w="632" w:type="dxa"/>
            <w:tcBorders>
              <w:top w:val="single" w:sz="4" w:space="0" w:color="auto"/>
              <w:left w:val="single" w:sz="4" w:space="0" w:color="auto"/>
              <w:bottom w:val="single" w:sz="4" w:space="0" w:color="auto"/>
              <w:right w:val="single" w:sz="4" w:space="0" w:color="auto"/>
            </w:tcBorders>
          </w:tcPr>
          <w:p w14:paraId="1A685A48" w14:textId="77777777" w:rsidR="00AD1581" w:rsidRDefault="00AD1581"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502" w:type="dxa"/>
            <w:tcBorders>
              <w:top w:val="single" w:sz="4" w:space="0" w:color="auto"/>
              <w:left w:val="single" w:sz="4" w:space="0" w:color="auto"/>
              <w:bottom w:val="single" w:sz="4" w:space="0" w:color="auto"/>
              <w:right w:val="single" w:sz="4" w:space="0" w:color="auto"/>
            </w:tcBorders>
            <w:vAlign w:val="center"/>
          </w:tcPr>
          <w:p w14:paraId="305C47C3" w14:textId="77777777" w:rsidR="00AD1581" w:rsidRDefault="00AD1581"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837" w:type="dxa"/>
            <w:tcBorders>
              <w:top w:val="single" w:sz="4" w:space="0" w:color="auto"/>
              <w:left w:val="single" w:sz="4" w:space="0" w:color="auto"/>
              <w:bottom w:val="single" w:sz="4" w:space="0" w:color="auto"/>
              <w:right w:val="single" w:sz="4" w:space="0" w:color="auto"/>
            </w:tcBorders>
            <w:vAlign w:val="center"/>
          </w:tcPr>
          <w:p w14:paraId="5F39C1E1" w14:textId="77777777" w:rsidR="00AD1581" w:rsidRDefault="00AD1581"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18"/>
                <w:szCs w:val="18"/>
                <w:lang w:val="pt-BR"/>
              </w:rPr>
              <w:t xml:space="preserve">0</w:t>
            </w:r>
          </w:p>
        </w:tc>
        <w:tc>
          <w:tcPr>
            <w:tcW w:w="588" w:type="dxa"/>
            <w:tcBorders>
              <w:top w:val="single" w:sz="4" w:space="0" w:color="auto"/>
              <w:left w:val="single" w:sz="4" w:space="0" w:color="auto"/>
              <w:bottom w:val="single" w:sz="4" w:space="0" w:color="auto"/>
              <w:right w:val="single" w:sz="4" w:space="0" w:color="auto"/>
            </w:tcBorders>
            <w:vAlign w:val="center"/>
          </w:tcPr>
          <w:p w14:paraId="45CFBDDD" w14:textId="77777777" w:rsidR="00AD1581" w:rsidRDefault="00AD1581"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20"/>
                <w:szCs w:val="18"/>
                <w:lang w:val="hy-AM"/>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4DB39B0E" w14:textId="77777777" w:rsidR="00AD1581" w:rsidRDefault="00AD1581"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20"/>
                <w:szCs w:val="18"/>
                <w:lang w:val="pt-BR"/>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7E5044C5" w14:textId="77777777" w:rsidR="00AD1581" w:rsidRDefault="00AD1581"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18"/>
                <w:szCs w:val="18"/>
                <w:lang w:val="hy-AM"/>
              </w:rPr>
              <w:t xml:space="preserve">15 </w:t>
            </w:r>
            <w:r xmlns:w="http://schemas.openxmlformats.org/wordprocessingml/2006/main">
              <w:rPr>
                <w:rFonts w:ascii="Arial LatArm" w:hAnsi="Arial LatArm"/>
                <w:sz w:val="18"/>
                <w:szCs w:val="18"/>
                <w:lang w:val="pt-BR"/>
              </w:rPr>
              <w:t xml:space="preserve">%</w:t>
            </w:r>
          </w:p>
        </w:tc>
        <w:tc>
          <w:tcPr>
            <w:tcW w:w="674" w:type="dxa"/>
            <w:tcBorders>
              <w:top w:val="single" w:sz="4" w:space="0" w:color="auto"/>
              <w:left w:val="single" w:sz="4" w:space="0" w:color="auto"/>
              <w:bottom w:val="single" w:sz="4" w:space="0" w:color="auto"/>
              <w:right w:val="single" w:sz="4" w:space="0" w:color="auto"/>
            </w:tcBorders>
            <w:vAlign w:val="center"/>
            <w:hideMark/>
          </w:tcPr>
          <w:p w14:paraId="686B2DDA" w14:textId="77777777" w:rsidR="00AD1581" w:rsidRDefault="00AD1581"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72CB00CC" w14:textId="77777777" w:rsidR="00AD1581" w:rsidRDefault="00AD1581"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20"/>
                <w:szCs w:val="18"/>
              </w:rPr>
              <w:t xml:space="preserve">45 </w:t>
            </w:r>
            <w:r xmlns:w="http://schemas.openxmlformats.org/wordprocessingml/2006/main">
              <w:rPr>
                <w:rFonts w:ascii="Arial LatArm" w:hAnsi="Arial LatArm"/>
                <w:sz w:val="18"/>
                <w:szCs w:val="18"/>
                <w:lang w:val="pt-BR"/>
              </w:rPr>
              <w:t xml:space="preserve">%</w:t>
            </w:r>
          </w:p>
        </w:tc>
        <w:tc>
          <w:tcPr>
            <w:tcW w:w="690" w:type="dxa"/>
            <w:tcBorders>
              <w:top w:val="single" w:sz="4" w:space="0" w:color="auto"/>
              <w:left w:val="single" w:sz="4" w:space="0" w:color="auto"/>
              <w:bottom w:val="single" w:sz="4" w:space="0" w:color="auto"/>
              <w:right w:val="single" w:sz="4" w:space="0" w:color="auto"/>
            </w:tcBorders>
            <w:vAlign w:val="center"/>
            <w:hideMark/>
          </w:tcPr>
          <w:p w14:paraId="70EA94EE" w14:textId="77777777" w:rsidR="00AD1581" w:rsidRDefault="00AD1581" w:rsidP="00DC10F5">
            <w:pPr xmlns:w="http://schemas.openxmlformats.org/wordprocessingml/2006/main">
              <w:spacing w:line="276" w:lineRule="auto"/>
              <w:jc w:val="center"/>
              <w:rPr>
                <w:rFonts w:ascii="Sylfaen" w:hAnsi="Sylfaen"/>
                <w:sz w:val="20"/>
                <w:szCs w:val="20"/>
                <w:lang w:val="hy-AM"/>
              </w:rPr>
            </w:pPr>
            <w:r xmlns:w="http://schemas.openxmlformats.org/wordprocessingml/2006/main">
              <w:rPr>
                <w:rFonts w:ascii="Sylfaen" w:hAnsi="Sylfaen"/>
                <w:sz w:val="18"/>
                <w:szCs w:val="18"/>
              </w:rPr>
              <w:t xml:space="preserve">60 </w:t>
            </w:r>
            <w:r xmlns:w="http://schemas.openxmlformats.org/wordprocessingml/2006/main">
              <w:rPr>
                <w:rFonts w:ascii="Arial LatArm" w:hAnsi="Arial LatArm"/>
                <w:sz w:val="18"/>
                <w:szCs w:val="18"/>
                <w:lang w:val="pt-BR"/>
              </w:rPr>
              <w:t xml:space="preserve">%</w:t>
            </w:r>
          </w:p>
        </w:tc>
        <w:tc>
          <w:tcPr>
            <w:tcW w:w="562" w:type="dxa"/>
            <w:tcBorders>
              <w:top w:val="single" w:sz="4" w:space="0" w:color="auto"/>
              <w:left w:val="single" w:sz="4" w:space="0" w:color="auto"/>
              <w:bottom w:val="single" w:sz="4" w:space="0" w:color="auto"/>
              <w:right w:val="single" w:sz="4" w:space="0" w:color="auto"/>
            </w:tcBorders>
            <w:vAlign w:val="center"/>
            <w:hideMark/>
          </w:tcPr>
          <w:p w14:paraId="7260745B" w14:textId="77777777" w:rsidR="00AD1581" w:rsidRDefault="00AD1581" w:rsidP="00DC10F5">
            <w:pPr xmlns:w="http://schemas.openxmlformats.org/wordprocessingml/2006/main">
              <w:spacing w:line="276" w:lineRule="auto"/>
              <w:rPr>
                <w:rFonts w:ascii="GHEA Grapalat" w:hAnsi="GHEA Grapalat"/>
                <w:sz w:val="20"/>
                <w:szCs w:val="20"/>
                <w:lang w:val="hy-AM"/>
              </w:rPr>
            </w:pPr>
            <w:r xmlns:w="http://schemas.openxmlformats.org/wordprocessingml/2006/main">
              <w:rPr>
                <w:rFonts w:ascii="Sylfaen" w:hAnsi="Sylfaen"/>
                <w:sz w:val="18"/>
                <w:szCs w:val="18"/>
              </w:rPr>
              <w:t xml:space="preserve">75 </w:t>
            </w:r>
            <w:r xmlns:w="http://schemas.openxmlformats.org/wordprocessingml/2006/main">
              <w:rPr>
                <w:rFonts w:ascii="Arial LatArm" w:hAnsi="Arial LatArm"/>
                <w:sz w:val="18"/>
                <w:szCs w:val="18"/>
                <w:lang w:val="pt-BR"/>
              </w:rPr>
              <w:t xml:space="preserve">%</w:t>
            </w:r>
          </w:p>
        </w:tc>
        <w:tc>
          <w:tcPr>
            <w:tcW w:w="675" w:type="dxa"/>
            <w:tcBorders>
              <w:top w:val="single" w:sz="4" w:space="0" w:color="auto"/>
              <w:left w:val="single" w:sz="4" w:space="0" w:color="auto"/>
              <w:bottom w:val="single" w:sz="4" w:space="0" w:color="auto"/>
              <w:right w:val="single" w:sz="4" w:space="0" w:color="auto"/>
            </w:tcBorders>
            <w:vAlign w:val="center"/>
            <w:hideMark/>
          </w:tcPr>
          <w:p w14:paraId="795CB7AC" w14:textId="77777777" w:rsidR="00AD1581" w:rsidRDefault="00AD1581"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rPr>
              <w:t xml:space="preserve">9 </w:t>
            </w:r>
            <w:r xmlns:w="http://schemas.openxmlformats.org/wordprocessingml/2006/main">
              <w:rPr>
                <w:rFonts w:ascii="Sylfaen" w:hAnsi="Sylfaen"/>
                <w:sz w:val="18"/>
                <w:szCs w:val="18"/>
                <w:lang w:val="hy-AM"/>
              </w:rPr>
              <w:t xml:space="preserve">0 </w:t>
            </w:r>
            <w:r xmlns:w="http://schemas.openxmlformats.org/wordprocessingml/2006/main">
              <w:rPr>
                <w:rFonts w:ascii="Arial LatArm" w:hAnsi="Arial LatArm"/>
                <w:sz w:val="18"/>
                <w:szCs w:val="18"/>
                <w:lang w:val="pt-BR"/>
              </w:rPr>
              <w:t xml:space="preserve">%</w:t>
            </w:r>
          </w:p>
        </w:tc>
        <w:tc>
          <w:tcPr>
            <w:tcW w:w="677" w:type="dxa"/>
            <w:tcBorders>
              <w:top w:val="single" w:sz="4" w:space="0" w:color="auto"/>
              <w:left w:val="single" w:sz="4" w:space="0" w:color="auto"/>
              <w:bottom w:val="single" w:sz="4" w:space="0" w:color="auto"/>
              <w:right w:val="single" w:sz="4" w:space="0" w:color="auto"/>
            </w:tcBorders>
            <w:vAlign w:val="center"/>
            <w:hideMark/>
          </w:tcPr>
          <w:p w14:paraId="74FF41FC" w14:textId="77777777" w:rsidR="00AD1581" w:rsidRDefault="00AD1581"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7F934E2A" w14:textId="77777777" w:rsidR="00AD1581" w:rsidRDefault="00AD1581"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r>
      <w:bookmarkEnd w:id="25"/>
    </w:tbl>
    <w:p w14:paraId="5B252B04" w14:textId="77777777" w:rsidR="00032A3A" w:rsidRDefault="00032A3A" w:rsidP="00032A3A">
      <w:pPr>
        <w:rPr>
          <w:rFonts w:ascii="GHEA Grapalat" w:hAnsi="GHEA Grapalat"/>
          <w:i/>
          <w:sz w:val="18"/>
          <w:szCs w:val="18"/>
        </w:rPr>
      </w:pPr>
    </w:p>
    <w:p w14:paraId="3BF02E9E" w14:textId="77777777" w:rsidR="00032A3A" w:rsidRPr="004A3E5C" w:rsidRDefault="00032A3A" w:rsidP="00032A3A">
      <w:pPr xmlns:w="http://schemas.openxmlformats.org/wordprocessingml/2006/main">
        <w:rPr>
          <w:rFonts w:ascii="GHEA Grapalat" w:hAnsi="GHEA Grapalat" w:cs="Sylfaen"/>
          <w:i/>
          <w:sz w:val="18"/>
          <w:szCs w:val="18"/>
        </w:rPr>
      </w:pPr>
      <w:r xmlns:w="http://schemas.openxmlformats.org/wordprocessingml/2006/main">
        <w:rPr>
          <w:rFonts w:ascii="GHEA Grapalat" w:hAnsi="GHEA Grapalat"/>
          <w:i/>
          <w:sz w:val="18"/>
          <w:szCs w:val="18"/>
        </w:rPr>
        <w:t xml:space="preserve">* </w:t>
      </w:r>
      <w:r xmlns:w="http://schemas.openxmlformats.org/wordprocessingml/2006/main">
        <w:rPr>
          <w:rFonts w:ascii="GHEA Grapalat" w:hAnsi="GHEA Grapalat" w:cs="Sylfaen"/>
          <w:i/>
          <w:sz w:val="18"/>
          <w:szCs w:val="18"/>
          <w:lang w:val="pt-BR"/>
        </w:rPr>
        <w:t xml:space="preserve">Payment</w:t>
      </w:r>
      <w:r xmlns:w="http://schemas.openxmlformats.org/wordprocessingml/2006/main" w:rsidRPr="004A3E5C">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subject</w:t>
      </w:r>
      <w:r xmlns:w="http://schemas.openxmlformats.org/wordprocessingml/2006/main" w:rsidRPr="004A3E5C">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the money</w:t>
      </w:r>
      <w:r xmlns:w="http://schemas.openxmlformats.org/wordprocessingml/2006/main" w:rsidRPr="004A3E5C">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being presented</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are</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incremental</w:t>
      </w:r>
      <w:r xmlns:w="http://schemas.openxmlformats.org/wordprocessingml/2006/main" w:rsidRPr="004A3E5C">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in order </w:t>
      </w:r>
      <w:r xmlns:w="http://schemas.openxmlformats.org/wordprocessingml/2006/main" w:rsidRPr="004A3E5C">
        <w:rPr>
          <w:rFonts w:ascii="GHEA Grapalat" w:hAnsi="GHEA Grapalat" w:cs="Sylfaen"/>
          <w:i/>
          <w:sz w:val="18"/>
          <w:szCs w:val="18"/>
        </w:rPr>
        <w:t xml:space="preserve">.</w:t>
      </w:r>
    </w:p>
    <w:p w14:paraId="08392809" w14:textId="77777777" w:rsidR="00032A3A" w:rsidRPr="004A3E5C" w:rsidRDefault="00032A3A" w:rsidP="00032A3A">
      <w:pPr xmlns:w="http://schemas.openxmlformats.org/wordprocessingml/2006/main">
        <w:rPr>
          <w:rFonts w:ascii="GHEA Grapalat" w:hAnsi="GHEA Grapalat"/>
          <w:i/>
          <w:sz w:val="18"/>
          <w:szCs w:val="18"/>
        </w:rPr>
      </w:pP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in the invitation</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the money</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noted</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are</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percent </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and</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the contract</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when sealing</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percent</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instead of</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noted</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is</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specific</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of money</w:t>
      </w:r>
      <w:r xmlns:w="http://schemas.openxmlformats.org/wordprocessingml/2006/main" w:rsidRPr="004A3E5C">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size</w:t>
      </w:r>
    </w:p>
    <w:p w14:paraId="13C1A36F" w14:textId="77777777" w:rsidR="00032A3A" w:rsidRDefault="00032A3A" w:rsidP="00032A3A">
      <w:pPr>
        <w:jc w:val="center"/>
        <w:rPr>
          <w:rFonts w:ascii="GHEA Grapalat" w:hAnsi="GHEA Grapalat"/>
          <w:sz w:val="20"/>
          <w:lang w:val="es-ES"/>
        </w:rPr>
      </w:pPr>
    </w:p>
    <w:p w14:paraId="06A79BB7" w14:textId="77777777" w:rsidR="00032A3A" w:rsidRDefault="00032A3A" w:rsidP="00032A3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032A3A" w14:paraId="39338383" w14:textId="77777777" w:rsidTr="00EF348F">
        <w:trPr>
          <w:jc w:val="center"/>
        </w:trPr>
        <w:tc>
          <w:tcPr>
            <w:tcW w:w="4536" w:type="dxa"/>
          </w:tcPr>
          <w:p w14:paraId="670D6C68" w14:textId="77777777" w:rsidR="00032A3A" w:rsidRDefault="00032A3A"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BUYER</w:t>
            </w:r>
          </w:p>
          <w:p w14:paraId="0904C314" w14:textId="77777777" w:rsidR="00032A3A" w:rsidRDefault="00032A3A" w:rsidP="00EF348F">
            <w:pPr>
              <w:spacing w:line="276" w:lineRule="auto"/>
              <w:rPr>
                <w:rFonts w:ascii="GHEA Grapalat" w:hAnsi="GHEA Grapalat"/>
                <w:sz w:val="22"/>
                <w:szCs w:val="22"/>
                <w:lang w:val="ru-RU"/>
              </w:rPr>
            </w:pPr>
          </w:p>
          <w:p w14:paraId="16BC7BF5" w14:textId="77777777" w:rsidR="00032A3A" w:rsidRDefault="00032A3A" w:rsidP="00EF348F">
            <w:pPr>
              <w:spacing w:line="276" w:lineRule="auto"/>
              <w:rPr>
                <w:rFonts w:ascii="GHEA Grapalat" w:hAnsi="GHEA Grapalat"/>
                <w:lang w:val="ru-RU"/>
              </w:rPr>
            </w:pPr>
          </w:p>
          <w:p w14:paraId="57EC277D" w14:textId="77777777" w:rsidR="00032A3A" w:rsidRDefault="00032A3A"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19B3DD2D"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2438B701"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c>
          <w:tcPr>
            <w:tcW w:w="760" w:type="dxa"/>
          </w:tcPr>
          <w:p w14:paraId="2ED168EC" w14:textId="77777777" w:rsidR="00032A3A" w:rsidRDefault="00032A3A" w:rsidP="00EF348F">
            <w:pPr>
              <w:spacing w:line="276" w:lineRule="auto"/>
              <w:jc w:val="center"/>
              <w:rPr>
                <w:rFonts w:ascii="GHEA Grapalat" w:hAnsi="GHEA Grapalat"/>
                <w:lang w:val="ru-RU"/>
              </w:rPr>
            </w:pPr>
          </w:p>
        </w:tc>
        <w:tc>
          <w:tcPr>
            <w:tcW w:w="4343" w:type="dxa"/>
          </w:tcPr>
          <w:p w14:paraId="32B2EB1E" w14:textId="77777777" w:rsidR="00032A3A" w:rsidRDefault="00032A3A"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SELLER</w:t>
            </w:r>
          </w:p>
          <w:p w14:paraId="14F2BF62" w14:textId="77777777" w:rsidR="00032A3A" w:rsidRDefault="00032A3A" w:rsidP="00EF348F">
            <w:pPr>
              <w:spacing w:line="276" w:lineRule="auto"/>
              <w:jc w:val="center"/>
              <w:rPr>
                <w:rFonts w:ascii="GHEA Grapalat" w:hAnsi="GHEA Grapalat"/>
                <w:lang w:val="ru-RU"/>
              </w:rPr>
            </w:pPr>
          </w:p>
          <w:p w14:paraId="3FA4D224" w14:textId="77777777" w:rsidR="00032A3A" w:rsidRDefault="00032A3A" w:rsidP="00EF348F">
            <w:pPr>
              <w:spacing w:line="276" w:lineRule="auto"/>
              <w:jc w:val="center"/>
              <w:rPr>
                <w:rFonts w:ascii="GHEA Grapalat" w:hAnsi="GHEA Grapalat"/>
                <w:lang w:val="ru-RU"/>
              </w:rPr>
            </w:pPr>
          </w:p>
          <w:p w14:paraId="311E8A1E" w14:textId="77777777" w:rsidR="00032A3A" w:rsidRDefault="00032A3A"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7BA56EF8"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149F2AA4" w14:textId="77777777" w:rsidR="00032A3A" w:rsidRDefault="00032A3A"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r>
    </w:tbl>
    <w:p w14:paraId="0848F955" w14:textId="77777777" w:rsidR="00032A3A" w:rsidRDefault="00032A3A" w:rsidP="00032A3A">
      <w:pPr>
        <w:rPr>
          <w:rFonts w:ascii="GHEA Grapalat" w:hAnsi="GHEA Grapalat"/>
          <w:sz w:val="20"/>
          <w:lang w:val="ru-RU"/>
        </w:rPr>
        <w:sectPr w:rsidR="00032A3A" w:rsidSect="004D424C">
          <w:footnotePr>
            <w:pos w:val="beneathText"/>
          </w:footnotePr>
          <w:pgSz w:w="16838" w:h="11906" w:orient="landscape"/>
          <w:pgMar w:top="662" w:right="533" w:bottom="568" w:left="720" w:header="562" w:footer="562" w:gutter="0"/>
          <w:cols w:space="720"/>
        </w:sectPr>
      </w:pPr>
    </w:p>
    <w:p w14:paraId="7291E2F4" w14:textId="77777777" w:rsidR="00032A3A" w:rsidRDefault="00032A3A" w:rsidP="00032A3A">
      <w:pPr>
        <w:rPr>
          <w:rFonts w:ascii="GHEA Grapalat" w:hAnsi="GHEA Grapalat"/>
          <w:sz w:val="20"/>
          <w:lang w:val="ru-RU"/>
        </w:rPr>
      </w:pPr>
    </w:p>
    <w:p w14:paraId="61BCA9DE" w14:textId="77777777" w:rsidR="00032A3A" w:rsidRDefault="00032A3A" w:rsidP="00032A3A">
      <w:pPr xmlns:w="http://schemas.openxmlformats.org/wordprocessingml/2006/main">
        <w:jc w:val="right"/>
        <w:rPr>
          <w:rFonts w:ascii="GHEA Grapalat" w:hAnsi="GHEA Grapalat"/>
          <w:i/>
          <w:sz w:val="18"/>
        </w:rPr>
      </w:pPr>
      <w:r xmlns:w="http://schemas.openxmlformats.org/wordprocessingml/2006/main">
        <w:rPr>
          <w:rFonts w:ascii="GHEA Grapalat" w:hAnsi="GHEA Grapalat"/>
          <w:i/>
          <w:sz w:val="18"/>
          <w:lang w:val="hy-AM"/>
        </w:rPr>
        <w:t xml:space="preserve">Appendix No. </w:t>
      </w:r>
      <w:r xmlns:w="http://schemas.openxmlformats.org/wordprocessingml/2006/main">
        <w:rPr>
          <w:rFonts w:ascii="GHEA Grapalat" w:hAnsi="GHEA Grapalat"/>
          <w:i/>
          <w:sz w:val="18"/>
        </w:rPr>
        <w:t xml:space="preserve">3</w:t>
      </w:r>
    </w:p>
    <w:p w14:paraId="1DCD93F9" w14:textId="77777777" w:rsidR="00032A3A" w:rsidRDefault="00032A3A" w:rsidP="00032A3A">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years old. sealed</w:t>
      </w:r>
    </w:p>
    <w:p w14:paraId="72B287A1" w14:textId="77777777" w:rsidR="00032A3A" w:rsidRDefault="00032A3A" w:rsidP="00032A3A">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coded contract</w:t>
      </w:r>
    </w:p>
    <w:p w14:paraId="460A12F7" w14:textId="77777777" w:rsidR="00032A3A" w:rsidRDefault="00032A3A" w:rsidP="00032A3A">
      <w:pPr>
        <w:ind w:left="-142" w:firstLine="142"/>
        <w:jc w:val="center"/>
        <w:rPr>
          <w:rFonts w:ascii="GHEA Grapalat" w:hAnsi="GHEA Grapalat" w:cs="Sylfaen"/>
          <w:b/>
          <w:lang w:val="hy-AM"/>
        </w:rPr>
      </w:pPr>
    </w:p>
    <w:p w14:paraId="0B8661BB" w14:textId="77777777" w:rsidR="00032A3A" w:rsidRDefault="00032A3A" w:rsidP="00032A3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032A3A" w:rsidRPr="00037730" w14:paraId="1217648A" w14:textId="77777777" w:rsidTr="00EF348F">
        <w:trPr>
          <w:tblCellSpacing w:w="7" w:type="dxa"/>
          <w:jc w:val="center"/>
        </w:trPr>
        <w:tc>
          <w:tcPr>
            <w:tcW w:w="0" w:type="auto"/>
            <w:vAlign w:val="center"/>
            <w:hideMark/>
          </w:tcPr>
          <w:p w14:paraId="3D5FE7CC" w14:textId="77777777" w:rsidR="00032A3A" w:rsidRPr="004A3E5C" w:rsidRDefault="00032A3A"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75B404B5" wp14:editId="16257F47">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91D1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xmlns:w="http://schemas.openxmlformats.org/wordprocessingml/2006/main">
              <w:rPr>
                <w:rFonts w:ascii="GHEA Grapalat" w:hAnsi="GHEA Grapalat"/>
                <w:iCs/>
                <w:color w:val="000000"/>
                <w:sz w:val="21"/>
                <w:szCs w:val="21"/>
                <w:lang w:val="hy-AM"/>
              </w:rPr>
              <w:t xml:space="preserve">Party to the contract</w:t>
            </w:r>
          </w:p>
          <w:p w14:paraId="234C6509" w14:textId="77777777" w:rsidR="00032A3A" w:rsidRPr="004A3E5C" w:rsidRDefault="00032A3A"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4A3E5C">
              <w:rPr>
                <w:rFonts w:ascii="GHEA Grapalat" w:hAnsi="GHEA Grapalat"/>
                <w:iCs/>
                <w:color w:val="000000"/>
                <w:sz w:val="21"/>
                <w:szCs w:val="21"/>
                <w:lang w:val="hy-AM"/>
              </w:rPr>
              <w:t xml:space="preserve">___________________________</w:t>
            </w:r>
          </w:p>
          <w:p w14:paraId="44CCE1A3" w14:textId="77777777" w:rsidR="00032A3A" w:rsidRPr="004A3E5C" w:rsidRDefault="00032A3A"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4A3E5C">
              <w:rPr>
                <w:rFonts w:ascii="GHEA Grapalat" w:hAnsi="GHEA Grapalat"/>
                <w:iCs/>
                <w:color w:val="000000"/>
                <w:sz w:val="21"/>
                <w:szCs w:val="21"/>
                <w:lang w:val="hy-AM"/>
              </w:rPr>
              <w:t xml:space="preserve">___________________________</w:t>
            </w:r>
          </w:p>
          <w:p w14:paraId="02F8FC1E" w14:textId="77777777" w:rsidR="00032A3A" w:rsidRPr="004A3E5C" w:rsidRDefault="00032A3A"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location ______________</w:t>
            </w:r>
          </w:p>
          <w:p w14:paraId="24ECAC78" w14:textId="77777777" w:rsidR="00032A3A" w:rsidRPr="004A3E5C" w:rsidRDefault="00032A3A"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hh _________________________</w:t>
            </w:r>
          </w:p>
          <w:p w14:paraId="26A13976"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hhhhh </w:t>
            </w:r>
            <w:r xmlns:w="http://schemas.openxmlformats.org/wordprocessingml/2006/main">
              <w:rPr>
                <w:rFonts w:ascii="GHEA Grapalat" w:hAnsi="GHEA Grapalat"/>
                <w:iCs/>
                <w:color w:val="000000"/>
                <w:sz w:val="21"/>
                <w:szCs w:val="21"/>
                <w:lang w:val="pt-BR"/>
              </w:rPr>
              <w:t xml:space="preserve">_______________________</w:t>
            </w:r>
          </w:p>
        </w:tc>
        <w:tc>
          <w:tcPr>
            <w:tcW w:w="0" w:type="auto"/>
            <w:vAlign w:val="center"/>
            <w:hideMark/>
          </w:tcPr>
          <w:p w14:paraId="12262163"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Client</w:t>
            </w:r>
          </w:p>
          <w:p w14:paraId="5BDB8B4F"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107C4652"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0AA26B7E"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location</w:t>
            </w:r>
            <w:r xmlns:w="http://schemas.openxmlformats.org/wordprocessingml/2006/main">
              <w:rPr>
                <w:rFonts w:ascii="GHEA Grapalat" w:hAnsi="GHEA Grapalat"/>
                <w:iCs/>
                <w:color w:val="000000"/>
                <w:sz w:val="21"/>
                <w:szCs w:val="21"/>
                <w:lang w:val="pt-BR"/>
              </w:rPr>
              <w:t xml:space="preserve"> </w:t>
            </w:r>
            <w:r xmlns:w="http://schemas.openxmlformats.org/wordprocessingml/2006/main">
              <w:rPr>
                <w:rFonts w:ascii="GHEA Grapalat" w:hAnsi="GHEA Grapalat"/>
                <w:iCs/>
                <w:color w:val="000000"/>
                <w:sz w:val="21"/>
                <w:szCs w:val="21"/>
                <w:lang w:val="ru-RU"/>
              </w:rPr>
              <w:t xml:space="preserve">place </w:t>
            </w:r>
            <w:r xmlns:w="http://schemas.openxmlformats.org/wordprocessingml/2006/main">
              <w:rPr>
                <w:rFonts w:ascii="GHEA Grapalat" w:hAnsi="GHEA Grapalat"/>
                <w:iCs/>
                <w:color w:val="000000"/>
                <w:sz w:val="21"/>
                <w:szCs w:val="21"/>
                <w:lang w:val="pt-BR"/>
              </w:rPr>
              <w:t xml:space="preserve">_________________</w:t>
            </w:r>
          </w:p>
          <w:p w14:paraId="140280FD"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hh </w:t>
            </w:r>
            <w:r xmlns:w="http://schemas.openxmlformats.org/wordprocessingml/2006/main">
              <w:rPr>
                <w:rFonts w:ascii="GHEA Grapalat" w:hAnsi="GHEA Grapalat"/>
                <w:iCs/>
                <w:color w:val="000000"/>
                <w:sz w:val="21"/>
                <w:szCs w:val="21"/>
                <w:lang w:val="pt-BR"/>
              </w:rPr>
              <w:t xml:space="preserve">____________________________</w:t>
            </w:r>
          </w:p>
          <w:p w14:paraId="3F1B36F0"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hhhhh </w:t>
            </w:r>
            <w:r xmlns:w="http://schemas.openxmlformats.org/wordprocessingml/2006/main">
              <w:rPr>
                <w:rFonts w:ascii="GHEA Grapalat" w:hAnsi="GHEA Grapalat"/>
                <w:iCs/>
                <w:color w:val="000000"/>
                <w:sz w:val="21"/>
                <w:szCs w:val="21"/>
                <w:lang w:val="pt-BR"/>
              </w:rPr>
              <w:t xml:space="preserve">___________________________</w:t>
            </w:r>
          </w:p>
        </w:tc>
      </w:tr>
    </w:tbl>
    <w:p w14:paraId="2678C353" w14:textId="77777777" w:rsidR="00032A3A" w:rsidRDefault="00032A3A" w:rsidP="00032A3A">
      <w:pPr xmlns:w="http://schemas.openxmlformats.org/wordprocessingml/2006/main">
        <w:ind w:firstLine="375"/>
        <w:rPr>
          <w:rFonts w:ascii="Arial" w:hAnsi="Arial" w:cs="Arial"/>
          <w:iCs/>
          <w:color w:val="000000"/>
          <w:sz w:val="21"/>
          <w:szCs w:val="21"/>
          <w:lang w:val="pt-BR"/>
        </w:rPr>
      </w:pPr>
      <w:r xmlns:w="http://schemas.openxmlformats.org/wordprocessingml/2006/main">
        <w:rPr>
          <w:rFonts w:ascii="Arial" w:hAnsi="Arial" w:cs="Arial"/>
          <w:iCs/>
          <w:color w:val="000000"/>
          <w:sz w:val="21"/>
          <w:szCs w:val="21"/>
          <w:lang w:val="pt-BR"/>
        </w:rPr>
        <w:t xml:space="preserve">  </w:t>
      </w:r>
    </w:p>
    <w:p w14:paraId="01E9FBAE" w14:textId="77777777" w:rsidR="00032A3A" w:rsidRDefault="00032A3A" w:rsidP="00032A3A">
      <w:pPr>
        <w:ind w:firstLine="375"/>
        <w:rPr>
          <w:rFonts w:ascii="GHEA Grapalat" w:hAnsi="GHEA Grapalat"/>
          <w:iCs/>
          <w:color w:val="000000"/>
          <w:sz w:val="15"/>
          <w:szCs w:val="21"/>
          <w:lang w:val="pt-BR"/>
        </w:rPr>
      </w:pPr>
    </w:p>
    <w:p w14:paraId="0869025A" w14:textId="77777777" w:rsidR="00032A3A" w:rsidRDefault="00032A3A" w:rsidP="00032A3A">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Pr>
          <w:rFonts w:ascii="GHEA Grapalat" w:hAnsi="GHEA Grapalat"/>
          <w:b/>
          <w:bCs/>
          <w:iCs/>
          <w:color w:val="000000"/>
          <w:sz w:val="22"/>
          <w:szCs w:val="22"/>
        </w:rPr>
        <w:t xml:space="preserve">PROTOCOL </w:t>
      </w:r>
      <w:r xmlns:w="http://schemas.openxmlformats.org/wordprocessingml/2006/main">
        <w:rPr>
          <w:rFonts w:ascii="GHEA Grapalat" w:hAnsi="GHEA Grapalat"/>
          <w:b/>
          <w:bCs/>
          <w:iCs/>
          <w:color w:val="000000"/>
          <w:sz w:val="22"/>
          <w:szCs w:val="22"/>
          <w:lang w:val="pt-BR"/>
        </w:rPr>
        <w:t xml:space="preserve">N</w:t>
      </w:r>
    </w:p>
    <w:p w14:paraId="3F8BFCC2" w14:textId="77777777" w:rsidR="00032A3A" w:rsidRDefault="00032A3A" w:rsidP="00032A3A">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Pr>
          <w:rFonts w:ascii="GHEA Grapalat" w:hAnsi="GHEA Grapalat"/>
          <w:b/>
          <w:bCs/>
          <w:iCs/>
          <w:color w:val="000000"/>
          <w:sz w:val="22"/>
          <w:szCs w:val="22"/>
        </w:rPr>
        <w:t xml:space="preserve">CONTRACT</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OR</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THAT</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ONE</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PART </w:t>
      </w:r>
      <w:r xmlns:w="http://schemas.openxmlformats.org/wordprocessingml/2006/main">
        <w:rPr>
          <w:rFonts w:ascii="GHEA Grapalat" w:hAnsi="GHEA Grapalat"/>
          <w:b/>
          <w:bCs/>
          <w:iCs/>
          <w:color w:val="000000"/>
          <w:sz w:val="22"/>
          <w:szCs w:val="22"/>
          <w:lang w:val="pt-BR"/>
        </w:rPr>
        <w:t xml:space="preserve">PERFORMANCE RESULTS</w:t>
      </w:r>
    </w:p>
    <w:p w14:paraId="786C6293" w14:textId="77777777" w:rsidR="00032A3A" w:rsidRDefault="00032A3A" w:rsidP="00032A3A">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Pr>
          <w:rFonts w:ascii="GHEA Grapalat" w:hAnsi="GHEA Grapalat"/>
          <w:b/>
          <w:bCs/>
          <w:iCs/>
          <w:color w:val="000000"/>
          <w:sz w:val="22"/>
          <w:szCs w:val="22"/>
        </w:rPr>
        <w:t xml:space="preserve">TRANSFER </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ACCEPTANCE</w:t>
      </w:r>
    </w:p>
    <w:p w14:paraId="710E9696" w14:textId="77777777" w:rsidR="00032A3A" w:rsidRDefault="00032A3A" w:rsidP="00032A3A">
      <w:pPr>
        <w:pStyle w:val="BodyTextIndent"/>
        <w:spacing w:line="240" w:lineRule="auto"/>
        <w:ind w:firstLine="0"/>
        <w:jc w:val="center"/>
        <w:rPr>
          <w:b/>
          <w:bCs/>
          <w:iCs/>
          <w:lang w:val="es-ES"/>
        </w:rPr>
      </w:pPr>
    </w:p>
    <w:p w14:paraId="57B3FBFD" w14:textId="77777777" w:rsidR="00032A3A" w:rsidRDefault="00032A3A" w:rsidP="00032A3A">
      <w:pPr xmlns:w="http://schemas.openxmlformats.org/wordprocessingml/2006/main">
        <w:pStyle w:val="BodyTextIndent"/>
        <w:spacing w:line="240" w:lineRule="auto"/>
        <w:ind w:firstLine="540"/>
        <w:rPr>
          <w:iCs/>
          <w:lang w:val="es-ES"/>
        </w:rPr>
      </w:pPr>
      <w:r xmlns:w="http://schemas.openxmlformats.org/wordprocessingml/2006/main">
        <w:rPr>
          <w:rFonts w:ascii="GHEA Grapalat" w:hAnsi="GHEA Grapalat"/>
          <w:color w:val="000000"/>
          <w:sz w:val="21"/>
          <w:szCs w:val="21"/>
          <w:lang w:val="es-ES" w:eastAsia="ru-RU"/>
        </w:rPr>
        <w:t xml:space="preserve">" " " "</w:t>
      </w:r>
      <w:r xmlns:w="http://schemas.openxmlformats.org/wordprocessingml/2006/main">
        <w:rPr>
          <w:iCs/>
          <w:lang w:val="es-ES"/>
        </w:rPr>
        <w:t xml:space="preserve">  </w:t>
      </w:r>
      <w:r xmlns:w="http://schemas.openxmlformats.org/wordprocessingml/2006/main">
        <w:rPr>
          <w:rFonts w:ascii="GHEA Grapalat" w:hAnsi="GHEA Grapalat"/>
          <w:color w:val="000000"/>
          <w:sz w:val="21"/>
          <w:szCs w:val="21"/>
          <w:lang w:val="es-ES" w:eastAsia="ru-RU"/>
        </w:rPr>
        <w:t xml:space="preserve">20 </w:t>
      </w:r>
      <w:r xmlns:w="http://schemas.openxmlformats.org/wordprocessingml/2006/main">
        <w:rPr>
          <w:rFonts w:ascii="GHEA Grapalat" w:hAnsi="GHEA Grapalat"/>
          <w:color w:val="000000"/>
          <w:sz w:val="21"/>
          <w:szCs w:val="21"/>
          <w:lang w:eastAsia="ru-RU"/>
        </w:rPr>
        <w:t xml:space="preserve">years </w:t>
      </w:r>
      <w:r xmlns:w="http://schemas.openxmlformats.org/wordprocessingml/2006/main">
        <w:rPr>
          <w:rFonts w:ascii="GHEA Grapalat" w:hAnsi="GHEA Grapalat"/>
          <w:color w:val="000000"/>
          <w:sz w:val="21"/>
          <w:szCs w:val="21"/>
          <w:lang w:val="es-ES" w:eastAsia="ru-RU"/>
        </w:rPr>
        <w:t xml:space="preserve">.</w:t>
      </w:r>
    </w:p>
    <w:p w14:paraId="2ED710B9" w14:textId="77777777" w:rsidR="00032A3A" w:rsidRDefault="00032A3A" w:rsidP="00032A3A">
      <w:pPr>
        <w:pStyle w:val="BodyTextIndent"/>
        <w:spacing w:line="240" w:lineRule="auto"/>
        <w:ind w:firstLine="0"/>
        <w:rPr>
          <w:iCs/>
          <w:lang w:val="es-ES"/>
        </w:rPr>
      </w:pPr>
    </w:p>
    <w:p w14:paraId="0BA94DB2" w14:textId="77777777" w:rsidR="00032A3A" w:rsidRDefault="00032A3A" w:rsidP="00032A3A">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Title </w:t>
      </w:r>
      <w:r xmlns:w="http://schemas.openxmlformats.org/wordprocessingml/2006/main">
        <w:rPr>
          <w:rFonts w:ascii="GHEA Grapalat" w:hAnsi="GHEA Grapalat"/>
          <w:color w:val="000000"/>
          <w:sz w:val="21"/>
          <w:szCs w:val="21"/>
        </w:rPr>
        <w:t xml:space="preserve">of the Agreement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hereinafter referred </w:t>
      </w:r>
      <w:r xmlns:w="http://schemas.openxmlformats.org/wordprocessingml/2006/main">
        <w:rPr>
          <w:rFonts w:ascii="GHEA Grapalat" w:hAnsi="GHEA Grapalat"/>
          <w:color w:val="000000"/>
          <w:sz w:val="21"/>
          <w:szCs w:val="21"/>
          <w:lang w:val="es-ES"/>
        </w:rPr>
        <w:t xml:space="preserve">to as </w:t>
      </w:r>
      <w:r xmlns:w="http://schemas.openxmlformats.org/wordprocessingml/2006/main">
        <w:rPr>
          <w:rFonts w:ascii="GHEA Grapalat" w:hAnsi="GHEA Grapalat"/>
          <w:color w:val="000000"/>
          <w:sz w:val="21"/>
          <w:szCs w:val="21"/>
        </w:rPr>
        <w:t xml:space="preserve">the Agreement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es-ES"/>
        </w:rPr>
        <w:t xml:space="preserve">_________________________________________________________________________________________</w:t>
      </w:r>
    </w:p>
    <w:p w14:paraId="791659E3" w14:textId="77777777" w:rsidR="00032A3A" w:rsidRDefault="00032A3A" w:rsidP="00032A3A">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Contract</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sealing</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Date </w:t>
      </w:r>
      <w:r xmlns:w="http://schemas.openxmlformats.org/wordprocessingml/2006/main">
        <w:rPr>
          <w:rFonts w:ascii="GHEA Grapalat" w:hAnsi="GHEA Grapalat"/>
          <w:color w:val="000000"/>
          <w:sz w:val="21"/>
          <w:szCs w:val="21"/>
          <w:lang w:val="es-ES"/>
        </w:rPr>
        <w:t xml:space="preserve">: "____" "__________________" </w:t>
      </w:r>
      <w:r xmlns:w="http://schemas.openxmlformats.org/wordprocessingml/2006/main">
        <w:rPr>
          <w:rFonts w:ascii="GHEA Grapalat" w:hAnsi="GHEA Grapalat"/>
          <w:color w:val="000000"/>
          <w:sz w:val="21"/>
          <w:szCs w:val="21"/>
        </w:rPr>
        <w:t xml:space="preserve">20 </w:t>
      </w:r>
      <w:r xmlns:w="http://schemas.openxmlformats.org/wordprocessingml/2006/main">
        <w:rPr>
          <w:rFonts w:ascii="GHEA Grapalat" w:hAnsi="GHEA Grapalat"/>
          <w:color w:val="000000"/>
          <w:sz w:val="21"/>
          <w:szCs w:val="21"/>
          <w:lang w:val="es-ES"/>
        </w:rPr>
        <w:t xml:space="preserve">.</w:t>
      </w:r>
    </w:p>
    <w:p w14:paraId="69834A74" w14:textId="77777777" w:rsidR="00032A3A" w:rsidRDefault="00032A3A" w:rsidP="00032A3A">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Contract</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number </w:t>
      </w:r>
      <w:r xmlns:w="http://schemas.openxmlformats.org/wordprocessingml/2006/main">
        <w:rPr>
          <w:rFonts w:ascii="GHEA Grapalat" w:hAnsi="GHEA Grapalat"/>
          <w:color w:val="000000"/>
          <w:sz w:val="21"/>
          <w:szCs w:val="21"/>
          <w:lang w:val="es-ES"/>
        </w:rPr>
        <w:t xml:space="preserve">: __________</w:t>
      </w:r>
    </w:p>
    <w:p w14:paraId="6CCC410B" w14:textId="77777777" w:rsidR="00032A3A" w:rsidRDefault="00032A3A" w:rsidP="00032A3A">
      <w:pPr xmlns:w="http://schemas.openxmlformats.org/wordprocessingml/2006/main">
        <w:jc w:val="both"/>
        <w:rPr>
          <w:rFonts w:ascii="GHEA Grapalat" w:hAnsi="GHEA Grapalat" w:cs="Sylfaen"/>
          <w:iCs/>
          <w:lang w:val="es-ES"/>
        </w:rPr>
      </w:pPr>
      <w:r xmlns:w="http://schemas.openxmlformats.org/wordprocessingml/2006/main">
        <w:rPr>
          <w:rFonts w:ascii="GHEA Grapalat" w:hAnsi="GHEA Grapalat"/>
          <w:iCs/>
          <w:color w:val="000000"/>
          <w:sz w:val="21"/>
          <w:szCs w:val="21"/>
        </w:rPr>
        <w:t xml:space="preserve">Client</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and</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color w:val="000000"/>
          <w:sz w:val="21"/>
          <w:szCs w:val="21"/>
        </w:rPr>
        <w:t xml:space="preserve">Contract</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side: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base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accepting</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contract</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execution</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regarding</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20</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Invoice </w:t>
      </w:r>
      <w:r xmlns:w="http://schemas.openxmlformats.org/wordprocessingml/2006/main">
        <w:rPr>
          <w:rFonts w:ascii="GHEA Grapalat" w:hAnsi="GHEA Grapalat"/>
          <w:color w:val="000000"/>
          <w:sz w:val="21"/>
          <w:szCs w:val="21"/>
          <w:lang w:val="es-ES"/>
        </w:rPr>
        <w:t xml:space="preserve">No. ___ </w:t>
      </w:r>
      <w:r xmlns:w="http://schemas.openxmlformats.org/wordprocessingml/2006/main">
        <w:rPr>
          <w:rFonts w:ascii="GHEA Grapalat" w:hAnsi="GHEA Grapalat"/>
          <w:color w:val="000000"/>
          <w:sz w:val="21"/>
          <w:szCs w:val="21"/>
          <w:lang w:val="hy-AM"/>
        </w:rPr>
        <w:t xml:space="preserve">issued on 15.01.2019 , </w:t>
      </w:r>
      <w:r xmlns:w="http://schemas.openxmlformats.org/wordprocessingml/2006/main">
        <w:rPr>
          <w:rFonts w:ascii="GHEA Grapalat" w:hAnsi="GHEA Grapalat"/>
          <w:color w:val="000000"/>
          <w:sz w:val="21"/>
          <w:szCs w:val="21"/>
          <w:lang w:val="es-ES"/>
        </w:rPr>
        <w:t xml:space="preserve">have drawn up this protocol regarding the following:</w:t>
      </w:r>
    </w:p>
    <w:p w14:paraId="72E83B54" w14:textId="77777777" w:rsidR="00032A3A" w:rsidRDefault="00032A3A" w:rsidP="00032A3A">
      <w:pPr xmlns:w="http://schemas.openxmlformats.org/wordprocessingml/2006/main">
        <w:jc w:val="both"/>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rPr>
        <w:t xml:space="preserve">Contract</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within</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To supply </w:t>
      </w:r>
      <w:r xmlns:w="http://schemas.openxmlformats.org/wordprocessingml/2006/main">
        <w:rPr>
          <w:rFonts w:ascii="GHEA Grapalat" w:hAnsi="GHEA Grapalat"/>
          <w:iCs/>
          <w:snapToGrid w:val="0"/>
          <w:color w:val="000000"/>
          <w:sz w:val="21"/>
          <w:szCs w:val="21"/>
          <w:lang w:val="es-ES"/>
        </w:rPr>
        <w:t xml:space="preserve">the contracting party</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is</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following</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the products:</w:t>
      </w:r>
    </w:p>
    <w:p w14:paraId="5238FAED" w14:textId="77777777" w:rsidR="00032A3A" w:rsidRDefault="00032A3A" w:rsidP="00032A3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032A3A" w14:paraId="67C36509"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6EFF4836"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28231F5" w14:textId="77777777" w:rsidR="00032A3A" w:rsidRDefault="00032A3A" w:rsidP="00EF348F">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Provided</w:t>
            </w:r>
            <w:r xmlns:w="http://schemas.openxmlformats.org/wordprocessingml/2006/main">
              <w:rPr>
                <w:rFonts w:ascii="GHEA Grapalat" w:hAnsi="GHEA Grapalat" w:cs="Courier New"/>
                <w:sz w:val="18"/>
                <w:szCs w:val="18"/>
                <w:lang w:val="ru-RU"/>
              </w:rPr>
              <w:t xml:space="preserve"> </w:t>
            </w:r>
            <w:r xmlns:w="http://schemas.openxmlformats.org/wordprocessingml/2006/main">
              <w:rPr>
                <w:rFonts w:ascii="GHEA Grapalat" w:hAnsi="GHEA Grapalat" w:cs="Sylfaen"/>
                <w:sz w:val="18"/>
                <w:szCs w:val="18"/>
                <w:lang w:val="ru-RU"/>
              </w:rPr>
              <w:t xml:space="preserve">of goods</w:t>
            </w:r>
          </w:p>
        </w:tc>
      </w:tr>
      <w:tr w:rsidR="00032A3A" w:rsidRPr="00037730" w14:paraId="720535DB"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E07ECBA" w14:textId="77777777" w:rsidR="00032A3A" w:rsidRDefault="00032A3A"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211168F9"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The name</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3F4E449"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brief description of the technical specification</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4E69777"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quantitative indicator</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D4D8CFE"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deadline</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1326C12C"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Amount to be paid /thousand drams/</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0CD60BE"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Payment term /according to payment schedule/</w:t>
            </w:r>
          </w:p>
        </w:tc>
      </w:tr>
      <w:tr w:rsidR="00032A3A" w14:paraId="576AE53A"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CF014C9" w14:textId="77777777" w:rsidR="00032A3A" w:rsidRDefault="00032A3A"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315A312C" w14:textId="77777777" w:rsidR="00032A3A" w:rsidRDefault="00032A3A"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1D29C4" w14:textId="77777777" w:rsidR="00032A3A" w:rsidRDefault="00032A3A"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5D83AAA"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according to the purchase schedule approved by the contract</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4F6C57"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actually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8FC249D"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according to the purchase schedule approved by the contract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58129" w14:textId="77777777" w:rsidR="00032A3A" w:rsidRDefault="00032A3A"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Actually</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008F1D6" w14:textId="77777777" w:rsidR="00032A3A" w:rsidRDefault="00032A3A"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23286D2" w14:textId="77777777" w:rsidR="00032A3A" w:rsidRDefault="00032A3A" w:rsidP="00EF348F">
            <w:pPr>
              <w:spacing w:line="276" w:lineRule="auto"/>
              <w:rPr>
                <w:rFonts w:ascii="GHEA Grapalat" w:hAnsi="GHEA Grapalat"/>
                <w:sz w:val="18"/>
                <w:szCs w:val="18"/>
                <w:lang w:val="ru-RU"/>
              </w:rPr>
            </w:pPr>
          </w:p>
        </w:tc>
      </w:tr>
      <w:tr w:rsidR="00032A3A" w14:paraId="00DCB18A"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3AE8D21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10D0850A"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2A8C8B74"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6CCEAB2B"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4F897C24"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686C641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148BF97"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7EEAD9A5"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12AC8E53" w14:textId="77777777" w:rsidR="00032A3A" w:rsidRDefault="00032A3A" w:rsidP="00EF348F">
            <w:pPr>
              <w:pStyle w:val="NormalWeb"/>
              <w:spacing w:before="0" w:beforeAutospacing="0" w:after="0" w:afterAutospacing="0" w:line="276" w:lineRule="auto"/>
              <w:jc w:val="center"/>
              <w:rPr>
                <w:rFonts w:ascii="GHEA Grapalat" w:hAnsi="GHEA Grapalat"/>
                <w:sz w:val="18"/>
                <w:szCs w:val="18"/>
                <w:lang w:val="ru-RU"/>
              </w:rPr>
            </w:pPr>
          </w:p>
        </w:tc>
      </w:tr>
      <w:tr w:rsidR="00032A3A" w14:paraId="356E1FA2"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2D93B521"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16987D19"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7303D958"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75B6026F"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62884F7D"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225E4F4B"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1714C4C5"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12CD68D9"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6D3C17E8" w14:textId="77777777" w:rsidR="00032A3A" w:rsidRDefault="00032A3A" w:rsidP="00EF348F">
            <w:pPr>
              <w:pStyle w:val="NormalWeb"/>
              <w:spacing w:before="0" w:beforeAutospacing="0" w:after="0" w:afterAutospacing="0" w:line="276" w:lineRule="auto"/>
              <w:jc w:val="center"/>
              <w:rPr>
                <w:rFonts w:ascii="GHEA Grapalat" w:hAnsi="GHEA Grapalat"/>
                <w:lang w:val="ru-RU"/>
              </w:rPr>
            </w:pPr>
          </w:p>
        </w:tc>
      </w:tr>
    </w:tbl>
    <w:p w14:paraId="5CC06989" w14:textId="77777777" w:rsidR="00032A3A" w:rsidRDefault="00032A3A" w:rsidP="00032A3A">
      <w:pPr xmlns:w="http://schemas.openxmlformats.org/wordprocessingml/2006/main">
        <w:ind w:firstLine="375"/>
        <w:jc w:val="both"/>
        <w:rPr>
          <w:rFonts w:ascii="Arial" w:hAnsi="Arial" w:cs="Arial"/>
          <w:iCs/>
          <w:color w:val="000000"/>
          <w:sz w:val="21"/>
          <w:szCs w:val="21"/>
          <w:lang w:val="es-ES"/>
        </w:rPr>
      </w:pPr>
      <w:r xmlns:w="http://schemas.openxmlformats.org/wordprocessingml/2006/main">
        <w:rPr>
          <w:rFonts w:ascii="Arial" w:hAnsi="Arial" w:cs="Arial"/>
          <w:iCs/>
          <w:color w:val="000000"/>
          <w:sz w:val="21"/>
          <w:szCs w:val="21"/>
          <w:lang w:val="es-ES"/>
        </w:rPr>
        <w:t xml:space="preserve"> </w:t>
      </w:r>
    </w:p>
    <w:p w14:paraId="5C9D84E2" w14:textId="77777777" w:rsidR="00032A3A" w:rsidRDefault="00032A3A" w:rsidP="00032A3A">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Pr>
          <w:rFonts w:ascii="Arial" w:hAnsi="Arial" w:cs="Arial"/>
          <w:iCs/>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This </w:t>
      </w:r>
      <w:r xmlns:w="http://schemas.openxmlformats.org/wordprocessingml/2006/main">
        <w:rPr>
          <w:rFonts w:ascii="GHEA Grapalat" w:hAnsi="GHEA Grapalat"/>
          <w:iCs/>
          <w:snapToGrid w:val="0"/>
          <w:color w:val="000000"/>
          <w:sz w:val="21"/>
          <w:szCs w:val="21"/>
        </w:rPr>
        <w:t xml:space="preserve">Protocol</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bilateral</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basis for approval</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account</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invoice</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and</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The positive </w:t>
      </w:r>
      <w:r xmlns:w="http://schemas.openxmlformats.org/wordprocessingml/2006/main">
        <w:rPr>
          <w:rFonts w:ascii="GHEA Grapalat" w:hAnsi="GHEA Grapalat"/>
          <w:color w:val="000000"/>
          <w:sz w:val="21"/>
          <w:szCs w:val="21"/>
          <w:lang w:val="es-ES"/>
        </w:rPr>
        <w:t xml:space="preserve">conclusion </w:t>
      </w:r>
      <w:r xmlns:w="http://schemas.openxmlformats.org/wordprocessingml/2006/main">
        <w:rPr>
          <w:rFonts w:ascii="GHEA Grapalat" w:hAnsi="GHEA Grapalat"/>
          <w:iCs/>
          <w:snapToGrid w:val="0"/>
          <w:color w:val="000000"/>
          <w:sz w:val="21"/>
          <w:szCs w:val="21"/>
          <w:lang w:val="es-ES"/>
        </w:rPr>
        <w:t xml:space="preserve">is an integral part of this protocol and is attached.</w:t>
      </w:r>
    </w:p>
    <w:p w14:paraId="21FFC352" w14:textId="77777777" w:rsidR="00032A3A" w:rsidRDefault="00032A3A" w:rsidP="00032A3A">
      <w:pPr>
        <w:ind w:firstLine="375"/>
        <w:jc w:val="both"/>
        <w:rPr>
          <w:rFonts w:ascii="GHEA Grapalat" w:hAnsi="GHEA Grapalat"/>
          <w:iCs/>
          <w:snapToGrid w:val="0"/>
          <w:color w:val="000000"/>
          <w:sz w:val="21"/>
          <w:szCs w:val="21"/>
          <w:lang w:val="es-ES"/>
        </w:rPr>
      </w:pPr>
    </w:p>
    <w:p w14:paraId="6BF4E5DF" w14:textId="77777777" w:rsidR="00032A3A" w:rsidRDefault="00032A3A" w:rsidP="00032A3A">
      <w:pPr>
        <w:ind w:firstLine="375"/>
        <w:jc w:val="both"/>
        <w:rPr>
          <w:rFonts w:ascii="GHEA Grapalat" w:hAnsi="GHEA Grapalat"/>
          <w:iCs/>
          <w:snapToGrid w:val="0"/>
          <w:color w:val="000000"/>
          <w:sz w:val="2"/>
          <w:szCs w:val="21"/>
          <w:lang w:val="es-ES"/>
        </w:rPr>
      </w:pPr>
    </w:p>
    <w:p w14:paraId="2D2387FC" w14:textId="77777777" w:rsidR="00032A3A" w:rsidRDefault="00032A3A" w:rsidP="00032A3A">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Pr>
          <w:rFonts w:ascii="Courier New"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32A3A" w14:paraId="530913D1" w14:textId="77777777" w:rsidTr="00EF348F">
        <w:trPr>
          <w:trHeight w:val="266"/>
          <w:tblCellSpacing w:w="7" w:type="dxa"/>
          <w:jc w:val="center"/>
        </w:trPr>
        <w:tc>
          <w:tcPr>
            <w:tcW w:w="0" w:type="auto"/>
            <w:vAlign w:val="center"/>
            <w:hideMark/>
          </w:tcPr>
          <w:p w14:paraId="47249EA5"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The product was delivered.</w:t>
            </w:r>
          </w:p>
        </w:tc>
        <w:tc>
          <w:tcPr>
            <w:tcW w:w="0" w:type="auto"/>
            <w:vAlign w:val="center"/>
            <w:hideMark/>
          </w:tcPr>
          <w:p w14:paraId="62E70072" w14:textId="77777777" w:rsidR="00032A3A" w:rsidRDefault="00032A3A"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Product received</w:t>
            </w:r>
          </w:p>
        </w:tc>
      </w:tr>
      <w:tr w:rsidR="00032A3A" w14:paraId="6E72BA99" w14:textId="77777777" w:rsidTr="00EF348F">
        <w:trPr>
          <w:trHeight w:val="473"/>
          <w:tblCellSpacing w:w="7" w:type="dxa"/>
          <w:jc w:val="center"/>
        </w:trPr>
        <w:tc>
          <w:tcPr>
            <w:tcW w:w="0" w:type="auto"/>
            <w:vAlign w:val="center"/>
            <w:hideMark/>
          </w:tcPr>
          <w:p w14:paraId="1E4A232D"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1D343E8E"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signature</w:t>
            </w:r>
          </w:p>
        </w:tc>
        <w:tc>
          <w:tcPr>
            <w:tcW w:w="0" w:type="auto"/>
            <w:vAlign w:val="center"/>
            <w:hideMark/>
          </w:tcPr>
          <w:p w14:paraId="785092D1"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461D55D6"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signature</w:t>
            </w:r>
          </w:p>
        </w:tc>
      </w:tr>
      <w:tr w:rsidR="00032A3A" w14:paraId="74E66D8B" w14:textId="77777777" w:rsidTr="00EF348F">
        <w:trPr>
          <w:trHeight w:val="503"/>
          <w:tblCellSpacing w:w="7" w:type="dxa"/>
          <w:jc w:val="center"/>
        </w:trPr>
        <w:tc>
          <w:tcPr>
            <w:tcW w:w="0" w:type="auto"/>
            <w:vAlign w:val="center"/>
            <w:hideMark/>
          </w:tcPr>
          <w:p w14:paraId="426D60D7"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7928E940"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last name, first name</w:t>
            </w:r>
          </w:p>
        </w:tc>
        <w:tc>
          <w:tcPr>
            <w:tcW w:w="0" w:type="auto"/>
            <w:vAlign w:val="center"/>
            <w:hideMark/>
          </w:tcPr>
          <w:p w14:paraId="31893197"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774032B6" w14:textId="77777777" w:rsidR="00032A3A" w:rsidRDefault="00032A3A"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last name, first name</w:t>
            </w:r>
          </w:p>
        </w:tc>
      </w:tr>
      <w:tr w:rsidR="00032A3A" w14:paraId="748B9959" w14:textId="77777777" w:rsidTr="00EF348F">
        <w:trPr>
          <w:trHeight w:val="281"/>
          <w:tblCellSpacing w:w="7" w:type="dxa"/>
          <w:jc w:val="center"/>
        </w:trPr>
        <w:tc>
          <w:tcPr>
            <w:tcW w:w="0" w:type="auto"/>
            <w:vAlign w:val="center"/>
            <w:hideMark/>
          </w:tcPr>
          <w:p w14:paraId="47057065" w14:textId="77777777" w:rsidR="00032A3A" w:rsidRDefault="00032A3A"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K.T.</w:t>
            </w:r>
            <w:r xmlns:w="http://schemas.openxmlformats.org/wordprocessingml/2006/main">
              <w:rPr>
                <w:rFonts w:ascii="Arial" w:hAnsi="Arial" w:cs="Arial"/>
                <w:iCs/>
                <w:color w:val="000000"/>
                <w:sz w:val="21"/>
                <w:szCs w:val="21"/>
                <w:lang w:val="ru-RU"/>
              </w:rPr>
              <w:t xml:space="preserve">                                                                                 </w:t>
            </w:r>
          </w:p>
        </w:tc>
        <w:tc>
          <w:tcPr>
            <w:tcW w:w="0" w:type="auto"/>
            <w:vAlign w:val="center"/>
            <w:hideMark/>
          </w:tcPr>
          <w:p w14:paraId="36B5B91F" w14:textId="77777777" w:rsidR="00032A3A" w:rsidRDefault="00032A3A"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Arial" w:hAnsi="Arial" w:cs="Arial"/>
                <w:iCs/>
                <w:color w:val="000000"/>
                <w:sz w:val="21"/>
                <w:szCs w:val="21"/>
                <w:lang w:val="ru-RU"/>
              </w:rPr>
              <w:t xml:space="preserve">                                     </w:t>
            </w:r>
            <w:r xmlns:w="http://schemas.openxmlformats.org/wordprocessingml/2006/main">
              <w:rPr>
                <w:rFonts w:ascii="GHEA Grapalat" w:hAnsi="GHEA Grapalat"/>
                <w:iCs/>
                <w:color w:val="000000"/>
                <w:sz w:val="21"/>
                <w:szCs w:val="21"/>
                <w:lang w:val="ru-RU"/>
              </w:rPr>
              <w:t xml:space="preserve">K.T.</w:t>
            </w:r>
          </w:p>
        </w:tc>
      </w:tr>
    </w:tbl>
    <w:p w14:paraId="2A86E94A" w14:textId="77777777" w:rsidR="00032A3A" w:rsidRDefault="00032A3A" w:rsidP="00032A3A">
      <w:pPr>
        <w:ind w:left="-142" w:firstLine="142"/>
        <w:jc w:val="center"/>
        <w:rPr>
          <w:rFonts w:ascii="GHEA Grapalat" w:hAnsi="GHEA Grapalat" w:cs="Sylfaen"/>
          <w:b/>
        </w:rPr>
      </w:pPr>
    </w:p>
    <w:p w14:paraId="14B07C66" w14:textId="77777777" w:rsidR="00032A3A" w:rsidRDefault="00032A3A" w:rsidP="00032A3A">
      <w:pPr>
        <w:ind w:left="-142" w:firstLine="142"/>
        <w:jc w:val="center"/>
        <w:rPr>
          <w:rFonts w:ascii="GHEA Grapalat" w:hAnsi="GHEA Grapalat" w:cs="Sylfaen"/>
          <w:b/>
        </w:rPr>
      </w:pPr>
    </w:p>
    <w:p w14:paraId="51A11797" w14:textId="77777777" w:rsidR="00032A3A" w:rsidRDefault="00032A3A" w:rsidP="00032A3A">
      <w:pPr>
        <w:ind w:left="-142" w:firstLine="142"/>
        <w:jc w:val="center"/>
        <w:rPr>
          <w:rFonts w:ascii="GHEA Grapalat" w:hAnsi="GHEA Grapalat" w:cs="Sylfaen"/>
          <w:b/>
        </w:rPr>
      </w:pPr>
    </w:p>
    <w:p w14:paraId="2C12E116" w14:textId="77777777" w:rsidR="00032A3A" w:rsidRDefault="00032A3A" w:rsidP="00032A3A">
      <w:pPr>
        <w:jc w:val="right"/>
        <w:rPr>
          <w:rFonts w:ascii="GHEA Grapalat" w:hAnsi="GHEA Grapalat" w:cs="Sylfaen"/>
          <w:i/>
          <w:sz w:val="20"/>
          <w:lang w:val="pt-BR"/>
        </w:rPr>
      </w:pPr>
    </w:p>
    <w:p w14:paraId="6B51CBAD" w14:textId="77777777" w:rsidR="00032A3A" w:rsidRDefault="00032A3A" w:rsidP="00032A3A">
      <w:pPr>
        <w:jc w:val="right"/>
        <w:rPr>
          <w:rFonts w:ascii="GHEA Grapalat" w:hAnsi="GHEA Grapalat" w:cs="Sylfaen"/>
          <w:i/>
          <w:sz w:val="20"/>
          <w:lang w:val="pt-BR"/>
        </w:rPr>
      </w:pPr>
    </w:p>
    <w:p w14:paraId="3BFF9F03" w14:textId="77777777" w:rsidR="00032A3A" w:rsidRDefault="00032A3A" w:rsidP="00032A3A">
      <w:pPr>
        <w:jc w:val="right"/>
        <w:rPr>
          <w:rFonts w:ascii="GHEA Grapalat" w:hAnsi="GHEA Grapalat" w:cs="Sylfaen"/>
          <w:i/>
          <w:sz w:val="20"/>
          <w:lang w:val="pt-BR"/>
        </w:rPr>
      </w:pPr>
    </w:p>
    <w:p w14:paraId="588416F9" w14:textId="77777777" w:rsidR="00032A3A" w:rsidRDefault="00032A3A" w:rsidP="00032A3A">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Appendix 3.1</w:t>
      </w:r>
    </w:p>
    <w:p w14:paraId="5E7222FA" w14:textId="77777777" w:rsidR="00032A3A" w:rsidRDefault="00032A3A" w:rsidP="00032A3A">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 " 20 years old. sealed</w:t>
      </w:r>
    </w:p>
    <w:p w14:paraId="5BB4A676" w14:textId="77777777" w:rsidR="00032A3A" w:rsidRDefault="00032A3A" w:rsidP="00032A3A">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szCs w:val="20"/>
          <w:lang w:val="pt-BR"/>
        </w:rPr>
        <w:t xml:space="preserve">coded </w:t>
      </w:r>
      <w:r xmlns:w="http://schemas.openxmlformats.org/wordprocessingml/2006/main">
        <w:rPr>
          <w:rFonts w:ascii="GHEA Grapalat" w:hAnsi="GHEA Grapalat" w:cs="Sylfaen"/>
          <w:i/>
          <w:sz w:val="20"/>
          <w:lang w:val="pt-BR"/>
        </w:rPr>
        <w:t xml:space="preserve">contract</w:t>
      </w:r>
    </w:p>
    <w:p w14:paraId="3C62EE4F" w14:textId="77777777" w:rsidR="00032A3A" w:rsidRDefault="00032A3A" w:rsidP="00032A3A">
      <w:pPr>
        <w:tabs>
          <w:tab w:val="left" w:pos="360"/>
          <w:tab w:val="left" w:pos="540"/>
        </w:tabs>
        <w:jc w:val="center"/>
        <w:rPr>
          <w:rFonts w:ascii="Sylfaen" w:hAnsi="Sylfaen" w:cs="Sylfaen"/>
          <w:b/>
          <w:bCs/>
          <w:lang w:val="pt-BR"/>
        </w:rPr>
      </w:pPr>
    </w:p>
    <w:p w14:paraId="3A5D26B0" w14:textId="77777777" w:rsidR="00032A3A" w:rsidRDefault="00032A3A" w:rsidP="00032A3A">
      <w:pPr>
        <w:tabs>
          <w:tab w:val="left" w:pos="360"/>
          <w:tab w:val="left" w:pos="540"/>
        </w:tabs>
        <w:jc w:val="center"/>
        <w:rPr>
          <w:rFonts w:ascii="Sylfaen" w:hAnsi="Sylfaen" w:cs="Sylfaen"/>
          <w:b/>
          <w:bCs/>
          <w:lang w:val="pt-BR"/>
        </w:rPr>
      </w:pPr>
    </w:p>
    <w:p w14:paraId="22A20D8C" w14:textId="77777777" w:rsidR="00032A3A" w:rsidRDefault="00032A3A" w:rsidP="00032A3A">
      <w:pPr>
        <w:ind w:left="-142" w:firstLine="142"/>
        <w:jc w:val="center"/>
        <w:rPr>
          <w:rFonts w:ascii="GHEA Grapalat" w:hAnsi="GHEA Grapalat" w:cs="Sylfaen"/>
          <w:lang w:val="pt-BR"/>
        </w:rPr>
      </w:pPr>
    </w:p>
    <w:p w14:paraId="3DEE8502" w14:textId="77777777" w:rsidR="00032A3A" w:rsidRDefault="00032A3A" w:rsidP="00032A3A">
      <w:pPr xmlns:w="http://schemas.openxmlformats.org/wordprocessingml/2006/main">
        <w:jc w:val="center"/>
        <w:rPr>
          <w:rFonts w:ascii="GHEA Grapalat" w:hAnsi="GHEA Grapalat" w:cs="Sylfaen"/>
          <w:bCs/>
          <w:sz w:val="18"/>
          <w:szCs w:val="18"/>
          <w:lang w:val="pt-BR"/>
        </w:rPr>
      </w:pPr>
      <w:r xmlns:w="http://schemas.openxmlformats.org/wordprocessingml/2006/main">
        <w:rPr>
          <w:rFonts w:ascii="GHEA Grapalat" w:hAnsi="GHEA Grapalat" w:cs="Sylfaen"/>
          <w:bCs/>
          <w:sz w:val="18"/>
          <w:szCs w:val="18"/>
        </w:rPr>
        <w:t xml:space="preserve">ACT </w:t>
      </w:r>
      <w:r xmlns:w="http://schemas.openxmlformats.org/wordprocessingml/2006/main">
        <w:rPr>
          <w:rFonts w:ascii="GHEA Grapalat" w:hAnsi="GHEA Grapalat" w:cs="Sylfaen"/>
          <w:bCs/>
          <w:sz w:val="18"/>
          <w:szCs w:val="18"/>
          <w:lang w:val="pt-BR"/>
        </w:rPr>
        <w:t xml:space="preserve">N</w:t>
      </w:r>
      <w:r xmlns:w="http://schemas.openxmlformats.org/wordprocessingml/2006/main">
        <w:rPr>
          <w:rFonts w:ascii="GHEA Grapalat" w:hAnsi="GHEA Grapalat" w:cs="Sylfaen"/>
          <w:bCs/>
          <w:sz w:val="18"/>
          <w:szCs w:val="18"/>
          <w:u w:val="single"/>
          <w:lang w:val="pt-BR"/>
        </w:rPr>
        <w:tab xmlns:w="http://schemas.openxmlformats.org/wordprocessingml/2006/main"/>
      </w:r>
      <w:r xmlns:w="http://schemas.openxmlformats.org/wordprocessingml/2006/main">
        <w:rPr>
          <w:rFonts w:ascii="GHEA Grapalat" w:hAnsi="GHEA Grapalat" w:cs="Sylfaen"/>
          <w:bCs/>
          <w:sz w:val="18"/>
          <w:szCs w:val="18"/>
          <w:lang w:val="pt-BR"/>
        </w:rPr>
        <w:t xml:space="preserve">           </w:t>
      </w:r>
    </w:p>
    <w:p w14:paraId="02716CB4" w14:textId="77777777" w:rsidR="00032A3A" w:rsidRDefault="00032A3A" w:rsidP="00032A3A">
      <w:pPr xmlns:w="http://schemas.openxmlformats.org/wordprocessingml/2006/main">
        <w:tabs>
          <w:tab w:val="left" w:pos="360"/>
          <w:tab w:val="left" w:pos="540"/>
          <w:tab w:val="left" w:pos="2250"/>
        </w:tabs>
        <w:jc w:val="center"/>
        <w:rPr>
          <w:rFonts w:ascii="GHEA Grapalat" w:hAnsi="GHEA Grapalat" w:cs="Sylfaen"/>
          <w:bCs/>
          <w:sz w:val="18"/>
          <w:szCs w:val="18"/>
          <w:lang w:val="pt-BR"/>
        </w:rPr>
      </w:pPr>
      <w:r xmlns:w="http://schemas.openxmlformats.org/wordprocessingml/2006/main">
        <w:rPr>
          <w:rFonts w:ascii="GHEA Grapalat" w:hAnsi="GHEA Grapalat" w:cs="Sylfaen"/>
          <w:bCs/>
          <w:sz w:val="18"/>
          <w:szCs w:val="18"/>
        </w:rPr>
        <w:t xml:space="preserve">contract</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result</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To the buyer</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to hand over</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the fact</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to fix</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regarding</w:t>
      </w:r>
      <w:r xmlns:w="http://schemas.openxmlformats.org/wordprocessingml/2006/main">
        <w:rPr>
          <w:rFonts w:ascii="GHEA Grapalat" w:hAnsi="GHEA Grapalat" w:cs="Sylfaen"/>
          <w:bCs/>
          <w:sz w:val="18"/>
          <w:szCs w:val="18"/>
          <w:lang w:val="pt-BR"/>
        </w:rPr>
        <w:t xml:space="preserve">                                                                                                                               </w:t>
      </w:r>
    </w:p>
    <w:p w14:paraId="5463FA19" w14:textId="77777777" w:rsidR="00032A3A" w:rsidRDefault="00032A3A" w:rsidP="00032A3A">
      <w:pPr xmlns:w="http://schemas.openxmlformats.org/wordprocessingml/2006/main">
        <w:jc w:val="center"/>
        <w:rPr>
          <w:rFonts w:ascii="GHEA Grapalat" w:hAnsi="GHEA Grapalat" w:cs="Sylfaen"/>
          <w:b/>
          <w:bCs/>
          <w:sz w:val="18"/>
          <w:szCs w:val="18"/>
          <w:lang w:val="pt-BR"/>
        </w:rPr>
      </w:pPr>
      <w:r xmlns:w="http://schemas.openxmlformats.org/wordprocessingml/2006/main">
        <w:rPr>
          <w:rFonts w:ascii="GHEA Grapalat" w:hAnsi="GHEA Grapalat" w:cs="Sylfaen"/>
          <w:bCs/>
          <w:sz w:val="18"/>
          <w:szCs w:val="18"/>
          <w:lang w:val="pt-BR"/>
        </w:rPr>
        <w:t xml:space="preserve">                                                                                                                        </w:t>
      </w:r>
    </w:p>
    <w:p w14:paraId="1A7E8095" w14:textId="77777777" w:rsidR="00032A3A" w:rsidRDefault="00032A3A" w:rsidP="00032A3A">
      <w:pPr>
        <w:tabs>
          <w:tab w:val="left" w:pos="360"/>
          <w:tab w:val="left" w:pos="540"/>
        </w:tabs>
        <w:rPr>
          <w:rFonts w:ascii="GHEA Grapalat" w:hAnsi="GHEA Grapalat" w:cs="Sylfaen"/>
          <w:sz w:val="18"/>
          <w:szCs w:val="22"/>
          <w:lang w:val="pt-BR"/>
        </w:rPr>
      </w:pPr>
    </w:p>
    <w:p w14:paraId="0217830A" w14:textId="77777777" w:rsidR="00032A3A" w:rsidRDefault="00032A3A" w:rsidP="00032A3A">
      <w:pPr xmlns:w="http://schemas.openxmlformats.org/wordprocessingml/2006/main">
        <w:tabs>
          <w:tab w:val="left" w:pos="360"/>
          <w:tab w:val="left" w:pos="540"/>
        </w:tabs>
        <w:ind w:left="-540" w:firstLine="180"/>
        <w:jc w:val="both"/>
        <w:rPr>
          <w:rFonts w:ascii="GHEA Grapalat" w:hAnsi="GHEA Grapalat" w:cs="Sylfaen"/>
          <w:sz w:val="20"/>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hy-AM"/>
        </w:rPr>
        <w:t xml:space="preserve">hereby </w:t>
      </w:r>
      <w:r xmlns:w="http://schemas.openxmlformats.org/wordprocessingml/2006/main">
        <w:rPr>
          <w:rFonts w:ascii="GHEA Grapalat" w:hAnsi="GHEA Grapalat" w:cs="Sylfaen"/>
          <w:sz w:val="20"/>
        </w:rPr>
        <w:t xml:space="preserve">recorded</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is </w:t>
      </w:r>
      <w:r xmlns:w="http://schemas.openxmlformats.org/wordprocessingml/2006/main">
        <w:rPr>
          <w:rFonts w:ascii="GHEA Grapalat" w:hAnsi="GHEA Grapalat" w:cs="Sylfaen"/>
          <w:sz w:val="20"/>
          <w:lang w:val="hy-AM"/>
        </w:rPr>
        <w:t xml:space="preserve">that</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 xml:space="preserve">        </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hereinafter </w:t>
      </w:r>
      <w:r xmlns:w="http://schemas.openxmlformats.org/wordprocessingml/2006/main">
        <w:rPr>
          <w:rFonts w:ascii="GHEA Grapalat" w:hAnsi="GHEA Grapalat" w:cs="Sylfaen"/>
          <w:sz w:val="20"/>
        </w:rPr>
        <w:t xml:space="preserve">referred to </w:t>
      </w:r>
      <w:r xmlns:w="http://schemas.openxmlformats.org/wordprocessingml/2006/main">
        <w:rPr>
          <w:rFonts w:ascii="GHEA Grapalat" w:hAnsi="GHEA Grapalat" w:cs="Sylfaen"/>
          <w:sz w:val="20"/>
          <w:lang w:val="pt-BR"/>
        </w:rPr>
        <w:t xml:space="preserve">as </w:t>
      </w:r>
      <w:r xmlns:w="http://schemas.openxmlformats.org/wordprocessingml/2006/main">
        <w:rPr>
          <w:rFonts w:ascii="GHEA Grapalat" w:hAnsi="GHEA Grapalat" w:cs="Sylfaen"/>
          <w:sz w:val="20"/>
          <w:lang w:val="pt-BR"/>
        </w:rPr>
        <w:t xml:space="preserve">the </w:t>
      </w:r>
      <w:r xmlns:w="http://schemas.openxmlformats.org/wordprocessingml/2006/main">
        <w:rPr>
          <w:rFonts w:ascii="GHEA Grapalat" w:hAnsi="GHEA Grapalat" w:cs="Sylfaen"/>
          <w:sz w:val="20"/>
        </w:rPr>
        <w:t xml:space="preserve">Buyer </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lang w:val="hy-AM"/>
        </w:rPr>
        <w:t xml:space="preserve">and</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p>
    <w:p w14:paraId="5B0ABEDE" w14:textId="77777777" w:rsidR="00032A3A" w:rsidRDefault="00032A3A" w:rsidP="00032A3A">
      <w:pPr xmlns:w="http://schemas.openxmlformats.org/wordprocessingml/2006/main">
        <w:tabs>
          <w:tab w:val="left" w:pos="360"/>
          <w:tab w:val="left" w:pos="540"/>
        </w:tabs>
        <w:ind w:left="-540" w:firstLine="180"/>
        <w:jc w:val="both"/>
        <w:rPr>
          <w:rFonts w:ascii="GHEA Grapalat" w:hAnsi="GHEA Grapalat" w:cs="Sylfaen"/>
          <w:sz w:val="12"/>
          <w:szCs w:val="16"/>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12"/>
          <w:szCs w:val="16"/>
        </w:rPr>
        <w:t xml:space="preserve">Buyer's</w:t>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rPr>
        <w:t xml:space="preserve">name</w:t>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rPr>
        <w:t xml:space="preserve">Seller</w:t>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rPr>
        <w:t xml:space="preserve">name</w:t>
      </w:r>
      <w:r xmlns:w="http://schemas.openxmlformats.org/wordprocessingml/2006/main">
        <w:rPr>
          <w:rFonts w:ascii="GHEA Grapalat" w:hAnsi="GHEA Grapalat" w:cs="Sylfaen"/>
          <w:sz w:val="12"/>
          <w:szCs w:val="16"/>
          <w:lang w:val="pt-BR"/>
        </w:rPr>
        <w:tab xmlns:w="http://schemas.openxmlformats.org/wordprocessingml/2006/main"/>
      </w:r>
    </w:p>
    <w:p w14:paraId="4649393F" w14:textId="77777777" w:rsidR="00032A3A" w:rsidRDefault="00032A3A" w:rsidP="00032A3A">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Pr>
          <w:rFonts w:ascii="GHEA Grapalat" w:hAnsi="GHEA Grapalat" w:cs="Sylfaen"/>
          <w:sz w:val="20"/>
          <w:lang w:val="hy-AM"/>
        </w:rPr>
        <w:t xml:space="preserve">(hereinafter referred to as </w:t>
      </w:r>
      <w:r xmlns:w="http://schemas.openxmlformats.org/wordprocessingml/2006/main">
        <w:rPr>
          <w:rFonts w:ascii="GHEA Grapalat" w:hAnsi="GHEA Grapalat" w:cs="Sylfaen"/>
          <w:sz w:val="20"/>
        </w:rPr>
        <w:t xml:space="preserve">the Seller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between </w:t>
      </w:r>
      <w:r xmlns:w="http://schemas.openxmlformats.org/wordprocessingml/2006/main">
        <w:rPr>
          <w:rFonts w:ascii="GHEA Grapalat" w:hAnsi="GHEA Grapalat" w:cs="Sylfaen"/>
          <w:sz w:val="20"/>
          <w:lang w:val="pt-BR"/>
        </w:rPr>
        <w:t xml:space="preserve">20. </w:t>
      </w:r>
      <w:r xmlns:w="http://schemas.openxmlformats.org/wordprocessingml/2006/main">
        <w:rPr>
          <w:rFonts w:ascii="GHEA Grapalat" w:hAnsi="GHEA Grapalat" w:cs="Sylfaen"/>
          <w:sz w:val="20"/>
        </w:rPr>
        <w:t xml:space="preserve">signed </w:t>
      </w:r>
      <w:r xmlns:w="http://schemas.openxmlformats.org/wordprocessingml/2006/main">
        <w:rPr>
          <w:rFonts w:ascii="GHEA Grapalat" w:hAnsi="GHEA Grapalat" w:cs="Sylfaen"/>
          <w:sz w:val="20"/>
          <w:lang w:val="pt-BR"/>
        </w:rPr>
        <w:t xml:space="preserve">in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lang w:val="hy-AM"/>
        </w:rPr>
        <w:t xml:space="preserve">N.</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0225F444" w14:textId="77777777" w:rsidR="00032A3A" w:rsidRDefault="00032A3A" w:rsidP="00032A3A">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contract signing date </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contract number</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p>
    <w:p w14:paraId="05188808" w14:textId="77777777" w:rsidR="00032A3A" w:rsidRDefault="00032A3A" w:rsidP="00032A3A">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delivered the following goods to the Buyer for the purpose of delivery and acceptance on </w:t>
      </w:r>
      <w:r xmlns:w="http://schemas.openxmlformats.org/wordprocessingml/2006/main">
        <w:rPr>
          <w:rFonts w:ascii="GHEA Grapalat" w:hAnsi="GHEA Grapalat" w:cs="Sylfaen"/>
          <w:sz w:val="20"/>
          <w:lang w:val="hy-AM"/>
        </w:rPr>
        <w:t xml:space="preserve">20 .</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19275EA5" w14:textId="77777777" w:rsidR="00032A3A" w:rsidRDefault="00032A3A" w:rsidP="00032A3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32A3A" w14:paraId="7CCF506A"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666B235" w14:textId="77777777" w:rsidR="00032A3A" w:rsidRDefault="00032A3A" w:rsidP="00EF348F">
            <w:pPr xmlns:w="http://schemas.openxmlformats.org/wordprocessingml/2006/main">
              <w:spacing w:line="276" w:lineRule="auto"/>
              <w:jc w:val="center"/>
              <w:rPr>
                <w:rFonts w:ascii="GHEA Grapalat" w:hAnsi="GHEA Grapalat" w:cs="Sylfaen"/>
                <w:bCs/>
                <w:sz w:val="18"/>
                <w:szCs w:val="18"/>
                <w:lang w:val="ru-RU" w:eastAsia="ru-RU"/>
              </w:rPr>
            </w:pPr>
            <w:r xmlns:w="http://schemas.openxmlformats.org/wordprocessingml/2006/main">
              <w:rPr>
                <w:rFonts w:ascii="GHEA Grapalat" w:hAnsi="GHEA Grapalat" w:cs="Sylfaen"/>
                <w:bCs/>
                <w:sz w:val="18"/>
                <w:szCs w:val="18"/>
                <w:lang w:val="ru-RU" w:eastAsia="ru-RU"/>
              </w:rPr>
              <w:t xml:space="preserve">Product</w:t>
            </w:r>
          </w:p>
        </w:tc>
      </w:tr>
      <w:tr w:rsidR="00032A3A" w14:paraId="65AD5F01"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384CDAB2"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776EBB59"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unit of measurement</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E16399E" w14:textId="77777777" w:rsidR="00032A3A" w:rsidRDefault="00032A3A"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quantity </w:t>
            </w: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actual </w:t>
            </w:r>
            <w:r xmlns:w="http://schemas.openxmlformats.org/wordprocessingml/2006/main">
              <w:rPr>
                <w:rFonts w:ascii="GHEA Grapalat" w:hAnsi="GHEA Grapalat"/>
                <w:sz w:val="18"/>
                <w:szCs w:val="18"/>
                <w:lang w:val="ru-RU"/>
              </w:rPr>
              <w:t xml:space="preserve">)</w:t>
            </w:r>
          </w:p>
        </w:tc>
      </w:tr>
      <w:tr w:rsidR="00032A3A" w14:paraId="3AF1B2EA"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72285E6" w14:textId="77777777" w:rsidR="00032A3A" w:rsidRDefault="00032A3A"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77AEE9" w14:textId="77777777" w:rsidR="00032A3A" w:rsidRDefault="00032A3A"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47DD8C5" w14:textId="77777777" w:rsidR="00032A3A" w:rsidRDefault="00032A3A" w:rsidP="00EF348F">
            <w:pPr>
              <w:spacing w:line="276" w:lineRule="auto"/>
              <w:jc w:val="center"/>
              <w:rPr>
                <w:rFonts w:ascii="GHEA Grapalat" w:hAnsi="GHEA Grapalat" w:cs="Sylfaen"/>
                <w:sz w:val="18"/>
                <w:szCs w:val="18"/>
                <w:lang w:val="ru-RU" w:eastAsia="ru-RU"/>
              </w:rPr>
            </w:pPr>
          </w:p>
        </w:tc>
      </w:tr>
      <w:tr w:rsidR="00032A3A" w14:paraId="52764DE7"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569A16F" w14:textId="77777777" w:rsidR="00032A3A" w:rsidRDefault="00032A3A"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6304C8" w14:textId="77777777" w:rsidR="00032A3A" w:rsidRDefault="00032A3A"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BB1DE3" w14:textId="77777777" w:rsidR="00032A3A" w:rsidRDefault="00032A3A" w:rsidP="00EF348F">
            <w:pPr>
              <w:spacing w:line="276" w:lineRule="auto"/>
              <w:jc w:val="center"/>
              <w:rPr>
                <w:rFonts w:ascii="GHEA Grapalat" w:hAnsi="GHEA Grapalat" w:cs="Sylfaen"/>
                <w:sz w:val="18"/>
                <w:szCs w:val="18"/>
                <w:lang w:val="ru-RU" w:eastAsia="ru-RU"/>
              </w:rPr>
            </w:pPr>
          </w:p>
        </w:tc>
      </w:tr>
    </w:tbl>
    <w:p w14:paraId="1F9778DA" w14:textId="77777777" w:rsidR="00032A3A" w:rsidRDefault="00032A3A" w:rsidP="00032A3A">
      <w:pPr>
        <w:tabs>
          <w:tab w:val="left" w:pos="360"/>
          <w:tab w:val="left" w:pos="540"/>
        </w:tabs>
        <w:jc w:val="both"/>
        <w:rPr>
          <w:rFonts w:ascii="GHEA Grapalat" w:hAnsi="GHEA Grapalat" w:cs="Sylfaen"/>
          <w:lang w:eastAsia="ru-RU"/>
        </w:rPr>
      </w:pPr>
    </w:p>
    <w:p w14:paraId="1104062F" w14:textId="77777777" w:rsidR="00032A3A" w:rsidRDefault="00032A3A" w:rsidP="00032A3A">
      <w:pPr xmlns:w="http://schemas.openxmlformats.org/wordprocessingml/2006/main">
        <w:tabs>
          <w:tab w:val="left" w:pos="360"/>
          <w:tab w:val="left" w:pos="540"/>
        </w:tabs>
        <w:jc w:val="both"/>
        <w:rPr>
          <w:rFonts w:ascii="GHEA Grapalat" w:hAnsi="GHEA Grapalat" w:cs="Sylfaen"/>
          <w:sz w:val="20"/>
        </w:rPr>
      </w:pPr>
      <w:r xmlns:w="http://schemas.openxmlformats.org/wordprocessingml/2006/main">
        <w:rPr>
          <w:rFonts w:ascii="GHEA Grapalat" w:hAnsi="GHEA Grapalat" w:cs="Sylfaen"/>
          <w:sz w:val="20"/>
        </w:rPr>
        <w:t xml:space="preserve">This act is made up of 2 copies, one copy is provided to each party.</w:t>
      </w:r>
    </w:p>
    <w:p w14:paraId="626DFB62" w14:textId="77777777" w:rsidR="00032A3A" w:rsidRDefault="00032A3A" w:rsidP="00032A3A">
      <w:pPr>
        <w:tabs>
          <w:tab w:val="left" w:pos="360"/>
          <w:tab w:val="left" w:pos="540"/>
        </w:tabs>
        <w:rPr>
          <w:rFonts w:ascii="GHEA Grapalat" w:hAnsi="GHEA Grapalat" w:cs="Sylfaen"/>
          <w:sz w:val="22"/>
          <w:szCs w:val="22"/>
          <w:lang w:val="hy-AM"/>
        </w:rPr>
      </w:pPr>
    </w:p>
    <w:p w14:paraId="3051D54A" w14:textId="77777777" w:rsidR="00032A3A" w:rsidRDefault="00032A3A" w:rsidP="00032A3A">
      <w:pPr>
        <w:jc w:val="center"/>
        <w:rPr>
          <w:rFonts w:ascii="GHEA Grapalat" w:hAnsi="GHEA Grapalat" w:cs="Sylfaen"/>
          <w:sz w:val="22"/>
          <w:szCs w:val="22"/>
          <w:lang w:val="hy-AM"/>
        </w:rPr>
      </w:pPr>
    </w:p>
    <w:p w14:paraId="4E7046EE" w14:textId="77777777" w:rsidR="00032A3A" w:rsidRDefault="00032A3A" w:rsidP="00032A3A">
      <w:pPr>
        <w:jc w:val="center"/>
        <w:rPr>
          <w:rFonts w:ascii="GHEA Grapalat" w:hAnsi="GHEA Grapalat" w:cs="Sylfaen"/>
          <w:sz w:val="14"/>
          <w:szCs w:val="14"/>
          <w:lang w:val="hy-AM"/>
        </w:rPr>
      </w:pPr>
    </w:p>
    <w:p w14:paraId="445E0A80" w14:textId="77777777" w:rsidR="00032A3A" w:rsidRDefault="00032A3A" w:rsidP="00032A3A">
      <w:pPr>
        <w:jc w:val="center"/>
        <w:rPr>
          <w:rFonts w:ascii="GHEA Grapalat" w:hAnsi="GHEA Grapalat" w:cs="Sylfaen"/>
          <w:sz w:val="22"/>
          <w:szCs w:val="22"/>
          <w:lang w:val="hy-AM"/>
        </w:rPr>
      </w:pPr>
    </w:p>
    <w:p w14:paraId="66C5BBDF" w14:textId="77777777" w:rsidR="00032A3A" w:rsidRDefault="00032A3A" w:rsidP="00032A3A">
      <w:pPr xmlns:w="http://schemas.openxmlformats.org/wordprocessingml/2006/main">
        <w:jc w:val="center"/>
        <w:rPr>
          <w:rFonts w:ascii="GHEA Grapalat" w:hAnsi="GHEA Grapalat" w:cs="Sylfaen"/>
          <w:sz w:val="22"/>
          <w:szCs w:val="22"/>
        </w:rPr>
      </w:pPr>
      <w:r xmlns:w="http://schemas.openxmlformats.org/wordprocessingml/2006/main">
        <w:rPr>
          <w:rFonts w:ascii="GHEA Grapalat" w:hAnsi="GHEA Grapalat" w:cs="Sylfaen"/>
          <w:sz w:val="22"/>
          <w:szCs w:val="22"/>
        </w:rPr>
        <w:t xml:space="preserve">THE SIDES</w:t>
      </w:r>
    </w:p>
    <w:p w14:paraId="4AC53F04" w14:textId="77777777" w:rsidR="00032A3A" w:rsidRDefault="00032A3A" w:rsidP="00032A3A">
      <w:pPr>
        <w:jc w:val="center"/>
        <w:rPr>
          <w:rFonts w:ascii="GHEA Grapalat" w:hAnsi="GHEA Grapalat" w:cs="Sylfaen"/>
          <w:sz w:val="22"/>
          <w:szCs w:val="22"/>
        </w:rPr>
      </w:pPr>
    </w:p>
    <w:p w14:paraId="0C0F509A" w14:textId="77777777" w:rsidR="00032A3A" w:rsidRDefault="00032A3A" w:rsidP="00032A3A">
      <w:pPr>
        <w:tabs>
          <w:tab w:val="left" w:pos="360"/>
          <w:tab w:val="left" w:pos="540"/>
        </w:tabs>
        <w:rPr>
          <w:rFonts w:ascii="GHEA Grapalat" w:hAnsi="GHEA Grapalat" w:cs="Sylfaen"/>
          <w:sz w:val="22"/>
          <w:szCs w:val="22"/>
        </w:rPr>
      </w:pPr>
    </w:p>
    <w:p w14:paraId="4293D6BF" w14:textId="77777777" w:rsidR="00032A3A" w:rsidRDefault="00032A3A" w:rsidP="00032A3A">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032A3A" w14:paraId="23B1FEE3" w14:textId="77777777" w:rsidTr="00EF348F">
        <w:tc>
          <w:tcPr>
            <w:tcW w:w="4785" w:type="dxa"/>
            <w:hideMark/>
          </w:tcPr>
          <w:p w14:paraId="3CA23D12" w14:textId="77777777" w:rsidR="00032A3A" w:rsidRDefault="00032A3A"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Handed over</w:t>
            </w:r>
          </w:p>
        </w:tc>
        <w:tc>
          <w:tcPr>
            <w:tcW w:w="5223" w:type="dxa"/>
            <w:hideMark/>
          </w:tcPr>
          <w:p w14:paraId="370DB3A8" w14:textId="77777777" w:rsidR="00032A3A" w:rsidRDefault="00032A3A"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Accepted</w:t>
            </w:r>
          </w:p>
        </w:tc>
      </w:tr>
    </w:tbl>
    <w:p w14:paraId="7E8C0F8C" w14:textId="77777777" w:rsidR="00032A3A" w:rsidRDefault="00032A3A" w:rsidP="00032A3A">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Pr>
          <w:rFonts w:ascii="GHEA Grapalat" w:hAnsi="GHEA Grapalat" w:cs="Sylfaen"/>
          <w:sz w:val="20"/>
          <w:szCs w:val="20"/>
          <w:lang w:eastAsia="ru-RU"/>
        </w:rPr>
        <w:t xml:space="preserve">Representative who drafted the application:</w:t>
      </w:r>
    </w:p>
    <w:p w14:paraId="5E3D59D4" w14:textId="77777777" w:rsidR="00032A3A" w:rsidRDefault="00032A3A" w:rsidP="00032A3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32A3A" w14:paraId="42B4E073" w14:textId="77777777" w:rsidTr="00EF348F">
        <w:trPr>
          <w:tblCellSpacing w:w="7" w:type="dxa"/>
          <w:jc w:val="center"/>
        </w:trPr>
        <w:tc>
          <w:tcPr>
            <w:tcW w:w="0" w:type="auto"/>
            <w:vAlign w:val="center"/>
            <w:hideMark/>
          </w:tcPr>
          <w:p w14:paraId="72AC1079"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4E00F8D4"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last name, first name</w:t>
            </w:r>
          </w:p>
        </w:tc>
        <w:tc>
          <w:tcPr>
            <w:tcW w:w="0" w:type="auto"/>
            <w:vAlign w:val="center"/>
            <w:hideMark/>
          </w:tcPr>
          <w:p w14:paraId="1656B50F"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176CC456"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last name, first name</w:t>
            </w:r>
          </w:p>
        </w:tc>
      </w:tr>
      <w:tr w:rsidR="00032A3A" w14:paraId="68884BF5" w14:textId="77777777" w:rsidTr="00EF348F">
        <w:trPr>
          <w:tblCellSpacing w:w="7" w:type="dxa"/>
          <w:jc w:val="center"/>
        </w:trPr>
        <w:tc>
          <w:tcPr>
            <w:tcW w:w="0" w:type="auto"/>
            <w:vAlign w:val="center"/>
            <w:hideMark/>
          </w:tcPr>
          <w:p w14:paraId="30136103"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727D83A2"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Signature</w:t>
            </w:r>
          </w:p>
        </w:tc>
        <w:tc>
          <w:tcPr>
            <w:tcW w:w="0" w:type="auto"/>
            <w:vAlign w:val="center"/>
            <w:hideMark/>
          </w:tcPr>
          <w:p w14:paraId="542FCBFF"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48B1D013" w14:textId="77777777" w:rsidR="00032A3A" w:rsidRDefault="00032A3A"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signature</w:t>
            </w:r>
          </w:p>
        </w:tc>
      </w:tr>
      <w:tr w:rsidR="00032A3A" w14:paraId="553F8240" w14:textId="77777777" w:rsidTr="00EF348F">
        <w:trPr>
          <w:tblCellSpacing w:w="7" w:type="dxa"/>
          <w:jc w:val="center"/>
        </w:trPr>
        <w:tc>
          <w:tcPr>
            <w:tcW w:w="0" w:type="auto"/>
            <w:vAlign w:val="center"/>
            <w:hideMark/>
          </w:tcPr>
          <w:p w14:paraId="4FD6D4CA" w14:textId="77777777" w:rsidR="00032A3A" w:rsidRDefault="00032A3A" w:rsidP="00EF348F">
            <w:pPr xmlns:w="http://schemas.openxmlformats.org/wordprocessingml/2006/main">
              <w:spacing w:line="276" w:lineRule="auto"/>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                              </w:t>
            </w:r>
          </w:p>
        </w:tc>
        <w:tc>
          <w:tcPr>
            <w:tcW w:w="0" w:type="auto"/>
            <w:vAlign w:val="center"/>
          </w:tcPr>
          <w:p w14:paraId="7FAE1A9A" w14:textId="77777777" w:rsidR="00032A3A" w:rsidRDefault="00032A3A" w:rsidP="00EF348F">
            <w:pPr>
              <w:spacing w:line="276" w:lineRule="auto"/>
              <w:rPr>
                <w:rFonts w:ascii="GHEA Grapalat" w:hAnsi="GHEA Grapalat" w:cs="GHEA Grapalat"/>
                <w:color w:val="000000"/>
                <w:sz w:val="21"/>
                <w:szCs w:val="21"/>
                <w:lang w:val="ru-RU" w:eastAsia="ru-RU"/>
              </w:rPr>
            </w:pPr>
          </w:p>
        </w:tc>
      </w:tr>
    </w:tbl>
    <w:p w14:paraId="0074B848" w14:textId="77777777" w:rsidR="00032A3A" w:rsidRDefault="00032A3A" w:rsidP="00032A3A">
      <w:pPr>
        <w:ind w:left="-142" w:firstLine="142"/>
        <w:jc w:val="center"/>
        <w:rPr>
          <w:rFonts w:ascii="GHEA Grapalat" w:hAnsi="GHEA Grapalat" w:cs="Sylfaen"/>
          <w:b/>
        </w:rPr>
      </w:pPr>
    </w:p>
    <w:p w14:paraId="18CE4C45" w14:textId="77777777" w:rsidR="00032A3A" w:rsidRDefault="00032A3A" w:rsidP="00032A3A">
      <w:pPr>
        <w:ind w:left="-142" w:firstLine="142"/>
        <w:jc w:val="center"/>
        <w:rPr>
          <w:rFonts w:ascii="GHEA Grapalat" w:hAnsi="GHEA Grapalat" w:cs="Sylfaen"/>
          <w:b/>
        </w:rPr>
      </w:pPr>
    </w:p>
    <w:p w14:paraId="3D50A9B1" w14:textId="77777777" w:rsidR="00032A3A" w:rsidRDefault="00032A3A" w:rsidP="00032A3A">
      <w:pPr>
        <w:rPr>
          <w:rFonts w:ascii="GHEA Grapalat" w:hAnsi="GHEA Grapalat"/>
          <w:sz w:val="20"/>
          <w:lang w:val="hy-AM"/>
        </w:rPr>
      </w:pPr>
    </w:p>
    <w:p w14:paraId="5A8ABA3D" w14:textId="77777777" w:rsidR="00032A3A" w:rsidRDefault="00032A3A" w:rsidP="00032A3A">
      <w:pPr>
        <w:rPr>
          <w:rFonts w:ascii="GHEA Grapalat" w:hAnsi="GHEA Grapalat" w:cs="Sylfaen"/>
          <w:b/>
        </w:rPr>
        <w:sectPr w:rsidR="00032A3A" w:rsidSect="004D424C">
          <w:footnotePr>
            <w:pos w:val="beneathText"/>
          </w:footnotePr>
          <w:pgSz w:w="11906" w:h="16838"/>
          <w:pgMar w:top="720" w:right="662" w:bottom="533" w:left="1138" w:header="562" w:footer="562" w:gutter="0"/>
          <w:cols w:space="720"/>
        </w:sectPr>
      </w:pPr>
    </w:p>
    <w:p w14:paraId="17178A88" w14:textId="77777777" w:rsidR="00032A3A" w:rsidRDefault="00032A3A" w:rsidP="00032A3A">
      <w:pPr>
        <w:pStyle w:val="BodyTextIndent"/>
        <w:spacing w:line="240" w:lineRule="auto"/>
        <w:jc w:val="right"/>
        <w:rPr>
          <w:rFonts w:ascii="GHEA Grapalat" w:hAnsi="GHEA Grapalat" w:cs="GHEA Grapalat"/>
          <w:sz w:val="22"/>
          <w:szCs w:val="22"/>
          <w:lang w:val="hy-AM"/>
        </w:rPr>
      </w:pPr>
    </w:p>
    <w:p w14:paraId="7D2A4B1C" w14:textId="77777777" w:rsidR="00032A3A" w:rsidRDefault="00032A3A" w:rsidP="00032A3A"/>
    <w:p w14:paraId="5A906ADB" w14:textId="77777777" w:rsidR="00032A3A" w:rsidRDefault="00032A3A" w:rsidP="00032A3A"/>
    <w:p w14:paraId="71602CCC" w14:textId="77777777" w:rsidR="00032A3A" w:rsidRDefault="00032A3A" w:rsidP="00032A3A"/>
    <w:p w14:paraId="11A374C4" w14:textId="77777777" w:rsidR="00032A3A" w:rsidRDefault="00032A3A" w:rsidP="00032A3A"/>
    <w:p w14:paraId="46C330FC" w14:textId="77777777" w:rsidR="00032A3A" w:rsidRDefault="00032A3A" w:rsidP="00032A3A"/>
    <w:p w14:paraId="493B0CB6" w14:textId="77777777" w:rsidR="00032A3A" w:rsidRDefault="00032A3A" w:rsidP="00032A3A"/>
    <w:p w14:paraId="796381CC" w14:textId="77777777" w:rsidR="00032A3A" w:rsidRDefault="00032A3A" w:rsidP="00032A3A"/>
    <w:p w14:paraId="79776D96" w14:textId="77777777" w:rsidR="00032A3A" w:rsidRDefault="00032A3A" w:rsidP="00032A3A"/>
    <w:p w14:paraId="12CF3D35" w14:textId="77777777" w:rsidR="0096374D" w:rsidRDefault="0096374D"/>
    <w:sectPr w:rsidR="0096374D" w:rsidSect="004D42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4E54" w14:textId="77777777" w:rsidR="00D76A90" w:rsidRDefault="00D76A90" w:rsidP="00032A3A">
      <w:r>
        <w:separator/>
      </w:r>
    </w:p>
  </w:endnote>
  <w:endnote w:type="continuationSeparator" w:id="0">
    <w:p w14:paraId="5CB24FF0" w14:textId="77777777" w:rsidR="00D76A90" w:rsidRDefault="00D76A90" w:rsidP="000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default"/>
    <w:sig w:usb0="00000000"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337B" w14:textId="77777777" w:rsidR="00D76A90" w:rsidRDefault="00D76A90" w:rsidP="00032A3A">
      <w:r>
        <w:separator/>
      </w:r>
    </w:p>
  </w:footnote>
  <w:footnote w:type="continuationSeparator" w:id="0">
    <w:p w14:paraId="509621AF" w14:textId="77777777" w:rsidR="00D76A90" w:rsidRDefault="00D76A90" w:rsidP="00032A3A">
      <w:r>
        <w:continuationSeparator/>
      </w:r>
    </w:p>
  </w:footnote>
  <w:footnote w:id="1">
    <w:p w14:paraId="0252BB34" w14:textId="77777777" w:rsidR="00037730" w:rsidRDefault="00037730" w:rsidP="00037730">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r xmlns:w="http://schemas.openxmlformats.org/wordprocessingml/2006/main">
        <w:rPr>
          <w:rFonts w:ascii="GHEA Grapalat" w:hAnsi="GHEA Grapalat" w:cs="Sylfaen"/>
          <w:i/>
          <w:sz w:val="16"/>
          <w:szCs w:val="16"/>
          <w:lang w:eastAsia="ru-RU"/>
        </w:rPr>
        <w:t xml:space="preserve">If</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purchase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implemented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urgency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based 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agreed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one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from a person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purchase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 the form of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then:</w:t>
      </w:r>
    </w:p>
    <w:p w14:paraId="3AE4681F" w14:textId="77777777" w:rsidR="00037730" w:rsidRDefault="00037730" w:rsidP="00037730">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point </w:t>
      </w:r>
      <w:r xmlns:w="http://schemas.openxmlformats.org/wordprocessingml/2006/main">
        <w:rPr>
          <w:rFonts w:ascii="GHEA Grapalat" w:hAnsi="GHEA Grapalat" w:cs="Sylfaen"/>
          <w:i/>
          <w:sz w:val="16"/>
          <w:szCs w:val="16"/>
          <w:lang w:val="af-ZA" w:eastAsia="ru-RU"/>
        </w:rPr>
        <w:t xml:space="preserve">2</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paragraph</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being written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following</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edited by: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Participant"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right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has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applications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presentation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deadline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upon expiration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at least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one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calendar</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day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forward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from the committee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demand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invitation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clarification.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Total</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 which</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clarification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can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required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until</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at the point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mentioned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day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at </w:t>
      </w:r>
      <w:r xmlns:w="http://schemas.openxmlformats.org/wordprocessingml/2006/main">
        <w:rPr>
          <w:rFonts w:ascii="GHEA Grapalat" w:hAnsi="GHEA Grapalat" w:cs="Sylfaen"/>
          <w:i/>
          <w:sz w:val="16"/>
          <w:szCs w:val="16"/>
          <w:lang w:val="af-ZA" w:eastAsia="ru-RU"/>
        </w:rPr>
        <w:t xml:space="preserve">17:00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Yerevan time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 time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Commission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request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done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participant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clarification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provision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request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receive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on the day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subsequent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calendar</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day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during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but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no</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later </w:t>
      </w:r>
      <w:r xmlns:w="http://schemas.openxmlformats.org/wordprocessingml/2006/main">
        <w:rPr>
          <w:rFonts w:ascii="GHEA Grapalat" w:hAnsi="GHEA Grapalat" w:cs="Sylfaen"/>
          <w:i/>
          <w:sz w:val="16"/>
          <w:szCs w:val="16"/>
          <w:lang w:eastAsia="ru-RU"/>
        </w:rPr>
        <w:t xml:space="preserve">than</w:t>
      </w:r>
      <w:r xmlns:w="http://schemas.openxmlformats.org/wordprocessingml/2006/main">
        <w:rPr>
          <w:rFonts w:ascii="GHEA Grapalat" w:hAnsi="GHEA Grapalat" w:cs="Sylfaen"/>
          <w:i/>
          <w:sz w:val="16"/>
          <w:szCs w:val="16"/>
          <w:lang w:val="af-ZA" w:eastAsia="ru-RU"/>
        </w:rPr>
        <w:t xml:space="preserv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procedure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applications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presentation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deadline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upon expiration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at least </w:t>
      </w:r>
      <w:r xmlns:w="http://schemas.openxmlformats.org/wordprocessingml/2006/main">
        <w:rPr>
          <w:rFonts w:ascii="GHEA Grapalat" w:hAnsi="GHEA Grapalat" w:cs="Sylfaen"/>
          <w:i/>
          <w:sz w:val="16"/>
          <w:szCs w:val="16"/>
          <w:lang w:val="af-ZA" w:eastAsia="ru-RU"/>
        </w:rPr>
        <w:t xml:space="preserve">3 </w:t>
      </w:r>
      <w:r xmlns:w="http://schemas.openxmlformats.org/wordprocessingml/2006/main">
        <w:rPr>
          <w:rFonts w:ascii="GHEA Grapalat" w:hAnsi="GHEA Grapalat" w:cs="Sylfaen"/>
          <w:i/>
          <w:sz w:val="16"/>
          <w:szCs w:val="16"/>
          <w:lang w:eastAsia="ru-RU"/>
        </w:rPr>
        <w:t xml:space="preserve">hours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before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present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at the point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mentioned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request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participant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present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commission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secretary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electronic</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the post office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send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via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Inquiry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about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clarification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being sent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commission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Secretary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by invitation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intended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electronic</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from the mail</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participant </w:t>
      </w:r>
      <w:r xmlns:w="http://schemas.openxmlformats.org/wordprocessingml/2006/main">
        <w:rPr>
          <w:rFonts w:ascii="GHEA Grapalat" w:hAnsi="GHEA Grapalat" w:cs="Sylfaen"/>
          <w:i/>
          <w:sz w:val="16"/>
          <w:szCs w:val="16"/>
          <w:lang w:val="af-ZA" w:eastAsia="ru-RU"/>
        </w:rPr>
        <w:t xml:space="preserve">'s </w:t>
      </w:r>
      <w:r xmlns:w="http://schemas.openxmlformats.org/wordprocessingml/2006/main">
        <w:rPr>
          <w:rFonts w:ascii="GHEA Grapalat" w:hAnsi="GHEA Grapalat" w:cs="Sylfaen"/>
          <w:i/>
          <w:sz w:val="16"/>
          <w:szCs w:val="16"/>
          <w:lang w:eastAsia="ru-RU"/>
        </w:rPr>
        <w:t xml:space="preserve">request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received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electronic</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the post office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send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through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677B49E0" w14:textId="77777777" w:rsidR="00037730" w:rsidRDefault="00037730" w:rsidP="00037730">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Pr>
          <w:rFonts w:ascii="GHEA Grapalat" w:hAnsi="GHEA Grapalat" w:cs="Sylfaen"/>
          <w:i/>
          <w:sz w:val="16"/>
          <w:szCs w:val="16"/>
          <w:lang w:val="af-ZA" w:eastAsia="ru-RU"/>
        </w:rPr>
        <w:t xml:space="preserve">"3.4 </w:t>
      </w:r>
      <w:r xmlns:w="http://schemas.openxmlformats.org/wordprocessingml/2006/main">
        <w:rPr>
          <w:rFonts w:ascii="GHEA Grapalat" w:hAnsi="GHEA Grapalat" w:cs="Sylfaen"/>
          <w:i/>
          <w:sz w:val="16"/>
          <w:szCs w:val="16"/>
          <w:lang w:eastAsia="ru-RU"/>
        </w:rPr>
        <w:t xml:space="preserve">Applications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presentation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deadline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upon expiration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at least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one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calendar</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day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forward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invitation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can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are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done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changes.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Change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perform</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day</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change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perform</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about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announcement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being published</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 the newsletter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FCDF455" w14:textId="77777777" w:rsidR="00037730" w:rsidRDefault="00037730" w:rsidP="00037730">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Point 3.6</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being written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following</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edited by: </w:t>
      </w:r>
      <w:r xmlns:w="http://schemas.openxmlformats.org/wordprocessingml/2006/main">
        <w:rPr>
          <w:rFonts w:ascii="GHEA Grapalat" w:hAnsi="GHEA Grapalat" w:cs="Sylfaen"/>
          <w:i/>
          <w:sz w:val="16"/>
          <w:szCs w:val="16"/>
          <w:lang w:val="af-ZA" w:eastAsia="ru-RU"/>
        </w:rPr>
        <w:t xml:space="preserve">"3.6 </w:t>
      </w:r>
      <w:r xmlns:w="http://schemas.openxmlformats.org/wordprocessingml/2006/main">
        <w:rPr>
          <w:rFonts w:ascii="GHEA Grapalat" w:hAnsi="GHEA Grapalat" w:cs="Sylfaen"/>
          <w:i/>
          <w:sz w:val="16"/>
          <w:szCs w:val="16"/>
          <w:lang w:eastAsia="ru-RU"/>
        </w:rPr>
        <w:t xml:space="preserve">Invitation"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changes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be done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in case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applications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to present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deadline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counting</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that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changes</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about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newsletter</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announcement</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publication</w:t>
      </w:r>
      <w:r xmlns:w="http://schemas.openxmlformats.org/wordprocessingml/2006/main">
        <w:rPr>
          <w:rFonts w:ascii="GHEA Grapalat" w:hAnsi="GHEA Grapalat" w:cs="Sylfaen"/>
          <w:i/>
          <w:sz w:val="16"/>
          <w:szCs w:val="16"/>
          <w:lang w:val="af-ZA" w:eastAsia="ru-RU"/>
        </w:rPr>
        <w:t xml:space="preserve"> from the </w:t>
      </w:r>
      <w:r xmlns:w="http://schemas.openxmlformats.org/wordprocessingml/2006/main">
        <w:rPr>
          <w:rFonts w:ascii="GHEA Grapalat" w:hAnsi="GHEA Grapalat"/>
          <w:i/>
          <w:sz w:val="16"/>
          <w:szCs w:val="16"/>
          <w:lang w:val="af-ZA"/>
        </w:rPr>
        <w:t xml:space="preserve">day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1B23588B" w14:textId="77777777" w:rsidR="00037730" w:rsidRDefault="00037730" w:rsidP="00037730">
      <w:pPr>
        <w:pStyle w:val="FootnoteText"/>
      </w:pPr>
    </w:p>
  </w:footnote>
  <w:footnote w:id="2">
    <w:p w14:paraId="3608831F" w14:textId="77777777" w:rsidR="00037730" w:rsidRDefault="00037730" w:rsidP="00037730">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en-US"/>
        </w:rPr>
        <w:t xml:space="preserve">In the event that the procurement is organized through a tender or a request for quotation, this sentence shall be removed from the invitation if:</w:t>
      </w:r>
    </w:p>
    <w:p w14:paraId="7F9AFFB2" w14:textId="77777777" w:rsidR="00037730" w:rsidRDefault="00037730" w:rsidP="00037730">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the procedure is organized on the basis of Article 15, Part 6, Clause </w:t>
      </w:r>
      <w:r xmlns:w="http://schemas.openxmlformats.org/wordprocessingml/2006/main">
        <w:rPr>
          <w:rFonts w:ascii="GHEA Grapalat" w:hAnsi="GHEA Grapalat" w:cs="Sylfaen"/>
          <w:i/>
          <w:sz w:val="16"/>
          <w:szCs w:val="16"/>
          <w:lang w:val="hy-AM"/>
        </w:rPr>
        <w:t xml:space="preserve">1 of the Law </w:t>
      </w:r>
      <w:r xmlns:w="http://schemas.openxmlformats.org/wordprocessingml/2006/main">
        <w:rPr>
          <w:rFonts w:ascii="GHEA Grapalat" w:hAnsi="GHEA Grapalat" w:cs="Sylfaen"/>
          <w:i/>
          <w:sz w:val="16"/>
          <w:szCs w:val="16"/>
          <w:lang w:val="en-US"/>
        </w:rPr>
        <w:t xml:space="preserve">,</w:t>
      </w:r>
    </w:p>
    <w:p w14:paraId="78503BC8" w14:textId="77777777" w:rsidR="00037730" w:rsidRDefault="00037730" w:rsidP="00037730">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the price of the product to be purchased within the framework of the given procedure with the purchase request</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the total price of the planned (anticipated) purchase </w:t>
      </w:r>
      <w:r xmlns:w="http://schemas.openxmlformats.org/wordprocessingml/2006/main">
        <w:rPr>
          <w:rFonts w:ascii="GHEA Grapalat" w:hAnsi="GHEA Grapalat" w:cs="Sylfaen"/>
          <w:i/>
          <w:sz w:val="16"/>
          <w:szCs w:val="16"/>
          <w:lang w:val="en-US"/>
        </w:rPr>
        <w:t xml:space="preserve">) does not exceed </w:t>
      </w:r>
      <w:r xmlns:w="http://schemas.openxmlformats.org/wordprocessingml/2006/main">
        <w:rPr>
          <w:rFonts w:ascii="GHEA Grapalat" w:hAnsi="GHEA Grapalat" w:cs="Sylfaen"/>
          <w:i/>
          <w:sz w:val="16"/>
          <w:szCs w:val="16"/>
          <w:lang w:val="hy-AM"/>
        </w:rPr>
        <w:t xml:space="preserve">25 </w:t>
      </w:r>
      <w:r xmlns:w="http://schemas.openxmlformats.org/wordprocessingml/2006/main">
        <w:rPr>
          <w:rFonts w:ascii="GHEA Grapalat" w:hAnsi="GHEA Grapalat" w:cs="Sylfaen"/>
          <w:i/>
          <w:sz w:val="16"/>
          <w:szCs w:val="16"/>
          <w:lang w:val="en-US"/>
        </w:rPr>
        <w:t xml:space="preserve">million AMD.</w:t>
      </w:r>
    </w:p>
  </w:footnote>
  <w:footnote w:id="3">
    <w:p w14:paraId="4108E8DD" w14:textId="77777777" w:rsidR="00037730" w:rsidRDefault="00037730" w:rsidP="00037730">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Pr>
          <w:rFonts w:ascii="GHEA Grapalat" w:hAnsi="GHEA Grapalat"/>
          <w:i/>
          <w:sz w:val="16"/>
          <w:szCs w:val="16"/>
          <w:lang w:val="af-ZA"/>
        </w:rPr>
        <w:t xml:space="preserve">, a declaration is published with a link to the website containing information on the beneficial owners </w:t>
      </w:r>
      <w:r xmlns:w="http://schemas.openxmlformats.org/wordprocessingml/2006/main">
        <w:rPr>
          <w:rFonts w:ascii="GHEA Grapalat" w:hAnsi="GHEA Grapalat"/>
          <w:i/>
          <w:sz w:val="16"/>
          <w:szCs w:val="16"/>
          <w:lang w:val="hy-AM"/>
        </w:rPr>
        <w:t xml:space="preserve">specified </w:t>
      </w:r>
      <w:r xmlns:w="http://schemas.openxmlformats.org/wordprocessingml/2006/main">
        <w:rPr>
          <w:rFonts w:ascii="GHEA Grapalat" w:hAnsi="GHEA Grapalat"/>
          <w:i/>
          <w:sz w:val="16"/>
          <w:szCs w:val="16"/>
          <w:lang w:val="af-ZA"/>
        </w:rPr>
        <w:t xml:space="preserve">in the application announcement .</w:t>
      </w:r>
    </w:p>
  </w:footnote>
  <w:footnote w:id="4">
    <w:p w14:paraId="0DDA357D" w14:textId="77777777" w:rsidR="00037730" w:rsidRDefault="00037730" w:rsidP="00037730">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If this invitation does not provide for the submission of information on the trademark, brand name, </w:t>
      </w:r>
      <w:r xmlns:w="http://schemas.openxmlformats.org/wordprocessingml/2006/main">
        <w:rPr>
          <w:rFonts w:ascii="GHEA Grapalat" w:hAnsi="GHEA Grapalat"/>
          <w:i/>
          <w:sz w:val="16"/>
          <w:szCs w:val="16"/>
          <w:lang w:val="hy-AM" w:eastAsia="en-US"/>
        </w:rPr>
        <w:t xml:space="preserve">model </w:t>
      </w:r>
      <w:r xmlns:w="http://schemas.openxmlformats.org/wordprocessingml/2006/main">
        <w:rPr>
          <w:rFonts w:ascii="GHEA Grapalat" w:hAnsi="GHEA Grapalat"/>
          <w:i/>
          <w:sz w:val="16"/>
          <w:szCs w:val="16"/>
          <w:lang w:val="af-ZA" w:eastAsia="en-US"/>
        </w:rPr>
        <w:t xml:space="preserve">and manufacturer's name of the product offered by the participant, then the words "as well as the trademark, brand name, </w:t>
      </w:r>
      <w:r xmlns:w="http://schemas.openxmlformats.org/wordprocessingml/2006/main">
        <w:rPr>
          <w:rFonts w:ascii="GHEA Grapalat" w:hAnsi="GHEA Grapalat"/>
          <w:i/>
          <w:sz w:val="16"/>
          <w:szCs w:val="16"/>
          <w:lang w:val="hy-AM" w:eastAsia="en-US"/>
        </w:rPr>
        <w:t xml:space="preserve">model </w:t>
      </w:r>
      <w:r xmlns:w="http://schemas.openxmlformats.org/wordprocessingml/2006/main">
        <w:rPr>
          <w:rFonts w:ascii="GHEA Grapalat" w:hAnsi="GHEA Grapalat"/>
          <w:i/>
          <w:sz w:val="16"/>
          <w:szCs w:val="16"/>
          <w:lang w:val="af-ZA" w:eastAsia="en-US"/>
        </w:rPr>
        <w:t xml:space="preserve">and manufacturer's name of the product offered" shall be removed from the sub-clause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Moreover, a participant may submit products manufactured by more than one manufacturer, as well as different trademarks, brand names and models.</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goods with, unless the condition specified in the last sentence of point 1.1 of this part is applied.</w:t>
      </w:r>
    </w:p>
  </w:footnote>
  <w:footnote w:id="5">
    <w:p w14:paraId="0742AFAA" w14:textId="77777777" w:rsidR="00037730" w:rsidRDefault="00037730" w:rsidP="00037730">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The subparagraph is deleted if no requirement for securing the application is specified.</w:t>
      </w:r>
    </w:p>
    <w:p w14:paraId="2459C987" w14:textId="77777777" w:rsidR="00037730" w:rsidRDefault="00037730" w:rsidP="00037730">
      <w:pPr>
        <w:pStyle w:val="FootnoteText"/>
        <w:rPr>
          <w:lang w:val="hy-AM"/>
        </w:rPr>
      </w:pPr>
    </w:p>
  </w:footnote>
  <w:footnote w:id="6">
    <w:p w14:paraId="46E546C4" w14:textId="77777777" w:rsidR="00037730" w:rsidRDefault="00037730" w:rsidP="00037730">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This sentence is removed from the invitation if the procurement procedure is not organized in batches.</w:t>
      </w:r>
    </w:p>
  </w:footnote>
  <w:footnote w:id="7">
    <w:p w14:paraId="1494F696" w14:textId="77777777" w:rsidR="00037730" w:rsidRDefault="00037730" w:rsidP="00037730">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a </w:t>
      </w:r>
      <w:r xmlns:w="http://schemas.openxmlformats.org/wordprocessingml/2006/main">
        <w:rPr>
          <w:rFonts w:ascii="GHEA Grapalat" w:hAnsi="GHEA Grapalat" w:cs="Sylfaen"/>
          <w:i/>
          <w:sz w:val="16"/>
          <w:szCs w:val="16"/>
          <w:lang w:val="hy-AM"/>
        </w:rPr>
        <w:t xml:space="preserve">) In the case of collateral provided in the form of a bank guarantee in clause 10.1, the deadline is fulfilled at the stage of approval of the invitation, before publication, and cannot be less than 10 working days,</w:t>
      </w:r>
    </w:p>
    <w:p w14:paraId="31C4844A" w14:textId="77777777" w:rsidR="00037730" w:rsidRDefault="00037730" w:rsidP="00037730">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b) </w:t>
      </w:r>
      <w:r xmlns:w="http://schemas.openxmlformats.org/wordprocessingml/2006/main">
        <w:rPr>
          <w:rFonts w:ascii="GHEA Grapalat" w:hAnsi="GHEA Grapalat" w:cs="Sylfaen"/>
          <w:i/>
          <w:sz w:val="16"/>
          <w:szCs w:val="16"/>
          <w:lang w:val="hy-AM"/>
        </w:rPr>
        <w:t xml:space="preserve">The sentence &lt;&lt;If the security is provided in the form of a bank guarantee, the period provided for in this clause shall be defined as “” business day.&gt;&gt; is removed from clause 10.1:</w:t>
      </w:r>
    </w:p>
    <w:p w14:paraId="5B13D805" w14:textId="77777777" w:rsidR="00037730" w:rsidRDefault="00037730" w:rsidP="00037730">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235324CD" w14:textId="77777777" w:rsidR="00037730" w:rsidRDefault="00037730" w:rsidP="00037730">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footnote>
  <w:footnote w:id="8">
    <w:p w14:paraId="47B79AB3" w14:textId="77777777" w:rsidR="00037730" w:rsidRDefault="00037730" w:rsidP="00037730">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If the purchase price of a given share in the purchase order is </w:t>
      </w:r>
      <w:r xmlns:w="http://schemas.openxmlformats.org/wordprocessingml/2006/main">
        <w:rPr>
          <w:rFonts w:ascii="Microsoft YaHei" w:eastAsia="Microsoft YaHei" w:hAnsi="Microsoft YaHei" w:cs="Microsoft YaHei" w:hint="eastAsia"/>
          <w:i/>
          <w:sz w:val="16"/>
          <w:szCs w:val="16"/>
          <w:lang w:val="hy-AM"/>
        </w:rPr>
        <w:t xml:space="preserve">․</w:t>
      </w:r>
    </w:p>
    <w:p w14:paraId="69B690C7" w14:textId="77777777" w:rsidR="00037730" w:rsidRDefault="00037730" w:rsidP="00037730">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does not exceed twenty-five times the base unit of purchases, then the words &lt;&lt; or guarantees provided by banks &gt;&gt; are removed from this paragraph </w:t>
      </w:r>
      <w:r xmlns:w="http://schemas.openxmlformats.org/wordprocessingml/2006/main">
        <w:rPr>
          <w:rFonts w:ascii="Microsoft YaHei" w:eastAsia="Microsoft YaHei" w:hAnsi="Microsoft YaHei" w:cs="Microsoft YaHei" w:hint="eastAsia"/>
          <w:i/>
          <w:sz w:val="16"/>
          <w:szCs w:val="16"/>
          <w:lang w:val="hy-AM"/>
        </w:rPr>
        <w:t xml:space="preserve">.</w:t>
      </w:r>
    </w:p>
    <w:p w14:paraId="1BDD14A3" w14:textId="77777777" w:rsidR="00037730" w:rsidRDefault="00037730" w:rsidP="00037730">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does not exceed eighty times the base unit of the procurement, but exceeds twenty-five times, then the words &lt;&lt; penalty (Appendix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or </w:t>
      </w:r>
      <w:r xmlns:w="http://schemas.openxmlformats.org/wordprocessingml/2006/main">
        <w:rPr>
          <w:rFonts w:ascii="GHEA Grapalat" w:hAnsi="GHEA Grapalat" w:cs="Sylfaen"/>
          <w:i/>
          <w:sz w:val="16"/>
          <w:szCs w:val="16"/>
          <w:lang w:val="hy-AM"/>
        </w:rPr>
        <w:t xml:space="preserve">&gt;&gt; are removed from this paragraph, and the number &lt;&lt;20&gt;&gt; is replaced by the number &lt;&lt;90&gt;&gt;,</w:t>
      </w:r>
    </w:p>
    <w:p w14:paraId="0B6D6BBD" w14:textId="77777777" w:rsidR="00037730" w:rsidRDefault="00037730" w:rsidP="00037730">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exceeds eighty times the base unit of the procurement, then the words &lt;&lt;penalty (Appendix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or </w:t>
      </w:r>
      <w:r xmlns:w="http://schemas.openxmlformats.org/wordprocessingml/2006/main">
        <w:rPr>
          <w:rFonts w:ascii="GHEA Grapalat" w:hAnsi="GHEA Grapalat" w:cs="Sylfaen"/>
          <w:i/>
          <w:sz w:val="16"/>
          <w:szCs w:val="16"/>
          <w:lang w:val="hy-AM"/>
        </w:rPr>
        <w:t xml:space="preserve">&gt;&gt; shall be removed from this paragraph, the number &lt;&lt;15&gt;&gt; shall be replaced by the number &lt;&lt;30&gt;&gt;, and the number &lt;&lt;20&gt;&gt; shall be replaced by the number &lt;&lt;90&gt;&gt;,</w:t>
      </w:r>
    </w:p>
  </w:footnote>
  <w:footnote w:id="9">
    <w:p w14:paraId="7FCADFD0" w14:textId="77777777" w:rsidR="00037730" w:rsidRDefault="00037730" w:rsidP="00037730">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If:</w:t>
      </w:r>
    </w:p>
    <w:p w14:paraId="24F92A92" w14:textId="77777777" w:rsidR="00037730" w:rsidRDefault="00037730" w:rsidP="00037730">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05E2EE32" w14:textId="77777777" w:rsidR="00037730" w:rsidRDefault="00037730" w:rsidP="00037730">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guarantee is reduced in proportion to the amount of that stage. The selected participant shall submit the qualification guarantee in the form of a guarantee in accordance with Appendix 4.1.”, and Appendix 4 is removed from the invitation.</w:t>
      </w:r>
    </w:p>
  </w:footnote>
  <w:footnote w:id="10">
    <w:p w14:paraId="6DD8AEC1" w14:textId="77777777" w:rsidR="00037730" w:rsidRDefault="00037730" w:rsidP="00037730">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If the price of the goods to be purchased by the purchase order does not exceed 25 million AMD, then</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2CB523F7" w14:textId="77777777" w:rsidR="00037730" w:rsidRDefault="00037730" w:rsidP="00037730">
      <w:pPr>
        <w:pStyle w:val="FootnoteText"/>
        <w:rPr>
          <w:rFonts w:asciiTheme="minorHAnsi" w:hAnsiTheme="minorHAnsi"/>
          <w:lang w:val="hy-AM"/>
        </w:rPr>
      </w:pPr>
    </w:p>
  </w:footnote>
  <w:footnote w:id="11">
    <w:p w14:paraId="767D72B6" w14:textId="77777777" w:rsidR="00037730" w:rsidRDefault="00037730" w:rsidP="00037730">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In case of participation in </w:t>
      </w:r>
      <w:r xmlns:w="http://schemas.openxmlformats.org/wordprocessingml/2006/main">
        <w:rPr>
          <w:rFonts w:ascii="GHEA Grapalat" w:hAnsi="GHEA Grapalat" w:cs="Sylfaen"/>
          <w:i/>
          <w:sz w:val="16"/>
          <w:szCs w:val="16"/>
          <w:lang w:val="es-ES" w:eastAsia="en-US"/>
        </w:rPr>
        <w:t xml:space="preserve">a joint </w:t>
      </w:r>
      <w:r xmlns:w="http://schemas.openxmlformats.org/wordprocessingml/2006/main">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12">
    <w:p w14:paraId="40754F49" w14:textId="77777777" w:rsidR="00032A3A" w:rsidRDefault="00032A3A" w:rsidP="00032A3A">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Fonts w:ascii="GHEA Grapalat" w:hAnsi="GHEA Grapalat"/>
          <w:i/>
          <w:sz w:val="16"/>
          <w:szCs w:val="16"/>
          <w:lang w:val="hy-AM" w:eastAsia="ru-RU"/>
        </w:rPr>
        <w:footnoteRef xmlns:w="http://schemas.openxmlformats.org/wordprocessingml/2006/main"/>
      </w:r>
      <w:r xmlns:w="http://schemas.openxmlformats.org/wordprocessingml/2006/main">
        <w:rPr>
          <w:rFonts w:ascii="MS Mincho" w:eastAsia="MS Mincho" w:hAnsi="MS Mincho" w:cs="MS Mincho" w:hint="eastAsia"/>
          <w:i/>
          <w:sz w:val="16"/>
          <w:szCs w:val="16"/>
          <w:lang w:val="hy-AM" w:eastAsia="ru-RU"/>
        </w:rPr>
        <w:t xml:space="preserve">2.4 </w:t>
      </w:r>
      <w:r xmlns:w="http://schemas.openxmlformats.org/wordprocessingml/2006/main">
        <w:rPr>
          <w:rFonts w:ascii="GHEA Grapalat" w:hAnsi="GHEA Grapalat"/>
          <w:i/>
          <w:sz w:val="16"/>
          <w:szCs w:val="16"/>
          <w:lang w:val="hy-AM" w:eastAsia="ru-RU"/>
        </w:rPr>
        <w:t xml:space="preserve">of Part 1 of this invitation is applied </w:t>
      </w:r>
      <w:r xmlns:w="http://schemas.openxmlformats.org/wordprocessingml/2006/main">
        <w:rPr>
          <w:rFonts w:ascii="GHEA Grapalat" w:hAnsi="GHEA Grapalat"/>
          <w:i/>
          <w:sz w:val="16"/>
          <w:szCs w:val="16"/>
          <w:lang w:val="hy-AM" w:eastAsia="ru-RU"/>
        </w:rPr>
        <w:t xml:space="preserve">, then the words &lt;&lt; undertake to submit a qualification certificate in the event of being recognized as a selected participant, in the manner and within the period specified in the invitation.&gt;&gt; are replaced by &lt;&lt; the latter or the organization producing the goods supplied by the latter within the framework of this procedure as an official representative, as of the date of opening the bids has a creditworthiness rating awarded by reputable international organizations (Fitch, Moodys, </w:t>
      </w:r>
      <w:hyperlink xmlns:w="http://schemas.openxmlformats.org/wordprocessingml/2006/main" xmlns:r="http://schemas.openxmlformats.org/officeDocument/2006/relationships" r:id="rId1" w:tgtFrame="_blank" w:history="1">
        <w:r xmlns:w="http://schemas.openxmlformats.org/wordprocessingml/2006/main">
          <w:rPr>
            <w:rStyle w:val="Hyperlink"/>
            <w:rFonts w:ascii="GHEA Grapalat" w:hAnsi="GHEA Grapalat"/>
            <w:i/>
            <w:sz w:val="16"/>
            <w:szCs w:val="16"/>
            <w:lang w:val="hy-AM"/>
          </w:rPr>
          <w:t xml:space="preserve">Standard &amp; Poor's </w:t>
        </w:r>
      </w:hyperlink>
      <w:r xmlns:w="http://schemas.openxmlformats.org/wordprocessingml/2006/main">
        <w:rPr>
          <w:rFonts w:ascii="GHEA Grapalat" w:hAnsi="GHEA Grapalat"/>
          <w:i/>
          <w:sz w:val="16"/>
          <w:szCs w:val="16"/>
          <w:lang w:val="hy-AM" w:eastAsia="ru-RU"/>
        </w:rPr>
        <w:t xml:space="preserve">) at least equal to the sovereign rating awarded to the Republic of Armenia.</w:t>
      </w:r>
    </w:p>
    <w:p w14:paraId="6F6F794F" w14:textId="77777777" w:rsidR="00032A3A" w:rsidRDefault="00032A3A" w:rsidP="00032A3A">
      <w:pPr xmlns:w="http://schemas.openxmlformats.org/wordprocessingml/2006/main">
        <w:pStyle w:val="FootnoteText"/>
        <w:rPr>
          <w:rFonts w:ascii="Calibri" w:hAnsi="Calibri"/>
          <w:lang w:eastAsia="zh-CN"/>
        </w:rPr>
      </w:pPr>
      <w:r xmlns:w="http://schemas.openxmlformats.org/wordprocessingml/2006/main">
        <w:rPr>
          <w:rFonts w:ascii="GHEA Grapalat" w:hAnsi="GHEA Grapalat"/>
          <w:i/>
          <w:sz w:val="16"/>
          <w:szCs w:val="16"/>
          <w:lang w:val="hy-AM"/>
        </w:rPr>
        <w:t xml:space="preserve">&gt;&gt; in the words. The size of the rating and the name of the organization with the credit rating are also indicated.</w:t>
      </w:r>
    </w:p>
  </w:footnote>
  <w:footnote w:id="13">
    <w:p w14:paraId="228DCB14" w14:textId="77777777" w:rsidR="00032A3A" w:rsidRDefault="00032A3A" w:rsidP="00032A3A">
      <w:pPr xmlns:w="http://schemas.openxmlformats.org/wordprocessingml/2006/main">
        <w:pStyle w:val="BodyTextIndent3"/>
        <w:spacing w:line="240" w:lineRule="auto"/>
        <w:ind w:left="142" w:firstLine="0"/>
        <w:rPr>
          <w:rFonts w:ascii="GHEA Grapalat" w:hAnsi="GHEA Grapalat"/>
          <w:i/>
          <w:lang w:val="af-ZA" w:eastAsia="zh-CN"/>
        </w:rPr>
      </w:pPr>
      <w:r xmlns:w="http://schemas.openxmlformats.org/wordprocessingml/2006/main">
        <w:rPr>
          <w:rFonts w:ascii="GHEA Grapalat" w:hAnsi="GHEA Grapalat"/>
          <w:i/>
          <w:lang w:val="af-ZA" w:eastAsia="zh-CN"/>
        </w:rPr>
        <w:t xml:space="preserve">** - </w:t>
      </w:r>
      <w:r xmlns:w="http://schemas.openxmlformats.org/wordprocessingml/2006/main">
        <w:rPr>
          <w:rFonts w:ascii="GHEA Grapalat" w:hAnsi="GHEA Grapalat"/>
          <w:i/>
          <w:lang w:eastAsia="ru-RU"/>
        </w:rPr>
        <w:t xml:space="preserve">participant</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application</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the announcement</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when filling</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note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is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his/her</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real</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beneficiaries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regarding</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information</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containing</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website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val="af-ZA" w:eastAsia="zh-CN"/>
        </w:rPr>
        <w:t xml:space="preserve">the </w:t>
      </w:r>
      <w:r xmlns:w="http://schemas.openxmlformats.org/wordprocessingml/2006/main">
        <w:rPr>
          <w:rFonts w:ascii="GHEA Grapalat" w:hAnsi="GHEA Grapalat"/>
          <w:i/>
          <w:lang w:eastAsia="ru-RU"/>
        </w:rPr>
        <w:t xml:space="preserve">link </w:t>
      </w:r>
      <w:r xmlns:w="http://schemas.openxmlformats.org/wordprocessingml/2006/main">
        <w:rPr>
          <w:rFonts w:ascii="GHEA Grapalat" w:hAnsi="GHEA Grapalat"/>
          <w:i/>
          <w:lang w:eastAsia="ru-RU"/>
        </w:rPr>
        <w:t xml:space="preserve">if</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that</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participant </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Legal</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persons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state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registration </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legal</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persons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departments </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institutions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and</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individual</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entrepreneurs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state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registration</w:t>
      </w:r>
      <w:r xmlns:w="http://schemas.openxmlformats.org/wordprocessingml/2006/main">
        <w:rPr>
          <w:rFonts w:ascii="Calibri" w:hAnsi="Calibri" w:cs="Calibri"/>
          <w:i/>
          <w:lang w:val="af-ZA" w:eastAsia="zh-CN"/>
        </w:rPr>
        <w:t xml:space="preserve"> </w:t>
      </w:r>
      <w:r xmlns:w="http://schemas.openxmlformats.org/wordprocessingml/2006/main">
        <w:rPr>
          <w:rFonts w:ascii="GHEA Grapalat" w:hAnsi="GHEA Grapalat" w:cs="GHEA Grapalat"/>
          <w:i/>
          <w:lang w:eastAsia="ru-RU"/>
        </w:rPr>
        <w:t xml:space="preserve">about </w:t>
      </w:r>
      <w:r xmlns:w="http://schemas.openxmlformats.org/wordprocessingml/2006/main">
        <w:rPr>
          <w:rFonts w:ascii="GHEA Grapalat" w:hAnsi="GHEA Grapalat" w:cs="GHEA Grapalat"/>
          <w:i/>
          <w:lang w:val="af-ZA" w:eastAsia="zh-CN"/>
        </w:rPr>
        <w:t xml:space="preserv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law</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basis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on</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real</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beneficiaries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regarding</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declaration</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to present</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duty</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having</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legal</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person</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is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and</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the application</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to present</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day</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as of</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defined</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in order</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need</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is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in </w:t>
      </w:r>
      <w:r xmlns:w="http://schemas.openxmlformats.org/wordprocessingml/2006/main">
        <w:rPr>
          <w:rFonts w:ascii="GHEA Grapalat" w:hAnsi="GHEA Grapalat"/>
          <w:i/>
          <w:lang w:eastAsia="ru-RU"/>
        </w:rPr>
        <w:t xml:space="preserve">the poetic sense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persons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state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registry</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at the agency</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registered</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would be</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his/her</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real</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beneficiaries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regarding</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information </w:t>
      </w:r>
      <w:r xmlns:w="http://schemas.openxmlformats.org/wordprocessingml/2006/main">
        <w:rPr>
          <w:rFonts w:ascii="GHEA Grapalat" w:hAnsi="GHEA Grapalat"/>
          <w:i/>
          <w:lang w:val="af-ZA" w:eastAsia="zh-CN"/>
        </w:rPr>
        <w:t xml:space="preserve">,</w:t>
      </w:r>
    </w:p>
    <w:p w14:paraId="34B49003" w14:textId="77777777" w:rsidR="00032A3A" w:rsidRDefault="00032A3A" w:rsidP="00032A3A">
      <w:pPr>
        <w:pStyle w:val="BodyTextIndent3"/>
        <w:spacing w:line="240" w:lineRule="auto"/>
        <w:ind w:left="142" w:firstLine="0"/>
        <w:rPr>
          <w:rFonts w:ascii="GHEA Grapalat" w:hAnsi="GHEA Grapalat"/>
          <w:i/>
          <w:lang w:val="af-ZA" w:eastAsia="zh-CN"/>
        </w:rPr>
      </w:pPr>
    </w:p>
    <w:p w14:paraId="0E05A373" w14:textId="77777777" w:rsidR="00032A3A" w:rsidRDefault="00032A3A" w:rsidP="00032A3A">
      <w:pPr xmlns:w="http://schemas.openxmlformats.org/wordprocessingml/2006/main">
        <w:pStyle w:val="BodyTextIndent3"/>
        <w:spacing w:line="240" w:lineRule="auto"/>
        <w:ind w:left="142" w:firstLine="218"/>
        <w:rPr>
          <w:rFonts w:ascii="GHEA Grapalat" w:hAnsi="GHEA Grapalat"/>
          <w:i/>
          <w:lang w:val="af-ZA" w:eastAsia="ru-RU"/>
        </w:rPr>
      </w:pP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If</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participant </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Legal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persons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state</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registration </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legal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persons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departments </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institutions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and</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individual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entrepreneurs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state</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registration</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about </w:t>
      </w:r>
      <w:r xmlns:w="http://schemas.openxmlformats.org/wordprocessingml/2006/main">
        <w:rPr>
          <w:rFonts w:ascii="GHEA Grapalat" w:hAnsi="GHEA Grapalat"/>
          <w:i/>
          <w:lang w:eastAsia="ru-RU"/>
        </w:rPr>
        <w:t xml:space="preserve">the </w:t>
      </w:r>
      <w:r xmlns:w="http://schemas.openxmlformats.org/wordprocessingml/2006/main">
        <w:rPr>
          <w:rFonts w:ascii="GHEA Grapalat" w:hAnsi="GHEA Grapalat"/>
          <w:i/>
          <w:lang w:val="af-ZA" w:eastAsia="ru-RU"/>
        </w:rPr>
        <w:t xml:space="preserve">law</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basis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on</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beneficiaries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regarding</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declaration</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to present</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duty</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having</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legal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person</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not </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or</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if</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such</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legal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person</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is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however</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the application</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to present</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day</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as of</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obliged</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was not</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legal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persons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state</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registry</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at the agency</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register</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his/her</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real</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beneficiaries</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regarding</w:t>
      </w:r>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information </w:t>
      </w:r>
      <w:r xmlns:w="http://schemas.openxmlformats.org/wordprocessingml/2006/main">
        <w:rPr>
          <w:rFonts w:ascii="GHEA Grapalat" w:hAnsi="GHEA Grapalat"/>
          <w:i/>
          <w:lang w:val="hy-AM" w:eastAsia="ru-RU"/>
        </w:rPr>
        <w:t xml:space="preserve">,</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then</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application </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statement</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when filling </w:t>
      </w:r>
      <w:r xmlns:w="http://schemas.openxmlformats.org/wordprocessingml/2006/main">
        <w:rPr>
          <w:rFonts w:ascii="GHEA Grapalat" w:hAnsi="GHEA Grapalat"/>
          <w:i/>
          <w:lang w:val="af-ZA"/>
        </w:rPr>
        <w:t xml:space="preserve">&lt;&lt; </w:t>
      </w:r>
      <w:r xmlns:w="http://schemas.openxmlformats.org/wordprocessingml/2006/main">
        <w:rPr>
          <w:rFonts w:ascii="GHEA Grapalat" w:hAnsi="GHEA Grapalat"/>
          <w:i/>
        </w:rPr>
        <w:t xml:space="preserve">information</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containing</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website</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link: </w:t>
      </w:r>
      <w:r xmlns:w="http://schemas.openxmlformats.org/wordprocessingml/2006/main">
        <w:rPr>
          <w:rFonts w:ascii="GHEA Grapalat" w:hAnsi="GHEA Grapalat"/>
          <w:i/>
          <w:lang w:val="af-ZA"/>
        </w:rPr>
        <w:t xml:space="preserve">&gt;&gt; </w:t>
      </w:r>
      <w:r xmlns:w="http://schemas.openxmlformats.org/wordprocessingml/2006/main">
        <w:rPr>
          <w:rFonts w:ascii="GHEA Grapalat" w:hAnsi="GHEA Grapalat"/>
          <w:i/>
        </w:rPr>
        <w:t xml:space="preserve">words</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replacement</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is </w:t>
      </w:r>
      <w:r xmlns:w="http://schemas.openxmlformats.org/wordprocessingml/2006/main">
        <w:rPr>
          <w:rFonts w:ascii="GHEA Grapalat" w:hAnsi="GHEA Grapalat"/>
          <w:i/>
          <w:lang w:val="af-ZA"/>
        </w:rPr>
        <w:t xml:space="preserve">&lt;&lt; </w:t>
      </w:r>
      <w:r xmlns:w="http://schemas.openxmlformats.org/wordprocessingml/2006/main">
        <w:rPr>
          <w:rFonts w:ascii="GHEA Grapalat" w:hAnsi="GHEA Grapalat"/>
          <w:i/>
        </w:rPr>
        <w:t xml:space="preserve">declaration:</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according to</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Annex </w:t>
      </w:r>
      <w:r xmlns:w="http://schemas.openxmlformats.org/wordprocessingml/2006/main">
        <w:rPr>
          <w:rFonts w:ascii="GHEA Grapalat" w:hAnsi="GHEA Grapalat"/>
          <w:i/>
          <w:lang w:val="af-ZA"/>
        </w:rPr>
        <w:t xml:space="preserve">1 </w:t>
      </w:r>
      <w:r xmlns:w="http://schemas.openxmlformats.org/wordprocessingml/2006/main">
        <w:rPr>
          <w:rFonts w:ascii="MS Mincho" w:eastAsia="MS Mincho" w:hAnsi="MS Mincho" w:cs="MS Mincho" w:hint="eastAsia"/>
          <w:i/>
          <w:lang w:val="af-ZA"/>
        </w:rPr>
        <w:t xml:space="preserve">․ </w:t>
      </w:r>
      <w:r xmlns:w="http://schemas.openxmlformats.org/wordprocessingml/2006/main">
        <w:rPr>
          <w:rFonts w:ascii="GHEA Grapalat" w:hAnsi="GHEA Grapalat"/>
          <w:i/>
          <w:lang w:val="af-ZA"/>
        </w:rPr>
        <w:t xml:space="preserve">2- </w:t>
      </w:r>
      <w:r xmlns:w="http://schemas.openxmlformats.org/wordprocessingml/2006/main">
        <w:rPr>
          <w:rFonts w:ascii="GHEA Grapalat" w:hAnsi="GHEA Grapalat"/>
          <w:i/>
        </w:rPr>
        <w:t xml:space="preserve">with </w:t>
      </w:r>
      <w:r xmlns:w="http://schemas.openxmlformats.org/wordprocessingml/2006/main">
        <w:rPr>
          <w:rFonts w:ascii="GHEA Grapalat" w:hAnsi="GHEA Grapalat"/>
          <w:i/>
        </w:rPr>
        <w:t xml:space="preserve">the words </w:t>
      </w:r>
      <w:r xmlns:w="http://schemas.openxmlformats.org/wordprocessingml/2006/main">
        <w:rPr>
          <w:rFonts w:ascii="GHEA Grapalat" w:hAnsi="GHEA Grapalat"/>
          <w:i/>
          <w:lang w:val="af-ZA"/>
        </w:rPr>
        <w:t xml:space="preserve">&gt;&gt; </w:t>
      </w:r>
      <w:r xmlns:w="http://schemas.openxmlformats.org/wordprocessingml/2006/main">
        <w:rPr>
          <w:rFonts w:ascii="GHEA Grapalat" w:hAnsi="GHEA Grapalat"/>
          <w:i/>
          <w:lang w:val="af-ZA"/>
        </w:rPr>
        <w:t xml:space="preserve">,</w:t>
      </w:r>
    </w:p>
    <w:p w14:paraId="095C3CE3" w14:textId="77777777" w:rsidR="00032A3A" w:rsidRDefault="00032A3A" w:rsidP="00032A3A">
      <w:pPr>
        <w:pStyle w:val="FootnoteText"/>
        <w:jc w:val="both"/>
        <w:rPr>
          <w:rFonts w:ascii="GHEA Grapalat" w:hAnsi="GHEA Grapalat"/>
          <w:i/>
          <w:lang w:val="af-ZA"/>
        </w:rPr>
      </w:pPr>
    </w:p>
    <w:p w14:paraId="3298763B" w14:textId="77777777" w:rsidR="00032A3A" w:rsidRDefault="00032A3A" w:rsidP="00032A3A">
      <w:pPr xmlns:w="http://schemas.openxmlformats.org/wordprocessingml/2006/main">
        <w:pStyle w:val="FootnoteText"/>
        <w:jc w:val="both"/>
        <w:rPr>
          <w:rFonts w:ascii="GHEA Grapalat" w:hAnsi="GHEA Grapalat"/>
          <w:i/>
          <w:lang w:val="af-ZA"/>
        </w:rPr>
      </w:pPr>
      <w:r xmlns:w="http://schemas.openxmlformats.org/wordprocessingml/2006/main">
        <w:rPr>
          <w:rFonts w:ascii="GHEA Grapalat" w:hAnsi="GHEA Grapalat"/>
          <w:i/>
          <w:lang w:val="af-ZA"/>
        </w:rPr>
        <w:tab xmlns:w="http://schemas.openxmlformats.org/wordprocessingml/2006/main"/>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if</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participant</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individual</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entrepreneur</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is</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or</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physical</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person </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then</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real</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beneficiaries</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regarding</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information</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no</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presents </w:t>
      </w:r>
      <w:r xmlns:w="http://schemas.openxmlformats.org/wordprocessingml/2006/main">
        <w:rPr>
          <w:rFonts w:ascii="GHEA Grapalat" w:hAnsi="GHEA Grapalat"/>
          <w:i/>
          <w:lang w:val="af-ZA"/>
        </w:rPr>
        <w:t xml:space="preserve">:</w:t>
      </w:r>
    </w:p>
    <w:p w14:paraId="1DFC7DE4" w14:textId="77777777" w:rsidR="00032A3A" w:rsidRDefault="00032A3A" w:rsidP="00032A3A">
      <w:pPr>
        <w:pStyle w:val="FootnoteText"/>
        <w:jc w:val="both"/>
        <w:rPr>
          <w:rFonts w:ascii="GHEA Grapalat" w:hAnsi="GHEA Grapalat"/>
          <w:i/>
          <w:sz w:val="16"/>
          <w:szCs w:val="16"/>
          <w:lang w:val="hy-AM"/>
        </w:rPr>
      </w:pPr>
    </w:p>
    <w:p w14:paraId="7A76601A" w14:textId="77777777" w:rsidR="00032A3A" w:rsidRDefault="00032A3A" w:rsidP="00032A3A">
      <w:pPr>
        <w:jc w:val="both"/>
        <w:rPr>
          <w:del w:id="16" w:author="User" w:date="2019-05-26T09:52:00Z"/>
          <w:rFonts w:ascii="GHEA Grapalat" w:hAnsi="GHEA Grapalat" w:cs="Sylfaen"/>
          <w:sz w:val="20"/>
          <w:lang w:val="hy-AM"/>
        </w:rPr>
      </w:pPr>
    </w:p>
  </w:footnote>
  <w:footnote w:id="14">
    <w:p w14:paraId="2A51C234" w14:textId="77777777" w:rsidR="00032A3A" w:rsidRDefault="00032A3A" w:rsidP="00032A3A">
      <w:pPr xmlns:w="http://schemas.openxmlformats.org/wordprocessingml/2006/main">
        <w:rPr>
          <w:rFonts w:ascii="GHEA Grapalat" w:hAnsi="GHEA Grapalat"/>
          <w:i/>
          <w:sz w:val="16"/>
          <w:lang w:val="hy-AM"/>
        </w:rPr>
      </w:pPr>
      <w:r xmlns:w="http://schemas.openxmlformats.org/wordprocessingml/2006/main">
        <w:rPr>
          <w:color w:val="FFFFFF"/>
          <w:vertAlign w:val="superscript"/>
          <w:lang w:val="af-ZA"/>
        </w:rPr>
        <w:t xml:space="preserve">29 </w:t>
      </w:r>
      <w:r xmlns:w="http://schemas.openxmlformats.org/wordprocessingml/2006/main">
        <w:rPr>
          <w:vertAlign w:val="superscript"/>
          <w:lang w:val="af-ZA"/>
        </w:rPr>
        <w:t xml:space="preserve">17 </w:t>
      </w:r>
      <w:r xmlns:w="http://schemas.openxmlformats.org/wordprocessingml/2006/main">
        <w:rPr>
          <w:rFonts w:ascii="GHEA Grapalat" w:hAnsi="GHEA Grapalat"/>
          <w:i/>
          <w:sz w:val="16"/>
          <w:lang w:val="hy-AM"/>
        </w:rPr>
        <w:t xml:space="preserve">If the price offer from the Seller</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presented</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is</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without</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VAT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then</w:t>
      </w:r>
      <w:r xmlns:w="http://schemas.openxmlformats.org/wordprocessingml/2006/main">
        <w:rPr>
          <w:rFonts w:ascii="GHEA Grapalat" w:hAnsi="GHEA Grapalat"/>
          <w:i/>
          <w:sz w:val="16"/>
          <w:lang w:val="af-ZA"/>
        </w:rPr>
        <w:t xml:space="preserve">​</w:t>
      </w:r>
      <w:r xmlns:w="http://schemas.openxmlformats.org/wordprocessingml/2006/main">
        <w:rPr>
          <w:rFonts w:ascii="GHEA Grapalat" w:hAnsi="GHEA Grapalat"/>
          <w:i/>
          <w:sz w:val="16"/>
          <w:lang w:val="hy-AM"/>
        </w:rPr>
        <w:t xml:space="preserve">​</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the contract</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when signing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including"</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The </w:t>
      </w:r>
      <w:r xmlns:w="http://schemas.openxmlformats.org/wordprocessingml/2006/main">
        <w:rPr>
          <w:rFonts w:ascii="GHEA Grapalat" w:hAnsi="GHEA Grapalat"/>
          <w:i/>
          <w:sz w:val="16"/>
          <w:lang w:val="hy-AM"/>
        </w:rPr>
        <w:t xml:space="preserve">words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VAT </w:t>
      </w:r>
      <w:r xmlns:w="http://schemas.openxmlformats.org/wordprocessingml/2006/main">
        <w:rPr>
          <w:rFonts w:ascii="GHEA Grapalat" w:hAnsi="GHEA Grapalat"/>
          <w:i/>
          <w:sz w:val="16"/>
          <w:lang w:val="hy-AM"/>
        </w:rPr>
        <w:t xml:space="preserve">"</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being removed</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are.</w:t>
      </w:r>
    </w:p>
    <w:p w14:paraId="1D940901" w14:textId="77777777" w:rsidR="00032A3A" w:rsidRDefault="00032A3A" w:rsidP="00032A3A">
      <w:pPr>
        <w:rPr>
          <w:rFonts w:ascii="GHEA Grapalat" w:hAnsi="GHEA Grapalat"/>
          <w:i/>
          <w:sz w:val="16"/>
          <w:lang w:val="hy-AM"/>
        </w:rPr>
      </w:pPr>
    </w:p>
  </w:footnote>
  <w:footnote w:id="15">
    <w:p w14:paraId="15D03603" w14:textId="77777777" w:rsidR="00EE5463" w:rsidRDefault="00EE5463" w:rsidP="00EE5463">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16">
    <w:p w14:paraId="6FB4C191" w14:textId="77777777" w:rsidR="00EE5463" w:rsidRDefault="00EE5463" w:rsidP="00EE5463">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This</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the point</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being removed</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is</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from the contract </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if</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the contract</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no</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implemented</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agency</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contract</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to seal</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through </w:t>
      </w:r>
      <w:r xmlns:w="http://schemas.openxmlformats.org/wordprocessingml/2006/main">
        <w:rPr>
          <w:rFonts w:ascii="GHEA Grapalat" w:hAnsi="GHEA Grapalat"/>
          <w:i/>
          <w:sz w:val="16"/>
          <w:szCs w:val="24"/>
          <w:lang w:val="hy-AM" w:eastAsia="zh-CN"/>
        </w:rPr>
        <w:t xml:space="preserve">.</w:t>
      </w:r>
    </w:p>
  </w:footnote>
  <w:footnote w:id="17">
    <w:p w14:paraId="0472C586" w14:textId="77777777" w:rsidR="00EE5463" w:rsidRDefault="00EE5463" w:rsidP="00EE5463">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This clause is removed from the contract if the contract is not implemented through a joint venture (consortium) agreement.</w:t>
      </w:r>
    </w:p>
  </w:footnote>
  <w:footnote w:id="18">
    <w:p w14:paraId="4210643F" w14:textId="77777777" w:rsidR="00EE5463" w:rsidRDefault="00EE5463" w:rsidP="00EE5463">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If the buyer is a customer who does not have an account with the treasury, this clause is edited by replacing the words "entering the payment order and a copy of the protocol into the treasury system of the authorized body" with the words "giving a payment order to the 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CEF3689"/>
    <w:multiLevelType w:val="hybridMultilevel"/>
    <w:tmpl w:val="B2AAD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4700545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887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403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87406">
    <w:abstractNumId w:val="14"/>
  </w:num>
  <w:num w:numId="5" w16cid:durableId="807623087">
    <w:abstractNumId w:val="0"/>
  </w:num>
  <w:num w:numId="6" w16cid:durableId="30343172">
    <w:abstractNumId w:val="10"/>
  </w:num>
  <w:num w:numId="7" w16cid:durableId="278613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4094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657067">
    <w:abstractNumId w:val="15"/>
    <w:lvlOverride w:ilvl="0">
      <w:startOverride w:val="1"/>
    </w:lvlOverride>
    <w:lvlOverride w:ilvl="1"/>
    <w:lvlOverride w:ilvl="2"/>
    <w:lvlOverride w:ilvl="3"/>
    <w:lvlOverride w:ilvl="4"/>
    <w:lvlOverride w:ilvl="5"/>
    <w:lvlOverride w:ilvl="6"/>
    <w:lvlOverride w:ilvl="7"/>
    <w:lvlOverride w:ilvl="8"/>
  </w:num>
  <w:num w:numId="10" w16cid:durableId="293029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83377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08640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550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1"/>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29"/>
    <w:rsid w:val="00024567"/>
    <w:rsid w:val="00032A3A"/>
    <w:rsid w:val="00037730"/>
    <w:rsid w:val="000F6947"/>
    <w:rsid w:val="00104550"/>
    <w:rsid w:val="00153918"/>
    <w:rsid w:val="00376D63"/>
    <w:rsid w:val="004449BB"/>
    <w:rsid w:val="004D424C"/>
    <w:rsid w:val="00524A6B"/>
    <w:rsid w:val="00561342"/>
    <w:rsid w:val="005871E7"/>
    <w:rsid w:val="006309D0"/>
    <w:rsid w:val="006B4C29"/>
    <w:rsid w:val="007B4A85"/>
    <w:rsid w:val="008D4482"/>
    <w:rsid w:val="0096374D"/>
    <w:rsid w:val="00AD1581"/>
    <w:rsid w:val="00AD4F32"/>
    <w:rsid w:val="00B1497E"/>
    <w:rsid w:val="00C7323D"/>
    <w:rsid w:val="00CE687D"/>
    <w:rsid w:val="00D76A90"/>
    <w:rsid w:val="00DB1F95"/>
    <w:rsid w:val="00EE5463"/>
    <w:rsid w:val="00F2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A371"/>
  <w15:chartTrackingRefBased/>
  <w15:docId w15:val="{AA91DFE0-7791-41CE-BBD1-1E5D3A8C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A3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32A3A"/>
    <w:pPr>
      <w:keepNext/>
      <w:jc w:val="center"/>
      <w:outlineLvl w:val="0"/>
    </w:pPr>
    <w:rPr>
      <w:rFonts w:ascii="Arial Armenian" w:hAnsi="Arial Armenian"/>
      <w:sz w:val="28"/>
      <w:szCs w:val="20"/>
      <w:lang w:eastAsia="ru-RU" w:val="en"/>
    </w:rPr>
  </w:style>
  <w:style w:type="paragraph" w:styleId="Heading2">
    <w:name w:val="heading 2"/>
    <w:basedOn w:val="Normal"/>
    <w:next w:val="Normal"/>
    <w:link w:val="Heading2Char"/>
    <w:unhideWhenUsed/>
    <w:qFormat/>
    <w:rsid w:val="00032A3A"/>
    <w:pPr>
      <w:keepNext/>
      <w:jc w:val="both"/>
      <w:outlineLvl w:val="1"/>
    </w:pPr>
    <w:rPr>
      <w:rFonts w:ascii="Arial LatArm" w:hAnsi="Arial LatArm"/>
      <w:b/>
      <w:color w:val="0000FF"/>
      <w:sz w:val="20"/>
      <w:szCs w:val="20"/>
      <w:lang w:eastAsia="ru-RU" w:val="en"/>
    </w:rPr>
  </w:style>
  <w:style w:type="paragraph" w:styleId="Heading3">
    <w:name w:val="heading 3"/>
    <w:basedOn w:val="Normal"/>
    <w:next w:val="Normal"/>
    <w:link w:val="Heading3Char"/>
    <w:unhideWhenUsed/>
    <w:qFormat/>
    <w:rsid w:val="00032A3A"/>
    <w:pPr>
      <w:keepNext/>
      <w:spacing w:line="360" w:lineRule="auto"/>
      <w:jc w:val="center"/>
      <w:outlineLvl w:val="2"/>
    </w:pPr>
    <w:rPr>
      <w:rFonts w:ascii="Arial LatArm" w:hAnsi="Arial LatArm"/>
      <w:i/>
      <w:sz w:val="20"/>
      <w:szCs w:val="20"/>
      <w:lang w:val="en"/>
    </w:rPr>
  </w:style>
  <w:style w:type="paragraph" w:styleId="Heading4">
    <w:name w:val="heading 4"/>
    <w:basedOn w:val="Normal"/>
    <w:next w:val="Normal"/>
    <w:link w:val="Heading4Char"/>
    <w:unhideWhenUsed/>
    <w:qFormat/>
    <w:rsid w:val="00032A3A"/>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032A3A"/>
    <w:pPr>
      <w:keepNext/>
      <w:jc w:val="center"/>
      <w:outlineLvl w:val="4"/>
    </w:pPr>
    <w:rPr>
      <w:rFonts w:ascii="Arial LatArm" w:hAnsi="Arial LatArm"/>
      <w:b/>
      <w:sz w:val="26"/>
      <w:szCs w:val="20"/>
      <w:lang w:eastAsia="ru-RU" w:val="en"/>
    </w:rPr>
  </w:style>
  <w:style w:type="paragraph" w:styleId="Heading6">
    <w:name w:val="heading 6"/>
    <w:basedOn w:val="Normal"/>
    <w:next w:val="Normal"/>
    <w:link w:val="Heading6Char"/>
    <w:unhideWhenUsed/>
    <w:qFormat/>
    <w:rsid w:val="00032A3A"/>
    <w:pPr>
      <w:keepNext/>
      <w:outlineLvl w:val="5"/>
    </w:pPr>
    <w:rPr>
      <w:rFonts w:ascii="Arial LatArm" w:hAnsi="Arial LatArm"/>
      <w:b/>
      <w:color w:val="000000"/>
      <w:sz w:val="22"/>
      <w:szCs w:val="20"/>
      <w:lang w:eastAsia="ru-RU" w:val="en"/>
    </w:rPr>
  </w:style>
  <w:style w:type="paragraph" w:styleId="Heading7">
    <w:name w:val="heading 7"/>
    <w:basedOn w:val="Normal"/>
    <w:next w:val="Normal"/>
    <w:link w:val="Heading7Char"/>
    <w:uiPriority w:val="99"/>
    <w:unhideWhenUsed/>
    <w:qFormat/>
    <w:rsid w:val="00032A3A"/>
    <w:pPr>
      <w:keepNext/>
      <w:ind w:left="-66"/>
      <w:jc w:val="center"/>
      <w:outlineLvl w:val="6"/>
    </w:pPr>
    <w:rPr>
      <w:rFonts w:ascii="Times Armenian" w:hAnsi="Times Armenian"/>
      <w:b/>
      <w:sz w:val="20"/>
      <w:szCs w:val="20"/>
      <w:lang w:val="en" w:eastAsia="ru-RU"/>
    </w:rPr>
  </w:style>
  <w:style w:type="paragraph" w:styleId="Heading8">
    <w:name w:val="heading 8"/>
    <w:basedOn w:val="Normal"/>
    <w:next w:val="Normal"/>
    <w:link w:val="Heading8Char"/>
    <w:uiPriority w:val="99"/>
    <w:unhideWhenUsed/>
    <w:qFormat/>
    <w:rsid w:val="00032A3A"/>
    <w:pPr>
      <w:keepNext/>
      <w:outlineLvl w:val="7"/>
    </w:pPr>
    <w:rPr>
      <w:rFonts w:ascii="Times Armenian" w:hAnsi="Times Armenian"/>
      <w:i/>
      <w:sz w:val="20"/>
      <w:szCs w:val="20"/>
      <w:lang w:val="en" w:eastAsia="zh-CN"/>
    </w:rPr>
  </w:style>
  <w:style w:type="paragraph" w:styleId="Heading9">
    <w:name w:val="heading 9"/>
    <w:basedOn w:val="Normal"/>
    <w:next w:val="Normal"/>
    <w:link w:val="Heading9Char"/>
    <w:uiPriority w:val="99"/>
    <w:unhideWhenUsed/>
    <w:qFormat/>
    <w:rsid w:val="00032A3A"/>
    <w:pPr>
      <w:keepNext/>
      <w:jc w:val="center"/>
      <w:outlineLvl w:val="8"/>
    </w:pPr>
    <w:rPr>
      <w:rFonts w:ascii="Times Armenian" w:hAnsi="Times Armenian"/>
      <w:b/>
      <w:color w:val="000000"/>
      <w:sz w:val="22"/>
      <w:szCs w:val="20"/>
      <w:lang w:val="en"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A3A"/>
    <w:rPr>
      <w:rFonts w:ascii="Arial Armenian" w:eastAsia="Times New Roman" w:hAnsi="Arial Armenian" w:cs="Times New Roman"/>
      <w:kern w:val="0"/>
      <w:sz w:val="28"/>
      <w:szCs w:val="20"/>
      <w:lang w:eastAsia="ru-RU" w:val="en"/>
      <w14:ligatures w14:val="none"/>
    </w:rPr>
  </w:style>
  <w:style w:type="character" w:customStyle="1" w:styleId="Heading2Char">
    <w:name w:val="Heading 2 Char"/>
    <w:basedOn w:val="DefaultParagraphFont"/>
    <w:link w:val="Heading2"/>
    <w:rsid w:val="00032A3A"/>
    <w:rPr>
      <w:rFonts w:ascii="Arial LatArm" w:eastAsia="Times New Roman" w:hAnsi="Arial LatArm" w:cs="Times New Roman"/>
      <w:b/>
      <w:color w:val="0000FF"/>
      <w:kern w:val="0"/>
      <w:sz w:val="20"/>
      <w:szCs w:val="20"/>
      <w:lang w:eastAsia="ru-RU" w:val="en"/>
      <w14:ligatures w14:val="none"/>
    </w:rPr>
  </w:style>
  <w:style w:type="character" w:customStyle="1" w:styleId="Heading3Char">
    <w:name w:val="Heading 3 Char"/>
    <w:basedOn w:val="DefaultParagraphFont"/>
    <w:link w:val="Heading3"/>
    <w:rsid w:val="00032A3A"/>
    <w:rPr>
      <w:rFonts w:ascii="Arial LatArm" w:eastAsia="Times New Roman" w:hAnsi="Arial LatArm" w:cs="Times New Roman"/>
      <w:i/>
      <w:kern w:val="0"/>
      <w:sz w:val="20"/>
      <w:szCs w:val="20"/>
      <w:lang w:val="en"/>
      <w14:ligatures w14:val="none"/>
    </w:rPr>
  </w:style>
  <w:style w:type="character" w:customStyle="1" w:styleId="Heading4Char">
    <w:name w:val="Heading 4 Char"/>
    <w:basedOn w:val="DefaultParagraphFont"/>
    <w:link w:val="Heading4"/>
    <w:rsid w:val="00032A3A"/>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032A3A"/>
    <w:rPr>
      <w:rFonts w:ascii="Arial LatArm" w:eastAsia="Times New Roman" w:hAnsi="Arial LatArm" w:cs="Times New Roman"/>
      <w:b/>
      <w:kern w:val="0"/>
      <w:sz w:val="26"/>
      <w:szCs w:val="20"/>
      <w:lang w:eastAsia="ru-RU" w:val="en"/>
      <w14:ligatures w14:val="none"/>
    </w:rPr>
  </w:style>
  <w:style w:type="character" w:customStyle="1" w:styleId="Heading6Char">
    <w:name w:val="Heading 6 Char"/>
    <w:basedOn w:val="DefaultParagraphFont"/>
    <w:link w:val="Heading6"/>
    <w:rsid w:val="00032A3A"/>
    <w:rPr>
      <w:rFonts w:ascii="Arial LatArm" w:eastAsia="Times New Roman" w:hAnsi="Arial LatArm" w:cs="Times New Roman"/>
      <w:b/>
      <w:color w:val="000000"/>
      <w:kern w:val="0"/>
      <w:szCs w:val="20"/>
      <w:lang w:eastAsia="ru-RU" w:val="en"/>
      <w14:ligatures w14:val="none"/>
    </w:rPr>
  </w:style>
  <w:style w:type="character" w:customStyle="1" w:styleId="Heading7Char">
    <w:name w:val="Heading 7 Char"/>
    <w:basedOn w:val="DefaultParagraphFont"/>
    <w:link w:val="Heading7"/>
    <w:uiPriority w:val="99"/>
    <w:qFormat/>
    <w:rsid w:val="00032A3A"/>
    <w:rPr>
      <w:rFonts w:ascii="Times Armenian" w:eastAsia="Times New Roman" w:hAnsi="Times Armenian" w:cs="Times New Roman"/>
      <w:b/>
      <w:kern w:val="0"/>
      <w:sz w:val="20"/>
      <w:szCs w:val="20"/>
      <w:lang w:val="en" w:eastAsia="ru-RU"/>
      <w14:ligatures w14:val="none"/>
    </w:rPr>
  </w:style>
  <w:style w:type="character" w:customStyle="1" w:styleId="Heading8Char">
    <w:name w:val="Heading 8 Char"/>
    <w:basedOn w:val="DefaultParagraphFont"/>
    <w:link w:val="Heading8"/>
    <w:uiPriority w:val="99"/>
    <w:qFormat/>
    <w:rsid w:val="00032A3A"/>
    <w:rPr>
      <w:rFonts w:ascii="Times Armenian" w:eastAsia="Times New Roman" w:hAnsi="Times Armenian" w:cs="Times New Roman"/>
      <w:i/>
      <w:kern w:val="0"/>
      <w:sz w:val="20"/>
      <w:szCs w:val="20"/>
      <w:lang w:val="en" w:eastAsia="zh-CN"/>
      <w14:ligatures w14:val="none"/>
    </w:rPr>
  </w:style>
  <w:style w:type="character" w:customStyle="1" w:styleId="Heading9Char">
    <w:name w:val="Heading 9 Char"/>
    <w:basedOn w:val="DefaultParagraphFont"/>
    <w:link w:val="Heading9"/>
    <w:uiPriority w:val="99"/>
    <w:rsid w:val="00032A3A"/>
    <w:rPr>
      <w:rFonts w:ascii="Times Armenian" w:eastAsia="Times New Roman" w:hAnsi="Times Armenian" w:cs="Times New Roman"/>
      <w:b/>
      <w:color w:val="000000"/>
      <w:kern w:val="0"/>
      <w:szCs w:val="20"/>
      <w:lang w:val="en" w:eastAsia="ru-RU"/>
      <w14:ligatures w14:val="none"/>
    </w:rPr>
  </w:style>
  <w:style w:type="character" w:styleId="Hyperlink">
    <w:name w:val="Hyperlink"/>
    <w:unhideWhenUsed/>
    <w:qFormat/>
    <w:rsid w:val="00032A3A"/>
    <w:rPr>
      <w:color w:val="0000FF"/>
      <w:u w:val="single"/>
    </w:rPr>
  </w:style>
  <w:style w:type="character" w:styleId="FollowedHyperlink">
    <w:name w:val="FollowedHyperlink"/>
    <w:basedOn w:val="DefaultParagraphFont"/>
    <w:unhideWhenUsed/>
    <w:rsid w:val="00032A3A"/>
    <w:rPr>
      <w:color w:val="954F72" w:themeColor="followedHyperlink"/>
      <w:u w:val="single"/>
    </w:rPr>
  </w:style>
  <w:style w:type="paragraph" w:customStyle="1" w:styleId="msonormal0">
    <w:name w:val="msonormal"/>
    <w:basedOn w:val="Normal"/>
    <w:uiPriority w:val="99"/>
    <w:rsid w:val="00032A3A"/>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032A3A"/>
    <w:pPr>
      <w:spacing w:before="100" w:beforeAutospacing="1" w:after="100" w:afterAutospacing="1"/>
    </w:pPr>
  </w:style>
  <w:style w:type="paragraph" w:styleId="FootnoteText">
    <w:name w:val="footnote text"/>
    <w:basedOn w:val="Normal"/>
    <w:link w:val="FootnoteTextChar"/>
    <w:unhideWhenUsed/>
    <w:qFormat/>
    <w:rsid w:val="00032A3A"/>
    <w:rPr>
      <w:rFonts w:ascii="Times Armenian" w:hAnsi="Times Armenian"/>
      <w:sz w:val="20"/>
      <w:szCs w:val="20"/>
      <w:lang w:val="en" w:eastAsia="ru-RU"/>
    </w:rPr>
  </w:style>
  <w:style w:type="character" w:customStyle="1" w:styleId="FootnoteTextChar">
    <w:name w:val="Footnote Text Char"/>
    <w:basedOn w:val="DefaultParagraphFont"/>
    <w:link w:val="FootnoteText"/>
    <w:uiPriority w:val="99"/>
    <w:rsid w:val="00032A3A"/>
    <w:rPr>
      <w:rFonts w:ascii="Times Armenian" w:eastAsia="Times New Roman" w:hAnsi="Times Armenian" w:cs="Times New Roman"/>
      <w:kern w:val="0"/>
      <w:sz w:val="20"/>
      <w:szCs w:val="20"/>
      <w:lang w:val="en" w:eastAsia="ru-RU"/>
      <w14:ligatures w14:val="none"/>
    </w:rPr>
  </w:style>
  <w:style w:type="paragraph" w:styleId="CommentText">
    <w:name w:val="annotation text"/>
    <w:basedOn w:val="Normal"/>
    <w:link w:val="CommentTextChar"/>
    <w:uiPriority w:val="99"/>
    <w:semiHidden/>
    <w:unhideWhenUsed/>
    <w:rsid w:val="00032A3A"/>
    <w:rPr>
      <w:rFonts w:ascii="Times Armenian" w:hAnsi="Times Armenian"/>
      <w:sz w:val="20"/>
      <w:szCs w:val="20"/>
      <w:lang w:eastAsia="ru-RU" w:val="en"/>
    </w:rPr>
  </w:style>
  <w:style w:type="character" w:customStyle="1" w:styleId="CommentTextChar">
    <w:name w:val="Comment Text Char"/>
    <w:basedOn w:val="DefaultParagraphFont"/>
    <w:link w:val="CommentText"/>
    <w:uiPriority w:val="99"/>
    <w:semiHidden/>
    <w:rsid w:val="00032A3A"/>
    <w:rPr>
      <w:rFonts w:ascii="Times Armenian" w:eastAsia="Times New Roman" w:hAnsi="Times Armenian" w:cs="Times New Roman"/>
      <w:kern w:val="0"/>
      <w:sz w:val="20"/>
      <w:szCs w:val="20"/>
      <w:lang w:eastAsia="ru-RU" w:val="en"/>
      <w14:ligatures w14:val="none"/>
    </w:rPr>
  </w:style>
  <w:style w:type="paragraph" w:styleId="Header">
    <w:name w:val="header"/>
    <w:basedOn w:val="Normal"/>
    <w:link w:val="HeaderChar"/>
    <w:uiPriority w:val="99"/>
    <w:unhideWhenUsed/>
    <w:qFormat/>
    <w:rsid w:val="00032A3A"/>
    <w:pPr>
      <w:tabs>
        <w:tab w:val="center" w:pos="4153"/>
        <w:tab w:val="right" w:pos="8306"/>
      </w:tabs>
    </w:pPr>
    <w:rPr>
      <w:sz w:val="20"/>
      <w:szCs w:val="20"/>
      <w:lang w:val="en" w:eastAsia="ru-RU"/>
    </w:rPr>
  </w:style>
  <w:style w:type="character" w:customStyle="1" w:styleId="HeaderChar">
    <w:name w:val="Header Char"/>
    <w:basedOn w:val="DefaultParagraphFont"/>
    <w:link w:val="Header"/>
    <w:uiPriority w:val="99"/>
    <w:rsid w:val="00032A3A"/>
    <w:rPr>
      <w:rFonts w:ascii="Times New Roman" w:eastAsia="Times New Roman" w:hAnsi="Times New Roman" w:cs="Times New Roman"/>
      <w:kern w:val="0"/>
      <w:sz w:val="20"/>
      <w:szCs w:val="20"/>
      <w:lang w:val="en" w:eastAsia="ru-RU"/>
      <w14:ligatures w14:val="none"/>
    </w:rPr>
  </w:style>
  <w:style w:type="paragraph" w:styleId="Footer">
    <w:name w:val="footer"/>
    <w:basedOn w:val="Normal"/>
    <w:link w:val="FooterChar"/>
    <w:uiPriority w:val="99"/>
    <w:unhideWhenUsed/>
    <w:qFormat/>
    <w:rsid w:val="00032A3A"/>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032A3A"/>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032A3A"/>
    <w:rPr>
      <w:rFonts w:ascii="Times Armenian" w:hAnsi="Times Armenian"/>
      <w:sz w:val="20"/>
      <w:szCs w:val="20"/>
      <w:lang w:eastAsia="ru-RU" w:val="en"/>
    </w:rPr>
  </w:style>
  <w:style w:type="character" w:customStyle="1" w:styleId="EndnoteTextChar">
    <w:name w:val="Endnote Text Char"/>
    <w:basedOn w:val="DefaultParagraphFont"/>
    <w:link w:val="EndnoteText"/>
    <w:uiPriority w:val="99"/>
    <w:semiHidden/>
    <w:rsid w:val="00032A3A"/>
    <w:rPr>
      <w:rFonts w:ascii="Times Armenian" w:eastAsia="Times New Roman" w:hAnsi="Times Armenian" w:cs="Times New Roman"/>
      <w:kern w:val="0"/>
      <w:sz w:val="20"/>
      <w:szCs w:val="20"/>
      <w:lang w:eastAsia="ru-RU" w:val="en"/>
      <w14:ligatures w14:val="none"/>
    </w:rPr>
  </w:style>
  <w:style w:type="paragraph" w:styleId="Title">
    <w:name w:val="Title"/>
    <w:basedOn w:val="Normal"/>
    <w:link w:val="TitleChar"/>
    <w:uiPriority w:val="99"/>
    <w:qFormat/>
    <w:rsid w:val="00032A3A"/>
    <w:pPr>
      <w:jc w:val="center"/>
    </w:pPr>
    <w:rPr>
      <w:rFonts w:ascii="Arial Armenian" w:hAnsi="Arial Armenian"/>
      <w:szCs w:val="20"/>
    </w:rPr>
  </w:style>
  <w:style w:type="character" w:customStyle="1" w:styleId="TitleChar">
    <w:name w:val="Title Char"/>
    <w:basedOn w:val="DefaultParagraphFont"/>
    <w:link w:val="Title"/>
    <w:uiPriority w:val="99"/>
    <w:qFormat/>
    <w:rsid w:val="00032A3A"/>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032A3A"/>
    <w:pPr>
      <w:spacing w:after="120"/>
    </w:pPr>
  </w:style>
  <w:style w:type="character" w:customStyle="1" w:styleId="BodyTextChar">
    <w:name w:val="Body Text Char"/>
    <w:basedOn w:val="DefaultParagraphFont"/>
    <w:link w:val="BodyText"/>
    <w:uiPriority w:val="99"/>
    <w:qFormat/>
    <w:rsid w:val="00032A3A"/>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032A3A"/>
    <w:pPr>
      <w:spacing w:line="360" w:lineRule="auto"/>
      <w:ind w:firstLine="720"/>
      <w:jc w:val="both"/>
    </w:pPr>
    <w:rPr>
      <w:rFonts w:ascii="Arial LatArm" w:hAnsi="Arial LatArm"/>
      <w:i/>
      <w:sz w:val="20"/>
      <w:szCs w:val="20"/>
      <w:lang w:val="en"/>
    </w:rPr>
  </w:style>
  <w:style w:type="character" w:customStyle="1" w:styleId="BodyTextIndentChar">
    <w:name w:val="Body Text Indent Char"/>
    <w:aliases w:val=" Char Char, Char Char Char Char Char,Char Char Char Char Char"/>
    <w:basedOn w:val="DefaultParagraphFont"/>
    <w:link w:val="BodyTextIndent"/>
    <w:qFormat/>
    <w:rsid w:val="00032A3A"/>
    <w:rPr>
      <w:rFonts w:ascii="Arial LatArm" w:eastAsia="Times New Roman" w:hAnsi="Arial LatArm" w:cs="Times New Roman"/>
      <w:i/>
      <w:kern w:val="0"/>
      <w:sz w:val="20"/>
      <w:szCs w:val="20"/>
      <w:lang w:val="en"/>
      <w14:ligatures w14:val="none"/>
    </w:rPr>
  </w:style>
  <w:style w:type="paragraph" w:styleId="BodyText2">
    <w:name w:val="Body Text 2"/>
    <w:basedOn w:val="Normal"/>
    <w:link w:val="BodyText2Char"/>
    <w:uiPriority w:val="99"/>
    <w:unhideWhenUsed/>
    <w:qFormat/>
    <w:rsid w:val="00032A3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032A3A"/>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032A3A"/>
    <w:pPr>
      <w:jc w:val="both"/>
    </w:pPr>
    <w:rPr>
      <w:rFonts w:ascii="Arial LatArm" w:hAnsi="Arial LatArm"/>
      <w:sz w:val="20"/>
      <w:szCs w:val="20"/>
      <w:lang w:eastAsia="ru-RU" w:val="en"/>
    </w:rPr>
  </w:style>
  <w:style w:type="character" w:customStyle="1" w:styleId="BodyText3Char">
    <w:name w:val="Body Text 3 Char"/>
    <w:basedOn w:val="DefaultParagraphFont"/>
    <w:link w:val="BodyText3"/>
    <w:uiPriority w:val="99"/>
    <w:rsid w:val="00032A3A"/>
    <w:rPr>
      <w:rFonts w:ascii="Arial LatArm" w:eastAsia="Times New Roman" w:hAnsi="Arial LatArm" w:cs="Times New Roman"/>
      <w:kern w:val="0"/>
      <w:sz w:val="20"/>
      <w:szCs w:val="20"/>
      <w:lang w:eastAsia="ru-RU" w:val="en"/>
      <w14:ligatures w14:val="none"/>
    </w:rPr>
  </w:style>
  <w:style w:type="paragraph" w:styleId="BodyTextIndent2">
    <w:name w:val="Body Text Indent 2"/>
    <w:basedOn w:val="Normal"/>
    <w:link w:val="BodyTextIndent2Char"/>
    <w:uiPriority w:val="99"/>
    <w:unhideWhenUsed/>
    <w:qFormat/>
    <w:rsid w:val="00032A3A"/>
    <w:pPr>
      <w:spacing w:line="360" w:lineRule="auto"/>
      <w:ind w:firstLine="540"/>
      <w:jc w:val="both"/>
    </w:pPr>
    <w:rPr>
      <w:rFonts w:ascii="Baltica" w:hAnsi="Baltica"/>
      <w:sz w:val="20"/>
      <w:szCs w:val="20"/>
      <w:lang w:val="en"/>
    </w:rPr>
  </w:style>
  <w:style w:type="character" w:customStyle="1" w:styleId="BodyTextIndent2Char">
    <w:name w:val="Body Text Indent 2 Char"/>
    <w:basedOn w:val="DefaultParagraphFont"/>
    <w:link w:val="BodyTextIndent2"/>
    <w:uiPriority w:val="99"/>
    <w:rsid w:val="00032A3A"/>
    <w:rPr>
      <w:rFonts w:ascii="Baltica" w:eastAsia="Times New Roman" w:hAnsi="Baltica" w:cs="Times New Roman"/>
      <w:kern w:val="0"/>
      <w:sz w:val="20"/>
      <w:szCs w:val="20"/>
      <w:lang w:val="en"/>
      <w14:ligatures w14:val="none"/>
    </w:rPr>
  </w:style>
  <w:style w:type="paragraph" w:styleId="BodyTextIndent3">
    <w:name w:val="Body Text Indent 3"/>
    <w:basedOn w:val="Normal"/>
    <w:link w:val="BodyTextIndent3Char"/>
    <w:uiPriority w:val="99"/>
    <w:unhideWhenUsed/>
    <w:qFormat/>
    <w:rsid w:val="00032A3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032A3A"/>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032A3A"/>
    <w:pPr>
      <w:shd w:val="clear" w:color="auto" w:fill="000080"/>
    </w:pPr>
    <w:rPr>
      <w:rFonts w:ascii="Tahoma" w:hAnsi="Tahoma" w:cs="Tahoma"/>
      <w:sz w:val="20"/>
      <w:szCs w:val="20"/>
      <w:lang w:eastAsia="ru-RU" w:val="en"/>
    </w:rPr>
  </w:style>
  <w:style w:type="character" w:customStyle="1" w:styleId="DocumentMapChar">
    <w:name w:val="Document Map Char"/>
    <w:basedOn w:val="DefaultParagraphFont"/>
    <w:link w:val="DocumentMap"/>
    <w:uiPriority w:val="99"/>
    <w:semiHidden/>
    <w:rsid w:val="00032A3A"/>
    <w:rPr>
      <w:rFonts w:ascii="Tahoma" w:eastAsia="Times New Roman" w:hAnsi="Tahoma" w:cs="Tahoma"/>
      <w:kern w:val="0"/>
      <w:sz w:val="20"/>
      <w:szCs w:val="20"/>
      <w:shd w:val="clear" w:color="auto" w:fill="000080"/>
      <w:lang w:eastAsia="ru-RU" w:val="en"/>
      <w14:ligatures w14:val="none"/>
    </w:rPr>
  </w:style>
  <w:style w:type="paragraph" w:styleId="CommentSubject">
    <w:name w:val="annotation subject"/>
    <w:basedOn w:val="CommentText"/>
    <w:next w:val="CommentText"/>
    <w:link w:val="CommentSubjectChar"/>
    <w:uiPriority w:val="99"/>
    <w:semiHidden/>
    <w:unhideWhenUsed/>
    <w:rsid w:val="00032A3A"/>
    <w:rPr>
      <w:b/>
      <w:bCs/>
    </w:rPr>
  </w:style>
  <w:style w:type="character" w:customStyle="1" w:styleId="CommentSubjectChar">
    <w:name w:val="Comment Subject Char"/>
    <w:basedOn w:val="CommentTextChar"/>
    <w:link w:val="CommentSubject"/>
    <w:uiPriority w:val="99"/>
    <w:semiHidden/>
    <w:rsid w:val="00032A3A"/>
    <w:rPr>
      <w:rFonts w:ascii="Times Armenian" w:eastAsia="Times New Roman" w:hAnsi="Times Armenian" w:cs="Times New Roman"/>
      <w:b/>
      <w:bCs/>
      <w:kern w:val="0"/>
      <w:sz w:val="20"/>
      <w:szCs w:val="20"/>
      <w:lang w:eastAsia="ru-RU" w:val="en"/>
      <w14:ligatures w14:val="none"/>
    </w:rPr>
  </w:style>
  <w:style w:type="paragraph" w:styleId="BalloonText">
    <w:name w:val="Balloon Text"/>
    <w:basedOn w:val="Normal"/>
    <w:link w:val="BalloonTextChar"/>
    <w:uiPriority w:val="99"/>
    <w:unhideWhenUsed/>
    <w:qFormat/>
    <w:rsid w:val="00032A3A"/>
    <w:rPr>
      <w:rFonts w:ascii="Tahoma" w:hAnsi="Tahoma"/>
      <w:sz w:val="16"/>
      <w:szCs w:val="16"/>
      <w:lang w:val="en" w:eastAsia="zh-CN"/>
    </w:rPr>
  </w:style>
  <w:style w:type="character" w:customStyle="1" w:styleId="BalloonTextChar">
    <w:name w:val="Balloon Text Char"/>
    <w:basedOn w:val="DefaultParagraphFont"/>
    <w:link w:val="BalloonText"/>
    <w:uiPriority w:val="99"/>
    <w:qFormat/>
    <w:rsid w:val="00032A3A"/>
    <w:rPr>
      <w:rFonts w:ascii="Tahoma" w:eastAsia="Times New Roman" w:hAnsi="Tahoma" w:cs="Times New Roman"/>
      <w:kern w:val="0"/>
      <w:sz w:val="16"/>
      <w:szCs w:val="16"/>
      <w:lang w:val="en" w:eastAsia="zh-CN"/>
      <w14:ligatures w14:val="none"/>
    </w:rPr>
  </w:style>
  <w:style w:type="character" w:customStyle="1" w:styleId="ListParagraphChar">
    <w:name w:val="List Paragraph Char"/>
    <w:link w:val="ListParagraph"/>
    <w:uiPriority w:val="34"/>
    <w:locked/>
    <w:rsid w:val="00032A3A"/>
    <w:rPr>
      <w:rFonts w:ascii="Times Armenian" w:hAnsi="Times Armenian"/>
      <w:sz w:val="24"/>
      <w:szCs w:val="24"/>
      <w:lang w:val="en" w:eastAsia="ru-RU"/>
    </w:rPr>
  </w:style>
  <w:style w:type="paragraph" w:styleId="ListParagraph">
    <w:name w:val="List Paragraph"/>
    <w:basedOn w:val="Normal"/>
    <w:link w:val="ListParagraphChar"/>
    <w:uiPriority w:val="34"/>
    <w:qFormat/>
    <w:rsid w:val="00032A3A"/>
    <w:pPr>
      <w:ind w:left="720"/>
    </w:pPr>
    <w:rPr>
      <w:rFonts w:ascii="Times Armenian" w:eastAsiaTheme="minorHAnsi" w:hAnsi="Times Armenian" w:cstheme="minorBidi"/>
      <w:kern w:val="2"/>
      <w:lang w:val="en" w:eastAsia="ru-RU"/>
      <w14:ligatures w14:val="standardContextual"/>
    </w:rPr>
  </w:style>
  <w:style w:type="paragraph" w:customStyle="1" w:styleId="Default">
    <w:name w:val="Default"/>
    <w:uiPriority w:val="99"/>
    <w:qFormat/>
    <w:rsid w:val="00032A3A"/>
    <w:pPr>
      <w:autoSpaceDE w:val="0"/>
      <w:autoSpaceDN w:val="0"/>
      <w:adjustRightInd w:val="0"/>
      <w:spacing w:after="0" w:line="240" w:lineRule="auto"/>
    </w:pPr>
    <w:rPr>
      <w:rFonts w:ascii="Arial Unicode" w:eastAsia="Times New Roman" w:hAnsi="Arial Unicode" w:cs="Arial Unicode"/>
      <w:color w:val="000000"/>
      <w:kern w:val="0"/>
      <w:sz w:val="24"/>
      <w:szCs w:val="24"/>
      <w:lang w:val="en" w:eastAsia="ru-RU"/>
      <w14:ligatures w14:val="none"/>
    </w:rPr>
  </w:style>
  <w:style w:type="paragraph" w:customStyle="1" w:styleId="CharCharCharCharCharCharCharCharCharCharCharChar">
    <w:name w:val="Char Char Char Char Char Char Char Char Char Char Char Char"/>
    <w:basedOn w:val="Normal"/>
    <w:uiPriority w:val="99"/>
    <w:rsid w:val="00032A3A"/>
    <w:pPr>
      <w:spacing w:after="160" w:line="240" w:lineRule="exact"/>
    </w:pPr>
    <w:rPr>
      <w:rFonts w:ascii="Arial" w:hAnsi="Arial" w:cs="Arial"/>
      <w:sz w:val="20"/>
      <w:szCs w:val="20"/>
    </w:rPr>
  </w:style>
  <w:style w:type="paragraph" w:customStyle="1" w:styleId="norm">
    <w:name w:val="norm"/>
    <w:basedOn w:val="Normal"/>
    <w:uiPriority w:val="99"/>
    <w:rsid w:val="00032A3A"/>
    <w:pPr>
      <w:spacing w:line="480" w:lineRule="auto"/>
      <w:ind w:firstLine="709"/>
      <w:jc w:val="both"/>
    </w:pPr>
    <w:rPr>
      <w:rFonts w:ascii="Arial Armenian" w:hAnsi="Arial Armenian"/>
      <w:sz w:val="22"/>
      <w:szCs w:val="20"/>
      <w:lang w:eastAsia="ru-RU" w:val="en"/>
    </w:rPr>
  </w:style>
  <w:style w:type="paragraph" w:customStyle="1" w:styleId="Char1">
    <w:name w:val="Char1"/>
    <w:basedOn w:val="Normal"/>
    <w:uiPriority w:val="99"/>
    <w:rsid w:val="00032A3A"/>
    <w:pPr>
      <w:spacing w:after="160" w:line="240" w:lineRule="exact"/>
    </w:pPr>
    <w:rPr>
      <w:rFonts w:ascii="Verdana" w:hAnsi="Verdana"/>
      <w:sz w:val="20"/>
      <w:szCs w:val="20"/>
    </w:rPr>
  </w:style>
  <w:style w:type="paragraph" w:customStyle="1" w:styleId="Style2">
    <w:name w:val="Style2"/>
    <w:basedOn w:val="Normal"/>
    <w:uiPriority w:val="99"/>
    <w:rsid w:val="00032A3A"/>
    <w:pPr>
      <w:jc w:val="center"/>
    </w:pPr>
    <w:rPr>
      <w:rFonts w:ascii="Arial Armenian" w:hAnsi="Arial Armenian"/>
      <w:w w:val="90"/>
      <w:sz w:val="22"/>
      <w:szCs w:val="20"/>
      <w:lang w:eastAsia="ru-RU" w:val="en"/>
    </w:rPr>
  </w:style>
  <w:style w:type="paragraph" w:customStyle="1" w:styleId="BodyTextIndent22">
    <w:name w:val="Body Text Indent 2+2"/>
    <w:basedOn w:val="Normal"/>
    <w:next w:val="Normal"/>
    <w:uiPriority w:val="99"/>
    <w:rsid w:val="00032A3A"/>
    <w:pPr>
      <w:autoSpaceDE w:val="0"/>
      <w:autoSpaceDN w:val="0"/>
      <w:adjustRightInd w:val="0"/>
    </w:pPr>
    <w:rPr>
      <w:rFonts w:ascii="Times Armenian" w:hAnsi="Times Armenian"/>
      <w:lang w:val="en" w:eastAsia="ru-RU"/>
    </w:rPr>
  </w:style>
  <w:style w:type="paragraph" w:customStyle="1" w:styleId="Normal2">
    <w:name w:val="Normal+2"/>
    <w:basedOn w:val="Normal"/>
    <w:next w:val="Normal"/>
    <w:uiPriority w:val="99"/>
    <w:rsid w:val="00032A3A"/>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Normal"/>
    <w:uiPriority w:val="99"/>
    <w:rsid w:val="00032A3A"/>
    <w:pPr>
      <w:widowControl w:val="0"/>
      <w:bidi/>
      <w:adjustRightInd w:val="0"/>
      <w:spacing w:after="160" w:line="240" w:lineRule="exact"/>
    </w:pPr>
    <w:rPr>
      <w:sz w:val="20"/>
      <w:szCs w:val="20"/>
      <w:lang w:val="en" w:eastAsia="ru-RU" w:bidi="he-IL"/>
    </w:rPr>
  </w:style>
  <w:style w:type="paragraph" w:customStyle="1" w:styleId="xl63">
    <w:name w:val="xl63"/>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032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032A3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032A3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032A3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032A3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032A3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032A3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032A3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032A3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032A3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032A3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032A3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032A3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032A3A"/>
    <w:pPr>
      <w:spacing w:before="100" w:beforeAutospacing="1" w:after="100" w:afterAutospacing="1"/>
    </w:pPr>
    <w:rPr>
      <w:rFonts w:eastAsia="Arial Unicode MS"/>
      <w:sz w:val="16"/>
      <w:szCs w:val="16"/>
    </w:rPr>
  </w:style>
  <w:style w:type="paragraph" w:customStyle="1" w:styleId="font13">
    <w:name w:val="font13"/>
    <w:basedOn w:val="Normal"/>
    <w:uiPriority w:val="99"/>
    <w:rsid w:val="00032A3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032A3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032A3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032A3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032A3A"/>
    <w:pPr>
      <w:suppressAutoHyphens/>
      <w:spacing w:line="100" w:lineRule="atLeast"/>
      <w:ind w:left="240" w:hanging="240"/>
    </w:pPr>
    <w:rPr>
      <w:rFonts w:ascii="Times Armenian" w:hAnsi="Times Armenian"/>
      <w:kern w:val="2"/>
      <w:sz w:val="16"/>
      <w:szCs w:val="16"/>
      <w:lang w:eastAsia="ar-SA" w:val="en"/>
    </w:rPr>
  </w:style>
  <w:style w:type="paragraph" w:customStyle="1" w:styleId="IndexHeading1">
    <w:name w:val="Index Heading1"/>
    <w:basedOn w:val="Normal"/>
    <w:uiPriority w:val="99"/>
    <w:rsid w:val="00032A3A"/>
    <w:pPr>
      <w:suppressAutoHyphens/>
      <w:spacing w:line="100" w:lineRule="atLeast"/>
    </w:pPr>
    <w:rPr>
      <w:kern w:val="2"/>
      <w:sz w:val="20"/>
      <w:szCs w:val="20"/>
      <w:lang w:val="en" w:eastAsia="ar-SA"/>
    </w:rPr>
  </w:style>
  <w:style w:type="character" w:styleId="FootnoteReference">
    <w:name w:val="footnote reference"/>
    <w:semiHidden/>
    <w:unhideWhenUsed/>
    <w:rsid w:val="00032A3A"/>
    <w:rPr>
      <w:vertAlign w:val="superscript"/>
    </w:rPr>
  </w:style>
  <w:style w:type="character" w:customStyle="1" w:styleId="CommentTextChar1">
    <w:name w:val="Comment Text Char1"/>
    <w:basedOn w:val="DefaultParagraphFont"/>
    <w:uiPriority w:val="99"/>
    <w:semiHidden/>
    <w:rsid w:val="00032A3A"/>
    <w:rPr>
      <w:rFonts w:ascii="Times New Roman" w:eastAsia="Times New Roman" w:hAnsi="Times New Roman" w:cs="Times New Roman" w:hint="default"/>
      <w:sz w:val="20"/>
      <w:szCs w:val="20"/>
      <w:lang w:val="en"/>
    </w:rPr>
  </w:style>
  <w:style w:type="character" w:customStyle="1" w:styleId="1">
    <w:name w:val="Текст примечания Знак1"/>
    <w:basedOn w:val="DefaultParagraphFont"/>
    <w:uiPriority w:val="99"/>
    <w:semiHidden/>
    <w:rsid w:val="00032A3A"/>
    <w:rPr>
      <w:rFonts w:ascii="Times New Roman" w:eastAsia="Times New Roman" w:hAnsi="Times New Roman" w:cs="Times New Roman" w:hint="default"/>
      <w:sz w:val="20"/>
      <w:szCs w:val="20"/>
      <w:lang w:val="en"/>
    </w:rPr>
  </w:style>
  <w:style w:type="character" w:customStyle="1" w:styleId="HeaderChar1">
    <w:name w:val="Header Char1"/>
    <w:basedOn w:val="DefaultParagraphFont"/>
    <w:uiPriority w:val="99"/>
    <w:semiHidden/>
    <w:rsid w:val="00032A3A"/>
    <w:rPr>
      <w:rFonts w:ascii="Times New Roman" w:eastAsia="Times New Roman" w:hAnsi="Times New Roman" w:cs="Times New Roman" w:hint="default"/>
      <w:sz w:val="24"/>
      <w:szCs w:val="24"/>
      <w:lang w:val="en"/>
    </w:rPr>
  </w:style>
  <w:style w:type="character" w:customStyle="1" w:styleId="10">
    <w:name w:val="Верхний колонтитул Знак1"/>
    <w:basedOn w:val="DefaultParagraphFont"/>
    <w:uiPriority w:val="99"/>
    <w:semiHidden/>
    <w:rsid w:val="00032A3A"/>
    <w:rPr>
      <w:rFonts w:ascii="Times New Roman" w:eastAsia="Times New Roman" w:hAnsi="Times New Roman" w:cs="Times New Roman" w:hint="default"/>
      <w:sz w:val="24"/>
      <w:szCs w:val="24"/>
      <w:lang w:val="en"/>
    </w:rPr>
  </w:style>
  <w:style w:type="character" w:customStyle="1" w:styleId="FooterChar1">
    <w:name w:val="Footer Char1"/>
    <w:basedOn w:val="DefaultParagraphFont"/>
    <w:uiPriority w:val="99"/>
    <w:semiHidden/>
    <w:rsid w:val="00032A3A"/>
    <w:rPr>
      <w:rFonts w:ascii="Times New Roman" w:eastAsia="Times New Roman" w:hAnsi="Times New Roman" w:cs="Times New Roman" w:hint="default"/>
      <w:sz w:val="24"/>
      <w:szCs w:val="24"/>
      <w:lang w:val="en"/>
    </w:rPr>
  </w:style>
  <w:style w:type="character" w:customStyle="1" w:styleId="11">
    <w:name w:val="Нижний колонтитул Знак1"/>
    <w:basedOn w:val="DefaultParagraphFont"/>
    <w:uiPriority w:val="99"/>
    <w:semiHidden/>
    <w:rsid w:val="00032A3A"/>
    <w:rPr>
      <w:rFonts w:ascii="Times New Roman" w:eastAsia="Times New Roman" w:hAnsi="Times New Roman" w:cs="Times New Roman" w:hint="default"/>
      <w:sz w:val="24"/>
      <w:szCs w:val="24"/>
      <w:lang w:val="en"/>
    </w:rPr>
  </w:style>
  <w:style w:type="character" w:customStyle="1" w:styleId="EndnoteTextChar1">
    <w:name w:val="Endnote Text Char1"/>
    <w:basedOn w:val="DefaultParagraphFont"/>
    <w:uiPriority w:val="99"/>
    <w:semiHidden/>
    <w:rsid w:val="00032A3A"/>
    <w:rPr>
      <w:rFonts w:ascii="Times New Roman" w:eastAsia="Times New Roman" w:hAnsi="Times New Roman" w:cs="Times New Roman" w:hint="default"/>
      <w:sz w:val="20"/>
      <w:szCs w:val="20"/>
      <w:lang w:val="en"/>
    </w:rPr>
  </w:style>
  <w:style w:type="character" w:customStyle="1" w:styleId="12">
    <w:name w:val="Текст концевой сноски Знак1"/>
    <w:basedOn w:val="DefaultParagraphFont"/>
    <w:uiPriority w:val="99"/>
    <w:semiHidden/>
    <w:rsid w:val="00032A3A"/>
    <w:rPr>
      <w:rFonts w:ascii="Times New Roman" w:eastAsia="Times New Roman" w:hAnsi="Times New Roman" w:cs="Times New Roman" w:hint="default"/>
      <w:sz w:val="20"/>
      <w:szCs w:val="20"/>
      <w:lang w:val="en"/>
    </w:rPr>
  </w:style>
  <w:style w:type="character" w:customStyle="1" w:styleId="BodyText2Char1">
    <w:name w:val="Body Text 2 Char1"/>
    <w:basedOn w:val="DefaultParagraphFont"/>
    <w:uiPriority w:val="99"/>
    <w:semiHidden/>
    <w:rsid w:val="00032A3A"/>
    <w:rPr>
      <w:rFonts w:ascii="Times New Roman" w:eastAsia="Times New Roman" w:hAnsi="Times New Roman" w:cs="Times New Roman" w:hint="default"/>
      <w:sz w:val="24"/>
      <w:szCs w:val="24"/>
      <w:lang w:val="en"/>
    </w:rPr>
  </w:style>
  <w:style w:type="character" w:customStyle="1" w:styleId="21">
    <w:name w:val="Основной текст 2 Знак1"/>
    <w:basedOn w:val="DefaultParagraphFont"/>
    <w:uiPriority w:val="99"/>
    <w:semiHidden/>
    <w:rsid w:val="00032A3A"/>
    <w:rPr>
      <w:rFonts w:ascii="Times New Roman" w:eastAsia="Times New Roman" w:hAnsi="Times New Roman" w:cs="Times New Roman" w:hint="default"/>
      <w:sz w:val="24"/>
      <w:szCs w:val="24"/>
      <w:lang w:val="en"/>
    </w:rPr>
  </w:style>
  <w:style w:type="character" w:customStyle="1" w:styleId="BodyText3Char1">
    <w:name w:val="Body Text 3 Char1"/>
    <w:basedOn w:val="DefaultParagraphFont"/>
    <w:uiPriority w:val="99"/>
    <w:semiHidden/>
    <w:rsid w:val="00032A3A"/>
    <w:rPr>
      <w:rFonts w:ascii="Times New Roman" w:eastAsia="Times New Roman" w:hAnsi="Times New Roman" w:cs="Times New Roman" w:hint="default"/>
      <w:sz w:val="16"/>
      <w:szCs w:val="16"/>
      <w:lang w:val="en"/>
    </w:rPr>
  </w:style>
  <w:style w:type="character" w:customStyle="1" w:styleId="31">
    <w:name w:val="Основной текст 3 Знак1"/>
    <w:basedOn w:val="DefaultParagraphFont"/>
    <w:uiPriority w:val="99"/>
    <w:semiHidden/>
    <w:rsid w:val="00032A3A"/>
    <w:rPr>
      <w:rFonts w:ascii="Times New Roman" w:eastAsia="Times New Roman" w:hAnsi="Times New Roman" w:cs="Times New Roman" w:hint="default"/>
      <w:sz w:val="16"/>
      <w:szCs w:val="16"/>
      <w:lang w:val="en"/>
    </w:rPr>
  </w:style>
  <w:style w:type="character" w:customStyle="1" w:styleId="DocumentMapChar1">
    <w:name w:val="Document Map Char1"/>
    <w:basedOn w:val="DefaultParagraphFont"/>
    <w:uiPriority w:val="99"/>
    <w:semiHidden/>
    <w:rsid w:val="00032A3A"/>
    <w:rPr>
      <w:rFonts w:ascii="Segoe UI" w:eastAsia="Times New Roman" w:hAnsi="Segoe UI" w:cs="Segoe UI" w:hint="default"/>
      <w:sz w:val="16"/>
      <w:szCs w:val="16"/>
      <w:lang w:val="en"/>
    </w:rPr>
  </w:style>
  <w:style w:type="character" w:customStyle="1" w:styleId="13">
    <w:name w:val="Схема документа Знак1"/>
    <w:basedOn w:val="DefaultParagraphFont"/>
    <w:uiPriority w:val="99"/>
    <w:semiHidden/>
    <w:rsid w:val="00032A3A"/>
    <w:rPr>
      <w:rFonts w:ascii="Tahoma" w:eastAsia="Times New Roman" w:hAnsi="Tahoma" w:cs="Tahoma" w:hint="default"/>
      <w:sz w:val="16"/>
      <w:szCs w:val="16"/>
      <w:lang w:val="en"/>
    </w:rPr>
  </w:style>
  <w:style w:type="character" w:customStyle="1" w:styleId="CommentSubjectChar1">
    <w:name w:val="Comment Subject Char1"/>
    <w:basedOn w:val="CommentTextChar1"/>
    <w:uiPriority w:val="99"/>
    <w:semiHidden/>
    <w:rsid w:val="00032A3A"/>
    <w:rPr>
      <w:rFonts w:ascii="Times New Roman" w:eastAsia="Times New Roman" w:hAnsi="Times New Roman" w:cs="Times New Roman" w:hint="default"/>
      <w:b/>
      <w:bCs/>
      <w:sz w:val="20"/>
      <w:szCs w:val="20"/>
      <w:lang w:val="en"/>
    </w:rPr>
  </w:style>
  <w:style w:type="character" w:customStyle="1" w:styleId="14">
    <w:name w:val="Тема примечания Знак1"/>
    <w:basedOn w:val="1"/>
    <w:uiPriority w:val="99"/>
    <w:semiHidden/>
    <w:rsid w:val="00032A3A"/>
    <w:rPr>
      <w:rFonts w:ascii="Times New Roman" w:eastAsia="Times New Roman" w:hAnsi="Times New Roman" w:cs="Times New Roman" w:hint="default"/>
      <w:b/>
      <w:bCs/>
      <w:sz w:val="20"/>
      <w:szCs w:val="20"/>
      <w:lang w:val="en"/>
    </w:rPr>
  </w:style>
  <w:style w:type="character" w:customStyle="1" w:styleId="BalloonTextChar1">
    <w:name w:val="Balloon Text Char1"/>
    <w:basedOn w:val="DefaultParagraphFont"/>
    <w:uiPriority w:val="99"/>
    <w:semiHidden/>
    <w:rsid w:val="00032A3A"/>
    <w:rPr>
      <w:rFonts w:ascii="Segoe UI" w:eastAsia="Times New Roman" w:hAnsi="Segoe UI" w:cs="Segoe UI" w:hint="default"/>
      <w:sz w:val="18"/>
      <w:szCs w:val="18"/>
      <w:lang w:val="en"/>
    </w:rPr>
  </w:style>
  <w:style w:type="character" w:customStyle="1" w:styleId="15">
    <w:name w:val="Текст выноски Знак1"/>
    <w:basedOn w:val="DefaultParagraphFont"/>
    <w:uiPriority w:val="99"/>
    <w:semiHidden/>
    <w:rsid w:val="00032A3A"/>
    <w:rPr>
      <w:rFonts w:ascii="Tahoma" w:eastAsia="Times New Roman" w:hAnsi="Tahoma" w:cs="Tahoma" w:hint="default"/>
      <w:sz w:val="16"/>
      <w:szCs w:val="16"/>
      <w:lang w:val="en"/>
    </w:rPr>
  </w:style>
  <w:style w:type="character" w:customStyle="1" w:styleId="CharChar1">
    <w:name w:val="Char Char1"/>
    <w:aliases w:val="Body Text Indent Char1,Char Char Char Char Char1"/>
    <w:uiPriority w:val="99"/>
    <w:qFormat/>
    <w:locked/>
    <w:rsid w:val="00032A3A"/>
    <w:rPr>
      <w:rFonts w:ascii="Arial LatArm" w:hAnsi="Arial LatArm" w:hint="default"/>
      <w:i/>
      <w:iCs w:val="0"/>
      <w:lang w:val="en" w:eastAsia="en-US" w:bidi="ar-SA"/>
    </w:rPr>
  </w:style>
  <w:style w:type="character" w:customStyle="1" w:styleId="normChar">
    <w:name w:val="norm Char"/>
    <w:locked/>
    <w:rsid w:val="00032A3A"/>
    <w:rPr>
      <w:rFonts w:ascii="Arial Armenian" w:hAnsi="Arial Armenian" w:hint="default"/>
      <w:sz w:val="22"/>
      <w:lang w:val="en" w:eastAsia="ru-RU" w:bidi="ar-SA"/>
    </w:rPr>
  </w:style>
  <w:style w:type="character" w:customStyle="1" w:styleId="CharCharChar">
    <w:name w:val="Char Char Char"/>
    <w:rsid w:val="00032A3A"/>
    <w:rPr>
      <w:rFonts w:ascii="Arial LatArm" w:hAnsi="Arial LatArm" w:hint="default"/>
      <w:sz w:val="24"/>
      <w:lang w:eastAsia="ru-RU" w:val="en"/>
    </w:rPr>
  </w:style>
  <w:style w:type="character" w:customStyle="1" w:styleId="CharChar22">
    <w:name w:val="Char Char22"/>
    <w:rsid w:val="00032A3A"/>
    <w:rPr>
      <w:rFonts w:ascii="Arial Armenian" w:hAnsi="Arial Armenian" w:hint="default"/>
      <w:sz w:val="28"/>
      <w:lang w:val="en"/>
    </w:rPr>
  </w:style>
  <w:style w:type="character" w:customStyle="1" w:styleId="CharChar20">
    <w:name w:val="Char Char20"/>
    <w:rsid w:val="00032A3A"/>
    <w:rPr>
      <w:rFonts w:ascii="Times LatArm" w:hAnsi="Times LatArm" w:hint="default"/>
      <w:b/>
      <w:bCs w:val="0"/>
      <w:sz w:val="28"/>
      <w:lang w:val="en"/>
    </w:rPr>
  </w:style>
  <w:style w:type="character" w:customStyle="1" w:styleId="CharChar16">
    <w:name w:val="Char Char16"/>
    <w:rsid w:val="00032A3A"/>
    <w:rPr>
      <w:rFonts w:ascii="Times Armenian" w:hAnsi="Times Armenian" w:hint="default"/>
      <w:b/>
      <w:bCs w:val="0"/>
      <w:lang w:val="en"/>
    </w:rPr>
  </w:style>
  <w:style w:type="character" w:customStyle="1" w:styleId="CharChar15">
    <w:name w:val="Char Char15"/>
    <w:rsid w:val="00032A3A"/>
    <w:rPr>
      <w:rFonts w:ascii="Times Armenian" w:hAnsi="Times Armenian" w:hint="default"/>
      <w:i/>
      <w:iCs w:val="0"/>
      <w:lang w:val="en"/>
    </w:rPr>
  </w:style>
  <w:style w:type="character" w:customStyle="1" w:styleId="CharChar13">
    <w:name w:val="Char Char13"/>
    <w:rsid w:val="00032A3A"/>
    <w:rPr>
      <w:rFonts w:ascii="Arial Armenian" w:hAnsi="Arial Armenian" w:hint="default"/>
      <w:lang w:val="en"/>
    </w:rPr>
  </w:style>
  <w:style w:type="character" w:customStyle="1" w:styleId="CharChar23">
    <w:name w:val="Char Char23"/>
    <w:rsid w:val="00032A3A"/>
    <w:rPr>
      <w:rFonts w:ascii="Arial Armenian" w:hAnsi="Arial Armenian" w:hint="default"/>
      <w:sz w:val="28"/>
      <w:lang w:val="en" w:eastAsia="ru-RU" w:bidi="ar-SA"/>
    </w:rPr>
  </w:style>
  <w:style w:type="character" w:customStyle="1" w:styleId="CharChar21">
    <w:name w:val="Char Char21"/>
    <w:rsid w:val="00032A3A"/>
    <w:rPr>
      <w:rFonts w:ascii="Arial LatArm" w:hAnsi="Arial LatArm" w:hint="default"/>
      <w:b/>
      <w:bCs w:val="0"/>
      <w:color w:val="0000FF"/>
      <w:lang w:val="en" w:eastAsia="ru-RU" w:bidi="ar-SA"/>
    </w:rPr>
  </w:style>
  <w:style w:type="character" w:customStyle="1" w:styleId="CharChar25">
    <w:name w:val="Char Char25"/>
    <w:rsid w:val="00032A3A"/>
    <w:rPr>
      <w:rFonts w:ascii="Arial Armenian" w:hAnsi="Arial Armenian" w:hint="default"/>
      <w:sz w:val="28"/>
      <w:lang w:val="en" w:eastAsia="ru-RU" w:bidi="ar-SA"/>
    </w:rPr>
  </w:style>
  <w:style w:type="character" w:customStyle="1" w:styleId="CharChar24">
    <w:name w:val="Char Char24"/>
    <w:rsid w:val="00032A3A"/>
    <w:rPr>
      <w:rFonts w:ascii="Arial LatArm" w:hAnsi="Arial LatArm" w:hint="default"/>
      <w:b/>
      <w:bCs w:val="0"/>
      <w:color w:val="0000FF"/>
      <w:lang w:val="en" w:eastAsia="ru-RU" w:bidi="ar-SA"/>
    </w:rPr>
  </w:style>
  <w:style w:type="character" w:customStyle="1" w:styleId="CharCharCharChar1">
    <w:name w:val="Char Char Char Char1"/>
    <w:aliases w:val=" Char Char Char Char Char Char,Char Char Char Char Char Char"/>
    <w:rsid w:val="00032A3A"/>
    <w:rPr>
      <w:rFonts w:ascii="Arial LatArm" w:hAnsi="Arial LatArm" w:hint="default"/>
      <w:sz w:val="24"/>
      <w:lang w:val="en" w:eastAsia="ru-RU" w:bidi="ar-SA"/>
    </w:rPr>
  </w:style>
  <w:style w:type="character" w:customStyle="1" w:styleId="CharChar">
    <w:name w:val="Char Char"/>
    <w:locked/>
    <w:rsid w:val="00032A3A"/>
    <w:rPr>
      <w:lang w:val="en" w:eastAsia="en-US" w:bidi="ar-SA"/>
    </w:rPr>
  </w:style>
  <w:style w:type="paragraph" w:customStyle="1" w:styleId="TableParagraph">
    <w:name w:val="Table Paragraph"/>
    <w:basedOn w:val="Normal"/>
    <w:uiPriority w:val="1"/>
    <w:qFormat/>
    <w:rsid w:val="00B1497E"/>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037730"/>
    <w:rPr>
      <w:color w:val="605E5C"/>
      <w:shd w:val="clear" w:color="auto" w:fill="E1DFDD"/>
    </w:rPr>
  </w:style>
  <w:style w:type="paragraph" w:styleId="Index1">
    <w:name w:val="index 1"/>
    <w:basedOn w:val="Normal"/>
    <w:next w:val="Normal"/>
    <w:autoRedefine/>
    <w:uiPriority w:val="99"/>
    <w:semiHidden/>
    <w:unhideWhenUsed/>
    <w:rsid w:val="00037730"/>
    <w:pPr>
      <w:ind w:left="240" w:hanging="240"/>
    </w:pPr>
  </w:style>
  <w:style w:type="table" w:styleId="TableGrid">
    <w:name w:val="Table Grid"/>
    <w:basedOn w:val="TableNormal"/>
    <w:uiPriority w:val="39"/>
    <w:rsid w:val="00037730"/>
    <w:pPr>
      <w:spacing w:after="0" w:line="240" w:lineRule="auto"/>
    </w:pPr>
    <w:rPr>
      <w:rFonts w:ascii="Times New Roman" w:eastAsia="Times New Roman" w:hAnsi="Times New Roman" w:cs="Times New Roman"/>
      <w:kern w:val="0"/>
      <w:sz w:val="20"/>
      <w:szCs w:val="2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37730"/>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037730"/>
    <w:rPr>
      <w:sz w:val="20"/>
      <w:szCs w:val="20"/>
      <w:lang w:val="en" w:eastAsia="ru-RU"/>
    </w:rPr>
  </w:style>
  <w:style w:type="character" w:styleId="PageNumber">
    <w:name w:val="page number"/>
    <w:basedOn w:val="DefaultParagraphFont"/>
    <w:rsid w:val="00037730"/>
  </w:style>
  <w:style w:type="character" w:styleId="Strong">
    <w:name w:val="Strong"/>
    <w:uiPriority w:val="22"/>
    <w:qFormat/>
    <w:rsid w:val="00037730"/>
    <w:rPr>
      <w:b/>
      <w:bCs/>
    </w:rPr>
  </w:style>
  <w:style w:type="character" w:styleId="CommentReference">
    <w:name w:val="annotation reference"/>
    <w:semiHidden/>
    <w:rsid w:val="00037730"/>
    <w:rPr>
      <w:sz w:val="16"/>
      <w:szCs w:val="16"/>
    </w:rPr>
  </w:style>
  <w:style w:type="character" w:styleId="EndnoteReference">
    <w:name w:val="endnote reference"/>
    <w:semiHidden/>
    <w:rsid w:val="00037730"/>
    <w:rPr>
      <w:vertAlign w:val="superscript"/>
    </w:rPr>
  </w:style>
  <w:style w:type="paragraph" w:styleId="Revision">
    <w:name w:val="Revision"/>
    <w:hidden/>
    <w:uiPriority w:val="99"/>
    <w:semiHidden/>
    <w:rsid w:val="00037730"/>
    <w:pPr>
      <w:spacing w:after="0" w:line="240" w:lineRule="auto"/>
    </w:pPr>
    <w:rPr>
      <w:rFonts w:ascii="Times Armenian" w:eastAsia="Times New Roman" w:hAnsi="Times Armenian" w:cs="Times New Roman"/>
      <w:kern w:val="0"/>
      <w:sz w:val="24"/>
      <w:szCs w:val="20"/>
      <w:lang w:eastAsia="ru-RU" w:val="en"/>
      <w14:ligatures w14:val="none"/>
    </w:rPr>
  </w:style>
  <w:style w:type="paragraph" w:styleId="BlockText">
    <w:name w:val="Block Text"/>
    <w:basedOn w:val="Normal"/>
    <w:uiPriority w:val="99"/>
    <w:rsid w:val="00037730"/>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Char3CharCharChar">
    <w:name w:val="Char3 Char Char Char"/>
    <w:basedOn w:val="Normal"/>
    <w:next w:val="Normal"/>
    <w:uiPriority w:val="99"/>
    <w:semiHidden/>
    <w:rsid w:val="00037730"/>
    <w:pPr>
      <w:spacing w:after="160" w:line="240" w:lineRule="exact"/>
      <w:jc w:val="both"/>
    </w:pPr>
    <w:rPr>
      <w:rFonts w:ascii="Arial" w:hAnsi="Arial" w:cs="Arial"/>
      <w:b/>
      <w:sz w:val="20"/>
      <w:szCs w:val="20"/>
      <w:lang w:val="en"/>
    </w:rPr>
  </w:style>
  <w:style w:type="character" w:styleId="Emphasis">
    <w:name w:val="Emphasis"/>
    <w:qFormat/>
    <w:rsid w:val="00037730"/>
    <w:rPr>
      <w:i/>
      <w:iCs/>
    </w:rPr>
  </w:style>
  <w:style w:type="character" w:customStyle="1" w:styleId="16">
    <w:name w:val="Неразрешенное упоминание1"/>
    <w:uiPriority w:val="99"/>
    <w:semiHidden/>
    <w:unhideWhenUsed/>
    <w:rsid w:val="00037730"/>
    <w:rPr>
      <w:color w:val="605E5C"/>
      <w:shd w:val="clear" w:color="auto" w:fill="E1DFDD"/>
    </w:rPr>
  </w:style>
  <w:style w:type="character" w:customStyle="1" w:styleId="UnresolvedMention1">
    <w:name w:val="Unresolved Mention1"/>
    <w:uiPriority w:val="99"/>
    <w:semiHidden/>
    <w:unhideWhenUsed/>
    <w:rsid w:val="0003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73</Pages>
  <Words>20730</Words>
  <Characters>118166</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2024-01-23T09:53:00Z</dcterms:created>
  <dcterms:modified xsi:type="dcterms:W3CDTF">2026-05-19T06:44:00Z</dcterms:modified>
</cp:coreProperties>
</file>