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2A5D" w14:textId="77777777" w:rsidR="007A43A2" w:rsidRPr="00A71D81" w:rsidRDefault="007A43A2" w:rsidP="007A43A2">
      <w:pPr>
        <w:pStyle w:val="a3"/>
        <w:spacing w:line="240" w:lineRule="auto"/>
        <w:ind w:firstLine="0"/>
        <w:jc w:val="center"/>
        <w:rPr>
          <w:rFonts w:ascii="GHEA Grapalat" w:hAnsi="GHEA Grapalat"/>
          <w:i w:val="0"/>
          <w:lang w:val="af-ZA"/>
        </w:rPr>
      </w:pPr>
      <w:r w:rsidRPr="00A71D81">
        <w:rPr>
          <w:rFonts w:ascii="GHEA Grapalat" w:hAnsi="GHEA Grapalat"/>
          <w:i w:val="0"/>
          <w:lang w:val="af-ZA"/>
        </w:rPr>
        <w:t>ՀԱՅՏԱՐԱՐՈՒԹՅՈՒՆ</w:t>
      </w:r>
    </w:p>
    <w:p w14:paraId="3DDD3B6E" w14:textId="77777777" w:rsidR="007A43A2" w:rsidRPr="00A71D81" w:rsidRDefault="007A43A2" w:rsidP="007A43A2">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Pr="00A71D81">
        <w:rPr>
          <w:rFonts w:ascii="GHEA Grapalat" w:hAnsi="GHEA Grapalat"/>
          <w:i w:val="0"/>
          <w:lang w:val="af-ZA"/>
        </w:rPr>
        <w:t xml:space="preserve"> ՄԱՍԻՆ</w:t>
      </w:r>
    </w:p>
    <w:p w14:paraId="6B3DB85C" w14:textId="77777777" w:rsidR="007A43A2" w:rsidRPr="00A71D81" w:rsidRDefault="007A43A2" w:rsidP="007A43A2">
      <w:pPr>
        <w:pStyle w:val="a3"/>
        <w:spacing w:line="240" w:lineRule="auto"/>
        <w:ind w:firstLine="0"/>
        <w:jc w:val="center"/>
        <w:rPr>
          <w:rFonts w:ascii="GHEA Grapalat" w:hAnsi="GHEA Grapalat"/>
          <w:i w:val="0"/>
          <w:lang w:val="af-ZA"/>
        </w:rPr>
      </w:pPr>
    </w:p>
    <w:p w14:paraId="39D6939D" w14:textId="77777777" w:rsidR="007A43A2" w:rsidRPr="00A71D81" w:rsidRDefault="007A43A2" w:rsidP="007A43A2">
      <w:pPr>
        <w:pStyle w:val="a3"/>
        <w:spacing w:line="240" w:lineRule="auto"/>
        <w:ind w:firstLine="0"/>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77E9C0FA" w14:textId="39BE7A41" w:rsidR="007A43A2" w:rsidRPr="00F86E61" w:rsidRDefault="007A43A2" w:rsidP="007A43A2">
      <w:pPr>
        <w:pStyle w:val="a3"/>
        <w:spacing w:line="240" w:lineRule="auto"/>
        <w:ind w:firstLine="0"/>
        <w:jc w:val="center"/>
        <w:rPr>
          <w:rFonts w:ascii="GHEA Grapalat" w:hAnsi="GHEA Grapalat"/>
          <w:b/>
          <w:i w:val="0"/>
          <w:lang w:val="af-ZA"/>
        </w:rPr>
      </w:pPr>
      <w:r w:rsidRPr="00F86E61">
        <w:rPr>
          <w:rFonts w:ascii="GHEA Grapalat" w:hAnsi="GHEA Grapalat"/>
          <w:b/>
          <w:i w:val="0"/>
          <w:lang w:val="af-ZA"/>
        </w:rPr>
        <w:t>20</w:t>
      </w:r>
      <w:r>
        <w:rPr>
          <w:rFonts w:ascii="GHEA Grapalat" w:hAnsi="GHEA Grapalat"/>
          <w:b/>
          <w:i w:val="0"/>
          <w:lang w:val="hy-AM"/>
        </w:rPr>
        <w:t>2</w:t>
      </w:r>
      <w:r w:rsidR="005752F7">
        <w:rPr>
          <w:rFonts w:ascii="GHEA Grapalat" w:hAnsi="GHEA Grapalat"/>
          <w:b/>
          <w:i w:val="0"/>
          <w:lang w:val="hy-AM"/>
        </w:rPr>
        <w:t>5</w:t>
      </w:r>
      <w:r w:rsidRPr="00F86E61">
        <w:rPr>
          <w:rFonts w:ascii="GHEA Grapalat" w:hAnsi="GHEA Grapalat"/>
          <w:b/>
          <w:i w:val="0"/>
          <w:lang w:val="af-ZA"/>
        </w:rPr>
        <w:t xml:space="preserve"> թվականի </w:t>
      </w:r>
      <w:r w:rsidRPr="00EA5BA8">
        <w:rPr>
          <w:rFonts w:ascii="GHEA Grapalat" w:hAnsi="GHEA Grapalat"/>
          <w:b/>
          <w:i w:val="0"/>
          <w:lang w:val="af-ZA"/>
        </w:rPr>
        <w:t>«</w:t>
      </w:r>
      <w:r w:rsidR="00CA4561">
        <w:rPr>
          <w:rFonts w:ascii="GHEA Grapalat" w:hAnsi="GHEA Grapalat"/>
          <w:b/>
          <w:i w:val="0"/>
          <w:lang w:val="hy-AM"/>
        </w:rPr>
        <w:t>հունվարի</w:t>
      </w:r>
      <w:r w:rsidRPr="00EA5BA8">
        <w:rPr>
          <w:rFonts w:ascii="GHEA Grapalat" w:hAnsi="GHEA Grapalat"/>
          <w:b/>
          <w:i w:val="0"/>
          <w:lang w:val="af-ZA"/>
        </w:rPr>
        <w:t>»</w:t>
      </w:r>
      <w:r w:rsidRPr="00E5127C">
        <w:rPr>
          <w:rFonts w:ascii="GHEA Grapalat" w:hAnsi="GHEA Grapalat"/>
          <w:b/>
          <w:i w:val="0"/>
          <w:lang w:val="af-ZA"/>
        </w:rPr>
        <w:t xml:space="preserve"> </w:t>
      </w:r>
      <w:r w:rsidR="00CA4561">
        <w:rPr>
          <w:rFonts w:ascii="GHEA Grapalat" w:hAnsi="GHEA Grapalat"/>
          <w:b/>
          <w:i w:val="0"/>
          <w:lang w:val="hy-AM"/>
        </w:rPr>
        <w:t>17</w:t>
      </w:r>
      <w:r w:rsidRPr="00EA5BA8">
        <w:rPr>
          <w:rFonts w:ascii="GHEA Grapalat" w:hAnsi="GHEA Grapalat"/>
          <w:b/>
          <w:i w:val="0"/>
          <w:lang w:val="hy-AM"/>
        </w:rPr>
        <w:t>-ի</w:t>
      </w:r>
      <w:r w:rsidRPr="00EA5BA8">
        <w:rPr>
          <w:rFonts w:ascii="GHEA Grapalat" w:hAnsi="GHEA Grapalat"/>
          <w:b/>
          <w:i w:val="0"/>
          <w:lang w:val="af-ZA"/>
        </w:rPr>
        <w:t xml:space="preserve"> «</w:t>
      </w:r>
      <w:r w:rsidRPr="00EA5BA8">
        <w:rPr>
          <w:rFonts w:ascii="GHEA Grapalat" w:hAnsi="GHEA Grapalat"/>
          <w:b/>
          <w:i w:val="0"/>
          <w:lang w:val="hy-AM"/>
        </w:rPr>
        <w:t>1</w:t>
      </w:r>
      <w:r w:rsidRPr="00EA5BA8">
        <w:rPr>
          <w:rFonts w:ascii="GHEA Grapalat" w:hAnsi="GHEA Grapalat"/>
          <w:b/>
          <w:i w:val="0"/>
          <w:lang w:val="af-ZA"/>
        </w:rPr>
        <w:t>» որոշմամբ</w:t>
      </w:r>
      <w:r w:rsidRPr="00F86E61">
        <w:rPr>
          <w:rFonts w:ascii="GHEA Grapalat" w:hAnsi="GHEA Grapalat"/>
          <w:b/>
          <w:i w:val="0"/>
          <w:lang w:val="af-ZA"/>
        </w:rPr>
        <w:t xml:space="preserve"> </w:t>
      </w:r>
    </w:p>
    <w:p w14:paraId="5D9D39F1" w14:textId="77777777" w:rsidR="007A43A2" w:rsidRPr="00A71D81" w:rsidRDefault="007A43A2" w:rsidP="007A43A2">
      <w:pPr>
        <w:pStyle w:val="a3"/>
        <w:spacing w:line="240" w:lineRule="auto"/>
        <w:ind w:firstLine="0"/>
        <w:jc w:val="center"/>
        <w:rPr>
          <w:rFonts w:ascii="GHEA Grapalat" w:hAnsi="GHEA Grapalat"/>
          <w:i w:val="0"/>
          <w:lang w:val="af-ZA"/>
        </w:rPr>
      </w:pPr>
    </w:p>
    <w:p w14:paraId="73C4CDF4" w14:textId="156503B1" w:rsidR="007A43A2" w:rsidRPr="00A71D81" w:rsidRDefault="007A43A2" w:rsidP="007A43A2">
      <w:pPr>
        <w:pStyle w:val="a3"/>
        <w:spacing w:line="240" w:lineRule="auto"/>
        <w:ind w:firstLine="0"/>
        <w:jc w:val="center"/>
        <w:rPr>
          <w:rFonts w:ascii="GHEA Grapalat" w:hAnsi="GHEA Grapalat"/>
          <w:i w:val="0"/>
          <w:lang w:val="af-ZA"/>
        </w:rPr>
      </w:pPr>
      <w:r w:rsidRPr="00A71D81">
        <w:rPr>
          <w:rFonts w:ascii="GHEA Grapalat" w:hAnsi="GHEA Grapalat"/>
          <w:i w:val="0"/>
          <w:lang w:val="af-ZA"/>
        </w:rPr>
        <w:t xml:space="preserve">Ընթացակարգի ծածկագիրը` </w:t>
      </w:r>
      <w:bookmarkStart w:id="0" w:name="_Hlk126869602"/>
      <w:r w:rsidRPr="005A0F46">
        <w:rPr>
          <w:rFonts w:ascii="GHEA Grapalat" w:hAnsi="GHEA Grapalat" w:cs="Sylfaen"/>
          <w:b/>
          <w:i w:val="0"/>
          <w:lang w:val="hy-AM"/>
        </w:rPr>
        <w:t>ԱՄԽՀ</w:t>
      </w:r>
      <w:r>
        <w:rPr>
          <w:rFonts w:ascii="GHEA Grapalat" w:hAnsi="GHEA Grapalat" w:cs="Sylfaen"/>
          <w:b/>
          <w:i w:val="0"/>
          <w:lang w:val="ru-RU"/>
        </w:rPr>
        <w:t>Շ</w:t>
      </w:r>
      <w:r>
        <w:rPr>
          <w:rFonts w:ascii="GHEA Grapalat" w:hAnsi="GHEA Grapalat" w:cs="Sylfaen"/>
          <w:b/>
          <w:i w:val="0"/>
          <w:lang w:val="hy-AM"/>
        </w:rPr>
        <w:t>Մ-ԳՀԱՊՁԲ-2</w:t>
      </w:r>
      <w:r w:rsidR="005752F7">
        <w:rPr>
          <w:rFonts w:ascii="GHEA Grapalat" w:hAnsi="GHEA Grapalat" w:cs="Sylfaen"/>
          <w:b/>
          <w:i w:val="0"/>
          <w:lang w:val="hy-AM"/>
        </w:rPr>
        <w:t>5</w:t>
      </w:r>
      <w:r w:rsidRPr="005A0F46">
        <w:rPr>
          <w:rFonts w:ascii="GHEA Grapalat" w:hAnsi="GHEA Grapalat" w:cs="Sylfaen"/>
          <w:b/>
          <w:i w:val="0"/>
          <w:lang w:val="hy-AM"/>
        </w:rPr>
        <w:t>/01</w:t>
      </w:r>
      <w:r w:rsidRPr="001B72F3">
        <w:rPr>
          <w:rFonts w:ascii="Arial Unicode" w:hAnsi="Arial Unicode" w:cs="Sylfaen"/>
          <w:i w:val="0"/>
          <w:lang w:val="hy-AM"/>
        </w:rPr>
        <w:t xml:space="preserve"> </w:t>
      </w:r>
      <w:r w:rsidRPr="00A71D81">
        <w:rPr>
          <w:rFonts w:ascii="GHEA Grapalat" w:hAnsi="GHEA Grapalat"/>
          <w:i w:val="0"/>
          <w:u w:val="single"/>
          <w:lang w:val="af-ZA"/>
        </w:rPr>
        <w:t xml:space="preserve">       </w:t>
      </w:r>
      <w:bookmarkEnd w:id="0"/>
    </w:p>
    <w:p w14:paraId="601E100F" w14:textId="77777777" w:rsidR="007A43A2" w:rsidRPr="00A71D81" w:rsidRDefault="007A43A2" w:rsidP="007A43A2">
      <w:pPr>
        <w:pStyle w:val="a3"/>
        <w:spacing w:line="240" w:lineRule="auto"/>
        <w:rPr>
          <w:rFonts w:ascii="GHEA Grapalat" w:hAnsi="GHEA Grapalat"/>
          <w:i w:val="0"/>
          <w:lang w:val="af-ZA"/>
        </w:rPr>
      </w:pPr>
    </w:p>
    <w:p w14:paraId="7C5B0A8E" w14:textId="10172070" w:rsidR="007A43A2" w:rsidRPr="00A71D81" w:rsidRDefault="007A43A2" w:rsidP="007A43A2">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cs="Sylfaen"/>
          <w:b/>
          <w:i w:val="0"/>
          <w:lang w:val="ru-RU"/>
        </w:rPr>
        <w:t>ՀՀ</w:t>
      </w:r>
      <w:r w:rsidRPr="00A06544">
        <w:rPr>
          <w:rFonts w:ascii="GHEA Grapalat" w:hAnsi="GHEA Grapalat" w:cs="Sylfaen"/>
          <w:b/>
          <w:i w:val="0"/>
          <w:lang w:val="af-ZA"/>
        </w:rPr>
        <w:t xml:space="preserve"> </w:t>
      </w:r>
      <w:proofErr w:type="spellStart"/>
      <w:r>
        <w:rPr>
          <w:rFonts w:ascii="GHEA Grapalat" w:hAnsi="GHEA Grapalat" w:cs="Sylfaen"/>
          <w:b/>
          <w:i w:val="0"/>
          <w:lang w:val="ru-RU"/>
        </w:rPr>
        <w:t>Արմավիրի</w:t>
      </w:r>
      <w:proofErr w:type="spellEnd"/>
      <w:r w:rsidRPr="00A06544">
        <w:rPr>
          <w:rFonts w:ascii="GHEA Grapalat" w:hAnsi="GHEA Grapalat" w:cs="Sylfaen"/>
          <w:b/>
          <w:i w:val="0"/>
          <w:lang w:val="af-ZA"/>
        </w:rPr>
        <w:t xml:space="preserve"> </w:t>
      </w:r>
      <w:proofErr w:type="spellStart"/>
      <w:r>
        <w:rPr>
          <w:rFonts w:ascii="GHEA Grapalat" w:hAnsi="GHEA Grapalat" w:cs="Sylfaen"/>
          <w:b/>
          <w:i w:val="0"/>
          <w:lang w:val="ru-RU"/>
        </w:rPr>
        <w:t>մարզի</w:t>
      </w:r>
      <w:proofErr w:type="spellEnd"/>
      <w:r w:rsidRPr="00A06544">
        <w:rPr>
          <w:rFonts w:ascii="GHEA Grapalat" w:hAnsi="GHEA Grapalat" w:cs="Sylfaen"/>
          <w:b/>
          <w:i w:val="0"/>
          <w:lang w:val="af-ZA"/>
        </w:rPr>
        <w:t xml:space="preserve"> </w:t>
      </w:r>
      <w:proofErr w:type="spellStart"/>
      <w:r>
        <w:rPr>
          <w:rFonts w:ascii="GHEA Grapalat" w:hAnsi="GHEA Grapalat" w:cs="Sylfaen"/>
          <w:b/>
          <w:i w:val="0"/>
          <w:lang w:val="ru-RU"/>
        </w:rPr>
        <w:t>Խոյ</w:t>
      </w:r>
      <w:proofErr w:type="spellEnd"/>
      <w:r w:rsidRPr="00A06544">
        <w:rPr>
          <w:rFonts w:ascii="GHEA Grapalat" w:hAnsi="GHEA Grapalat" w:cs="Sylfaen"/>
          <w:b/>
          <w:i w:val="0"/>
          <w:lang w:val="af-ZA"/>
        </w:rPr>
        <w:t xml:space="preserve"> </w:t>
      </w:r>
      <w:proofErr w:type="spellStart"/>
      <w:r>
        <w:rPr>
          <w:rFonts w:ascii="GHEA Grapalat" w:hAnsi="GHEA Grapalat" w:cs="Sylfaen"/>
          <w:b/>
          <w:i w:val="0"/>
          <w:lang w:val="ru-RU"/>
        </w:rPr>
        <w:t>համայնքի</w:t>
      </w:r>
      <w:proofErr w:type="spellEnd"/>
      <w:r w:rsidRPr="00A06544">
        <w:rPr>
          <w:rFonts w:ascii="GHEA Grapalat" w:hAnsi="GHEA Grapalat" w:cs="Sylfaen"/>
          <w:b/>
          <w:i w:val="0"/>
          <w:lang w:val="af-ZA"/>
        </w:rPr>
        <w:t xml:space="preserve"> </w:t>
      </w:r>
      <w:proofErr w:type="spellStart"/>
      <w:r>
        <w:rPr>
          <w:rFonts w:ascii="GHEA Grapalat" w:hAnsi="GHEA Grapalat" w:cs="Sylfaen"/>
          <w:b/>
          <w:i w:val="0"/>
          <w:lang w:val="ru-RU"/>
        </w:rPr>
        <w:t>Շահումյան</w:t>
      </w:r>
      <w:proofErr w:type="spellEnd"/>
      <w:r w:rsidRPr="00A06544">
        <w:rPr>
          <w:rFonts w:ascii="GHEA Grapalat" w:hAnsi="GHEA Grapalat" w:cs="Sylfaen"/>
          <w:b/>
          <w:i w:val="0"/>
          <w:lang w:val="af-ZA"/>
        </w:rPr>
        <w:t xml:space="preserve"> </w:t>
      </w:r>
      <w:proofErr w:type="spellStart"/>
      <w:r>
        <w:rPr>
          <w:rFonts w:ascii="GHEA Grapalat" w:hAnsi="GHEA Grapalat" w:cs="Sylfaen"/>
          <w:b/>
          <w:i w:val="0"/>
          <w:lang w:val="ru-RU"/>
        </w:rPr>
        <w:t>գյուղի</w:t>
      </w:r>
      <w:proofErr w:type="spellEnd"/>
      <w:r w:rsidRPr="005A0F46">
        <w:rPr>
          <w:rFonts w:ascii="GHEA Grapalat" w:hAnsi="GHEA Grapalat"/>
          <w:b/>
          <w:i w:val="0"/>
          <w:lang w:val="af-ZA"/>
        </w:rPr>
        <w:t xml:space="preserve">  </w:t>
      </w:r>
      <w:r w:rsidR="005752F7" w:rsidRPr="00EA5BA8">
        <w:rPr>
          <w:rFonts w:ascii="GHEA Grapalat" w:hAnsi="GHEA Grapalat"/>
          <w:b/>
          <w:i w:val="0"/>
          <w:lang w:val="af-ZA"/>
        </w:rPr>
        <w:t>«</w:t>
      </w:r>
      <w:proofErr w:type="spellStart"/>
      <w:r>
        <w:rPr>
          <w:rFonts w:ascii="GHEA Grapalat" w:hAnsi="GHEA Grapalat" w:cs="Sylfaen"/>
          <w:b/>
          <w:i w:val="0"/>
          <w:lang w:val="ru-RU"/>
        </w:rPr>
        <w:t>Շահումյանի</w:t>
      </w:r>
      <w:proofErr w:type="spellEnd"/>
      <w:r w:rsidRPr="005A0F46">
        <w:rPr>
          <w:rFonts w:ascii="GHEA Grapalat" w:hAnsi="GHEA Grapalat"/>
          <w:b/>
          <w:i w:val="0"/>
          <w:lang w:val="af-ZA"/>
        </w:rPr>
        <w:t xml:space="preserve"> </w:t>
      </w:r>
      <w:r w:rsidRPr="005A0F46">
        <w:rPr>
          <w:rFonts w:ascii="GHEA Grapalat" w:hAnsi="GHEA Grapalat" w:cs="Sylfaen"/>
          <w:b/>
          <w:i w:val="0"/>
          <w:lang w:val="af-ZA"/>
        </w:rPr>
        <w:t>մանկապարտեզ</w:t>
      </w:r>
      <w:r w:rsidR="005752F7" w:rsidRPr="00EA5BA8">
        <w:rPr>
          <w:rFonts w:ascii="GHEA Grapalat" w:hAnsi="GHEA Grapalat"/>
          <w:b/>
          <w:i w:val="0"/>
          <w:lang w:val="af-ZA"/>
        </w:rPr>
        <w:t>»</w:t>
      </w:r>
      <w:r>
        <w:rPr>
          <w:rFonts w:asciiTheme="minorHAnsi" w:hAnsiTheme="minorHAnsi"/>
          <w:b/>
          <w:i w:val="0"/>
          <w:lang w:val="hy-AM"/>
        </w:rPr>
        <w:t xml:space="preserve"> </w:t>
      </w:r>
      <w:r>
        <w:rPr>
          <w:rFonts w:ascii="GHEA Grapalat" w:hAnsi="GHEA Grapalat"/>
          <w:b/>
          <w:i w:val="0"/>
          <w:lang w:val="hy-AM"/>
        </w:rPr>
        <w:t>ՀՈԱԿ-</w:t>
      </w:r>
      <w:r w:rsidRPr="001B49C5">
        <w:rPr>
          <w:rFonts w:ascii="GHEA Grapalat" w:hAnsi="GHEA Grapalat"/>
          <w:b/>
          <w:i w:val="0"/>
          <w:lang w:val="hy-AM"/>
        </w:rPr>
        <w:t>ը</w:t>
      </w:r>
      <w:r w:rsidRPr="001B49C5">
        <w:rPr>
          <w:rFonts w:ascii="GHEA Grapalat" w:hAnsi="GHEA Grapalat"/>
          <w:i w:val="0"/>
          <w:lang w:val="hy-AM"/>
        </w:rPr>
        <w:t xml:space="preserve">, </w:t>
      </w:r>
      <w:r w:rsidRPr="001B49C5">
        <w:rPr>
          <w:rFonts w:ascii="GHEA Grapalat" w:hAnsi="GHEA Grapalat"/>
          <w:i w:val="0"/>
          <w:lang w:val="af-ZA"/>
        </w:rPr>
        <w:t>որը գտնվում է</w:t>
      </w:r>
      <w:r w:rsidRPr="001B49C5">
        <w:rPr>
          <w:rFonts w:ascii="GHEA Grapalat" w:hAnsi="GHEA Grapalat"/>
          <w:i w:val="0"/>
          <w:lang w:val="hy-AM"/>
        </w:rPr>
        <w:t xml:space="preserve"> </w:t>
      </w:r>
      <w:bookmarkStart w:id="1" w:name="_Hlk126871365"/>
      <w:r w:rsidRPr="001B49C5">
        <w:rPr>
          <w:rFonts w:ascii="GHEA Grapalat" w:hAnsi="GHEA Grapalat"/>
          <w:b/>
          <w:i w:val="0"/>
          <w:lang w:val="hy-AM"/>
        </w:rPr>
        <w:t xml:space="preserve">ՀՀ, Արմավիրի մարզ, </w:t>
      </w:r>
      <w:r w:rsidRPr="005A0F46">
        <w:rPr>
          <w:rFonts w:ascii="GHEA Grapalat" w:hAnsi="GHEA Grapalat" w:cs="Sylfaen"/>
          <w:b/>
          <w:i w:val="0"/>
          <w:lang w:val="hy-AM"/>
        </w:rPr>
        <w:t>Խոյ</w:t>
      </w:r>
      <w:r w:rsidRPr="005A0F46">
        <w:rPr>
          <w:rFonts w:ascii="GHEA Grapalat" w:hAnsi="GHEA Grapalat"/>
          <w:b/>
          <w:i w:val="0"/>
          <w:lang w:val="hy-AM"/>
        </w:rPr>
        <w:t xml:space="preserve"> </w:t>
      </w:r>
      <w:proofErr w:type="spellStart"/>
      <w:r w:rsidRPr="005A0F46">
        <w:rPr>
          <w:rFonts w:ascii="GHEA Grapalat" w:hAnsi="GHEA Grapalat" w:cs="Sylfaen"/>
          <w:b/>
          <w:i w:val="0"/>
          <w:lang w:val="en-US"/>
        </w:rPr>
        <w:t>համայնքի</w:t>
      </w:r>
      <w:proofErr w:type="spellEnd"/>
      <w:r w:rsidRPr="005A0F46">
        <w:rPr>
          <w:rFonts w:ascii="GHEA Grapalat" w:hAnsi="GHEA Grapalat"/>
          <w:b/>
          <w:i w:val="0"/>
          <w:lang w:val="af-ZA"/>
        </w:rPr>
        <w:t xml:space="preserve"> </w:t>
      </w:r>
      <w:proofErr w:type="spellStart"/>
      <w:r>
        <w:rPr>
          <w:rFonts w:ascii="GHEA Grapalat" w:hAnsi="GHEA Grapalat" w:cs="Sylfaen"/>
          <w:b/>
          <w:i w:val="0"/>
          <w:lang w:val="ru-RU"/>
        </w:rPr>
        <w:t>Շահումյան</w:t>
      </w:r>
      <w:proofErr w:type="spellEnd"/>
      <w:r w:rsidRPr="005A0F46">
        <w:rPr>
          <w:rFonts w:ascii="GHEA Grapalat" w:hAnsi="GHEA Grapalat"/>
          <w:b/>
          <w:i w:val="0"/>
          <w:lang w:val="af-ZA"/>
        </w:rPr>
        <w:t xml:space="preserve"> </w:t>
      </w:r>
      <w:proofErr w:type="spellStart"/>
      <w:r w:rsidRPr="005A0F46">
        <w:rPr>
          <w:rFonts w:ascii="GHEA Grapalat" w:hAnsi="GHEA Grapalat" w:cs="Sylfaen"/>
          <w:b/>
          <w:i w:val="0"/>
          <w:lang w:val="ru-RU"/>
        </w:rPr>
        <w:t>գյուղի</w:t>
      </w:r>
      <w:proofErr w:type="spellEnd"/>
      <w:r w:rsidRPr="005A0F46">
        <w:rPr>
          <w:rFonts w:ascii="GHEA Grapalat" w:hAnsi="GHEA Grapalat"/>
          <w:b/>
          <w:i w:val="0"/>
          <w:lang w:val="af-ZA"/>
        </w:rPr>
        <w:t xml:space="preserve"> </w:t>
      </w:r>
      <w:r>
        <w:rPr>
          <w:rFonts w:ascii="GHEA Grapalat" w:hAnsi="GHEA Grapalat" w:cs="Sylfaen"/>
          <w:b/>
          <w:i w:val="0"/>
          <w:lang w:val="ru-RU"/>
        </w:rPr>
        <w:t>Լ</w:t>
      </w:r>
      <w:r w:rsidRPr="00A06544">
        <w:rPr>
          <w:rFonts w:ascii="GHEA Grapalat" w:hAnsi="GHEA Grapalat" w:cs="Sylfaen"/>
          <w:b/>
          <w:i w:val="0"/>
          <w:lang w:val="af-ZA"/>
        </w:rPr>
        <w:t>.</w:t>
      </w:r>
      <w:proofErr w:type="spellStart"/>
      <w:r>
        <w:rPr>
          <w:rFonts w:ascii="GHEA Grapalat" w:hAnsi="GHEA Grapalat" w:cs="Sylfaen"/>
          <w:b/>
          <w:i w:val="0"/>
          <w:lang w:val="ru-RU"/>
        </w:rPr>
        <w:t>Նավասարդյան</w:t>
      </w:r>
      <w:proofErr w:type="spellEnd"/>
      <w:r w:rsidRPr="00A06544">
        <w:rPr>
          <w:rFonts w:ascii="GHEA Grapalat" w:hAnsi="GHEA Grapalat" w:cs="Sylfaen"/>
          <w:b/>
          <w:i w:val="0"/>
          <w:lang w:val="af-ZA"/>
        </w:rPr>
        <w:t xml:space="preserve"> 13/1</w:t>
      </w:r>
      <w:bookmarkEnd w:id="1"/>
      <w:r>
        <w:rPr>
          <w:rFonts w:ascii="GHEA Grapalat" w:hAnsi="GHEA Grapalat"/>
          <w:b/>
          <w:i w:val="0"/>
          <w:lang w:val="hy-AM"/>
        </w:rPr>
        <w:t xml:space="preserve"> </w:t>
      </w:r>
      <w:r w:rsidRPr="00A71D81">
        <w:rPr>
          <w:rFonts w:ascii="GHEA Grapalat" w:hAnsi="GHEA Grapalat"/>
          <w:i w:val="0"/>
          <w:lang w:val="af-ZA"/>
        </w:rPr>
        <w:t>հասցեում,</w:t>
      </w:r>
      <w:r>
        <w:rPr>
          <w:rFonts w:ascii="GHEA Grapalat" w:hAnsi="GHEA Grapalat"/>
          <w:i w:val="0"/>
          <w:lang w:val="hy-AM"/>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4BB0D422" w14:textId="77777777" w:rsidR="007A43A2" w:rsidRPr="00A71D81" w:rsidRDefault="007A43A2" w:rsidP="007A43A2">
      <w:pPr>
        <w:pStyle w:val="a3"/>
        <w:spacing w:line="240" w:lineRule="auto"/>
        <w:ind w:firstLine="567"/>
        <w:rPr>
          <w:rFonts w:ascii="GHEA Grapalat" w:hAnsi="GHEA Grapalat"/>
          <w:i w:val="0"/>
          <w:lang w:val="af-ZA"/>
        </w:rPr>
      </w:pPr>
      <w:bookmarkStart w:id="2" w:name="_Hlk23167417"/>
      <w:r w:rsidRPr="00A71D81">
        <w:rPr>
          <w:rFonts w:ascii="GHEA Grapalat" w:hAnsi="GHEA Grapalat"/>
          <w:i w:val="0"/>
          <w:lang w:val="af-ZA"/>
        </w:rPr>
        <w:t>Սույն ընթացակարգի</w:t>
      </w:r>
      <w:bookmarkEnd w:id="2"/>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Pr>
          <w:rFonts w:ascii="GHEA Grapalat" w:hAnsi="GHEA Grapalat"/>
          <w:b/>
          <w:i w:val="0"/>
          <w:lang w:val="hy-AM"/>
        </w:rPr>
        <w:t xml:space="preserve">Սննդամթերքի </w:t>
      </w:r>
      <w:r w:rsidRPr="00A71D81">
        <w:rPr>
          <w:rFonts w:ascii="GHEA Grapalat" w:hAnsi="GHEA Grapalat"/>
          <w:i w:val="0"/>
          <w:lang w:val="af-ZA"/>
        </w:rPr>
        <w:t xml:space="preserve">մատակարարման պայմանագիր (այսուհետ` պայմանագիր)։ </w:t>
      </w:r>
    </w:p>
    <w:p w14:paraId="59C70194" w14:textId="77777777" w:rsidR="007A43A2" w:rsidRPr="00A71D81" w:rsidRDefault="007A43A2" w:rsidP="007A43A2">
      <w:pPr>
        <w:pStyle w:val="a3"/>
        <w:spacing w:line="240" w:lineRule="auto"/>
        <w:ind w:firstLine="567"/>
        <w:rPr>
          <w:rFonts w:ascii="GHEA Grapalat" w:hAnsi="GHEA Grapalat"/>
          <w:i w:val="0"/>
          <w:lang w:val="af-ZA"/>
        </w:rPr>
      </w:pPr>
      <w:r w:rsidRPr="00A71D81">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429473D1" w14:textId="77777777" w:rsidR="007A43A2" w:rsidRPr="00A71D81" w:rsidRDefault="007A43A2" w:rsidP="007A43A2">
      <w:pPr>
        <w:ind w:firstLine="567"/>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42BE5BA" w14:textId="77777777" w:rsidR="007A43A2" w:rsidRPr="00A71D81" w:rsidRDefault="007A43A2" w:rsidP="007A43A2">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3" w:name="_Hlk23167512"/>
      <w:r w:rsidRPr="00A71D81">
        <w:rPr>
          <w:rFonts w:ascii="GHEA Grapalat" w:hAnsi="GHEA Grapalat"/>
          <w:i w:val="0"/>
          <w:lang w:val="af-ZA"/>
        </w:rPr>
        <w:t xml:space="preserve">ոչ գնային պայմաններով բավարար գնահատված </w:t>
      </w:r>
      <w:bookmarkEnd w:id="3"/>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318F161" w14:textId="77777777" w:rsidR="007A43A2" w:rsidRPr="00A71D81" w:rsidRDefault="007A43A2" w:rsidP="007A43A2">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5EF0E3CA" w14:textId="045ADCDB" w:rsidR="007A43A2" w:rsidRPr="00A71D81" w:rsidRDefault="007A43A2" w:rsidP="007A43A2">
      <w:pPr>
        <w:pStyle w:val="a3"/>
        <w:spacing w:line="240" w:lineRule="auto"/>
        <w:ind w:firstLine="567"/>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hy-AM"/>
        </w:rPr>
        <w:t xml:space="preserve"> </w:t>
      </w:r>
      <w:bookmarkStart w:id="4" w:name="_Hlk126874223"/>
      <w:bookmarkStart w:id="5" w:name="_Hlk126871394"/>
      <w:r w:rsidRPr="00A06544">
        <w:rPr>
          <w:rFonts w:ascii="GHEA Grapalat" w:hAnsi="GHEA Grapalat"/>
          <w:b/>
          <w:i w:val="0"/>
          <w:lang w:val="hy-AM"/>
        </w:rPr>
        <w:t xml:space="preserve">ՀՀ, Արմավիրի մարզ, </w:t>
      </w:r>
      <w:bookmarkEnd w:id="4"/>
      <w:r w:rsidRPr="005A0F46">
        <w:rPr>
          <w:rFonts w:ascii="GHEA Grapalat" w:hAnsi="GHEA Grapalat" w:cs="Sylfaen"/>
          <w:b/>
          <w:i w:val="0"/>
          <w:lang w:val="hy-AM"/>
        </w:rPr>
        <w:t>Խոյ</w:t>
      </w:r>
      <w:r w:rsidRPr="005A0F46">
        <w:rPr>
          <w:rFonts w:ascii="GHEA Grapalat" w:hAnsi="GHEA Grapalat"/>
          <w:b/>
          <w:i w:val="0"/>
          <w:lang w:val="hy-AM"/>
        </w:rPr>
        <w:t xml:space="preserve"> </w:t>
      </w:r>
      <w:proofErr w:type="spellStart"/>
      <w:r w:rsidRPr="005A0F46">
        <w:rPr>
          <w:rFonts w:ascii="GHEA Grapalat" w:hAnsi="GHEA Grapalat" w:cs="Sylfaen"/>
          <w:b/>
          <w:i w:val="0"/>
          <w:lang w:val="en-US"/>
        </w:rPr>
        <w:t>համայնքի</w:t>
      </w:r>
      <w:proofErr w:type="spellEnd"/>
      <w:r>
        <w:rPr>
          <w:rFonts w:ascii="GHEA Grapalat" w:hAnsi="GHEA Grapalat"/>
          <w:b/>
          <w:i w:val="0"/>
          <w:lang w:val="af-ZA"/>
        </w:rPr>
        <w:t xml:space="preserve"> գ.Գեղակերտ</w:t>
      </w:r>
      <w:r w:rsidRPr="00F068AA">
        <w:rPr>
          <w:rFonts w:ascii="GHEA Grapalat" w:hAnsi="GHEA Grapalat"/>
          <w:i w:val="0"/>
          <w:lang w:val="af-ZA"/>
        </w:rPr>
        <w:t xml:space="preserve"> </w:t>
      </w:r>
      <w:r w:rsidRPr="00E64F00">
        <w:rPr>
          <w:rFonts w:ascii="GHEA Grapalat" w:hAnsi="GHEA Grapalat"/>
          <w:b/>
          <w:i w:val="0"/>
          <w:lang w:val="af-ZA"/>
        </w:rPr>
        <w:t>Մաշտոցի 3</w:t>
      </w:r>
      <w:r>
        <w:rPr>
          <w:rFonts w:ascii="GHEA Grapalat" w:hAnsi="GHEA Grapalat"/>
          <w:b/>
          <w:i w:val="0"/>
          <w:lang w:val="af-ZA"/>
        </w:rPr>
        <w:t>6</w:t>
      </w:r>
      <w:r w:rsidRPr="00A06544">
        <w:rPr>
          <w:rFonts w:ascii="GHEA Grapalat" w:hAnsi="GHEA Grapalat"/>
          <w:i w:val="0"/>
          <w:lang w:val="af-ZA"/>
        </w:rPr>
        <w:t xml:space="preserve"> </w:t>
      </w:r>
      <w:bookmarkEnd w:id="5"/>
      <w:r w:rsidRPr="00A71D81">
        <w:rPr>
          <w:rFonts w:ascii="GHEA Grapalat" w:hAnsi="GHEA Grapalat"/>
          <w:i w:val="0"/>
          <w:lang w:val="af-ZA"/>
        </w:rPr>
        <w:t>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մինչև սույն հայտարարության</w:t>
      </w:r>
      <w:r>
        <w:rPr>
          <w:rFonts w:ascii="GHEA Grapalat" w:hAnsi="GHEA Grapalat"/>
          <w:i w:val="0"/>
          <w:lang w:val="hy-AM"/>
        </w:rPr>
        <w:t xml:space="preserve"> </w:t>
      </w:r>
      <w:r w:rsidRPr="00A71D81">
        <w:rPr>
          <w:rFonts w:ascii="GHEA Grapalat" w:hAnsi="GHEA Grapalat"/>
          <w:i w:val="0"/>
          <w:lang w:val="af-ZA"/>
        </w:rPr>
        <w:t>հրապարակման օրվանից հաշված</w:t>
      </w:r>
      <w:r>
        <w:rPr>
          <w:rFonts w:ascii="GHEA Grapalat" w:hAnsi="GHEA Grapalat"/>
          <w:i w:val="0"/>
          <w:lang w:val="hy-AM"/>
        </w:rPr>
        <w:t xml:space="preserve"> </w:t>
      </w:r>
      <w:r>
        <w:rPr>
          <w:rFonts w:ascii="GHEA Grapalat" w:hAnsi="GHEA Grapalat"/>
          <w:b/>
          <w:i w:val="0"/>
          <w:lang w:val="hy-AM"/>
        </w:rPr>
        <w:t>7</w:t>
      </w:r>
      <w:r w:rsidRPr="00A71D81">
        <w:rPr>
          <w:rFonts w:ascii="GHEA Grapalat" w:hAnsi="GHEA Grapalat"/>
          <w:i w:val="0"/>
          <w:lang w:val="af-ZA"/>
        </w:rPr>
        <w:t>-րդ օրվա ժամը</w:t>
      </w:r>
      <w:r>
        <w:rPr>
          <w:rFonts w:ascii="GHEA Grapalat" w:hAnsi="GHEA Grapalat"/>
          <w:i w:val="0"/>
          <w:lang w:val="hy-AM"/>
        </w:rPr>
        <w:t xml:space="preserve"> </w:t>
      </w:r>
      <w:r w:rsidR="005752F7">
        <w:rPr>
          <w:rFonts w:ascii="GHEA Grapalat" w:hAnsi="GHEA Grapalat"/>
          <w:b/>
          <w:i w:val="0"/>
          <w:lang w:val="hy-AM"/>
        </w:rPr>
        <w:t>1</w:t>
      </w:r>
      <w:r w:rsidR="00CA4561">
        <w:rPr>
          <w:rFonts w:ascii="GHEA Grapalat" w:hAnsi="GHEA Grapalat"/>
          <w:b/>
          <w:i w:val="0"/>
          <w:lang w:val="hy-AM"/>
        </w:rPr>
        <w:t>4</w:t>
      </w:r>
      <w:r>
        <w:rPr>
          <w:rFonts w:ascii="GHEA Grapalat" w:hAnsi="GHEA Grapalat"/>
          <w:b/>
          <w:i w:val="0"/>
          <w:lang w:val="hy-AM"/>
        </w:rPr>
        <w:t>։00</w:t>
      </w:r>
      <w:r w:rsidRPr="00A71D81">
        <w:rPr>
          <w:rFonts w:ascii="GHEA Grapalat" w:hAnsi="GHEA Grapalat"/>
          <w:i w:val="0"/>
          <w:lang w:val="af-ZA"/>
        </w:rPr>
        <w:t>-</w:t>
      </w:r>
      <w:r>
        <w:rPr>
          <w:rFonts w:ascii="GHEA Grapalat" w:hAnsi="GHEA Grapalat"/>
          <w:i w:val="0"/>
          <w:lang w:val="hy-AM"/>
        </w:rPr>
        <w:t>ն</w:t>
      </w:r>
      <w:r w:rsidRPr="00A71D81">
        <w:rPr>
          <w:rFonts w:ascii="GHEA Grapalat" w:hAnsi="GHEA Grapalat"/>
          <w:i w:val="0"/>
          <w:lang w:val="af-ZA"/>
        </w:rPr>
        <w:t xml:space="preserve">: </w:t>
      </w:r>
    </w:p>
    <w:p w14:paraId="5A5F9625" w14:textId="32C4C47E" w:rsidR="007A43A2" w:rsidRPr="00CA4561" w:rsidRDefault="007A43A2" w:rsidP="00CA4561">
      <w:pPr>
        <w:pStyle w:val="a3"/>
        <w:spacing w:line="240" w:lineRule="auto"/>
        <w:ind w:firstLine="567"/>
        <w:rPr>
          <w:rFonts w:ascii="GHEA Grapalat" w:hAnsi="GHEA Grapalat"/>
          <w:b/>
          <w:i w:val="0"/>
          <w:lang w:val="hy-AM"/>
        </w:rPr>
      </w:pPr>
      <w:r w:rsidRPr="00A71D81">
        <w:rPr>
          <w:rFonts w:ascii="GHEA Grapalat" w:hAnsi="GHEA Grapalat"/>
          <w:i w:val="0"/>
          <w:lang w:val="af-ZA"/>
        </w:rPr>
        <w:t xml:space="preserve">Հայտերի բացումը տեղի կունենա </w:t>
      </w:r>
      <w:r w:rsidRPr="00A06544">
        <w:rPr>
          <w:rFonts w:ascii="GHEA Grapalat" w:hAnsi="GHEA Grapalat"/>
          <w:b/>
          <w:i w:val="0"/>
          <w:lang w:val="hy-AM"/>
        </w:rPr>
        <w:t xml:space="preserve">ՀՀ, Արմավիրի մարզ, </w:t>
      </w:r>
      <w:r w:rsidRPr="005A0F46">
        <w:rPr>
          <w:rFonts w:ascii="GHEA Grapalat" w:hAnsi="GHEA Grapalat" w:cs="Sylfaen"/>
          <w:b/>
          <w:i w:val="0"/>
          <w:lang w:val="hy-AM"/>
        </w:rPr>
        <w:t>Խոյ</w:t>
      </w:r>
      <w:r w:rsidRPr="005A0F46">
        <w:rPr>
          <w:rFonts w:ascii="GHEA Grapalat" w:hAnsi="GHEA Grapalat"/>
          <w:b/>
          <w:i w:val="0"/>
          <w:lang w:val="hy-AM"/>
        </w:rPr>
        <w:t xml:space="preserve"> </w:t>
      </w:r>
      <w:r w:rsidRPr="008737A5">
        <w:rPr>
          <w:rFonts w:ascii="GHEA Grapalat" w:hAnsi="GHEA Grapalat" w:cs="Sylfaen"/>
          <w:b/>
          <w:i w:val="0"/>
          <w:lang w:val="hy-AM"/>
        </w:rPr>
        <w:t>համայնքի</w:t>
      </w:r>
      <w:r>
        <w:rPr>
          <w:rFonts w:ascii="GHEA Grapalat" w:hAnsi="GHEA Grapalat"/>
          <w:b/>
          <w:i w:val="0"/>
          <w:lang w:val="af-ZA"/>
        </w:rPr>
        <w:t xml:space="preserve"> գ.Գեղակերտ</w:t>
      </w:r>
      <w:r w:rsidRPr="00F068AA">
        <w:rPr>
          <w:rFonts w:ascii="GHEA Grapalat" w:hAnsi="GHEA Grapalat"/>
          <w:i w:val="0"/>
          <w:lang w:val="af-ZA"/>
        </w:rPr>
        <w:t xml:space="preserve"> </w:t>
      </w:r>
      <w:r w:rsidRPr="00E64F00">
        <w:rPr>
          <w:rFonts w:ascii="GHEA Grapalat" w:hAnsi="GHEA Grapalat"/>
          <w:b/>
          <w:i w:val="0"/>
          <w:lang w:val="af-ZA"/>
        </w:rPr>
        <w:t>Մաշտոցի 3</w:t>
      </w:r>
      <w:r>
        <w:rPr>
          <w:rFonts w:ascii="GHEA Grapalat" w:hAnsi="GHEA Grapalat"/>
          <w:b/>
          <w:i w:val="0"/>
          <w:lang w:val="af-ZA"/>
        </w:rPr>
        <w:t>6</w:t>
      </w:r>
      <w:r w:rsidRPr="00064ADD">
        <w:rPr>
          <w:rFonts w:ascii="GHEA Grapalat" w:hAnsi="GHEA Grapalat"/>
          <w:i w:val="0"/>
          <w:lang w:val="af-ZA"/>
        </w:rPr>
        <w:t xml:space="preserve">  </w:t>
      </w:r>
      <w:r w:rsidRPr="00A06544">
        <w:rPr>
          <w:rFonts w:ascii="GHEA Grapalat" w:hAnsi="GHEA Grapalat"/>
          <w:b/>
          <w:i w:val="0"/>
          <w:lang w:val="hy-AM"/>
        </w:rPr>
        <w:t xml:space="preserve"> </w:t>
      </w:r>
      <w:r w:rsidRPr="00A71D81">
        <w:rPr>
          <w:rFonts w:ascii="GHEA Grapalat" w:hAnsi="GHEA Grapalat"/>
          <w:i w:val="0"/>
          <w:lang w:val="af-ZA"/>
        </w:rPr>
        <w:t>հասցեում,</w:t>
      </w:r>
      <w:r>
        <w:rPr>
          <w:rFonts w:ascii="GHEA Grapalat" w:hAnsi="GHEA Grapalat"/>
          <w:i w:val="0"/>
          <w:lang w:val="hy-AM"/>
        </w:rPr>
        <w:t xml:space="preserve"> </w:t>
      </w:r>
      <w:r>
        <w:rPr>
          <w:rFonts w:ascii="GHEA Grapalat" w:hAnsi="GHEA Grapalat"/>
          <w:b/>
          <w:i w:val="0"/>
          <w:lang w:val="hy-AM"/>
        </w:rPr>
        <w:t>202</w:t>
      </w:r>
      <w:r w:rsidR="005752F7">
        <w:rPr>
          <w:rFonts w:ascii="GHEA Grapalat" w:hAnsi="GHEA Grapalat"/>
          <w:b/>
          <w:i w:val="0"/>
          <w:lang w:val="hy-AM"/>
        </w:rPr>
        <w:t>5</w:t>
      </w:r>
      <w:r>
        <w:rPr>
          <w:rFonts w:ascii="GHEA Grapalat" w:hAnsi="GHEA Grapalat"/>
          <w:b/>
          <w:i w:val="0"/>
          <w:lang w:val="hy-AM"/>
        </w:rPr>
        <w:t xml:space="preserve">թ-ի </w:t>
      </w:r>
      <w:r w:rsidR="00CA4561">
        <w:rPr>
          <w:rFonts w:ascii="GHEA Grapalat" w:hAnsi="GHEA Grapalat"/>
          <w:b/>
          <w:i w:val="0"/>
          <w:lang w:val="hy-AM"/>
        </w:rPr>
        <w:t>հունվարի 27</w:t>
      </w:r>
      <w:r w:rsidRPr="00EA5BA8">
        <w:rPr>
          <w:rFonts w:ascii="GHEA Grapalat" w:hAnsi="GHEA Grapalat"/>
          <w:b/>
          <w:i w:val="0"/>
          <w:lang w:val="af-ZA"/>
        </w:rPr>
        <w:t>-ին</w:t>
      </w:r>
      <w:r w:rsidRPr="0038079D">
        <w:rPr>
          <w:rFonts w:ascii="GHEA Grapalat" w:hAnsi="GHEA Grapalat"/>
          <w:b/>
          <w:i w:val="0"/>
          <w:lang w:val="af-ZA"/>
        </w:rPr>
        <w:t xml:space="preserve"> ժամը</w:t>
      </w:r>
      <w:r w:rsidRPr="0038079D">
        <w:rPr>
          <w:rFonts w:ascii="GHEA Grapalat" w:hAnsi="GHEA Grapalat"/>
          <w:b/>
          <w:i w:val="0"/>
          <w:lang w:val="hy-AM"/>
        </w:rPr>
        <w:t xml:space="preserve"> </w:t>
      </w:r>
      <w:r w:rsidR="005752F7">
        <w:rPr>
          <w:rFonts w:ascii="GHEA Grapalat" w:hAnsi="GHEA Grapalat"/>
          <w:b/>
          <w:i w:val="0"/>
          <w:lang w:val="hy-AM"/>
        </w:rPr>
        <w:t>1</w:t>
      </w:r>
      <w:r w:rsidR="00CA4561">
        <w:rPr>
          <w:rFonts w:ascii="GHEA Grapalat" w:hAnsi="GHEA Grapalat"/>
          <w:b/>
          <w:i w:val="0"/>
          <w:lang w:val="hy-AM"/>
        </w:rPr>
        <w:t>4</w:t>
      </w:r>
      <w:r w:rsidRPr="0038079D">
        <w:rPr>
          <w:rFonts w:ascii="GHEA Grapalat" w:hAnsi="GHEA Grapalat"/>
          <w:b/>
          <w:i w:val="0"/>
          <w:lang w:val="hy-AM"/>
        </w:rPr>
        <w:t>։00</w:t>
      </w:r>
      <w:r w:rsidRPr="0038079D">
        <w:rPr>
          <w:rFonts w:ascii="GHEA Grapalat" w:hAnsi="GHEA Grapalat"/>
          <w:b/>
          <w:i w:val="0"/>
          <w:lang w:val="af-ZA"/>
        </w:rPr>
        <w:t>-ին</w:t>
      </w:r>
      <w:r w:rsidRPr="00A71D81">
        <w:rPr>
          <w:rFonts w:ascii="GHEA Grapalat" w:hAnsi="GHEA Grapalat"/>
          <w:i w:val="0"/>
          <w:lang w:val="af-ZA"/>
        </w:rPr>
        <w:t xml:space="preserve"> ։   </w:t>
      </w:r>
    </w:p>
    <w:p w14:paraId="200FFA83" w14:textId="77777777" w:rsidR="007A43A2" w:rsidRPr="0018108B" w:rsidRDefault="007A43A2" w:rsidP="007A43A2">
      <w:pPr>
        <w:ind w:firstLine="567"/>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200A2ABD" w14:textId="77777777" w:rsidR="007A43A2" w:rsidRPr="00681876" w:rsidRDefault="007A43A2" w:rsidP="007A43A2">
      <w:pPr>
        <w:pStyle w:val="a3"/>
        <w:spacing w:line="240" w:lineRule="auto"/>
        <w:ind w:firstLine="567"/>
        <w:rPr>
          <w:rFonts w:ascii="GHEA Grapalat" w:hAnsi="GHEA Grapalat"/>
          <w:b/>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b/>
          <w:i w:val="0"/>
          <w:lang w:val="hy-AM"/>
        </w:rPr>
        <w:t>Շողիկ Պողոսյան</w:t>
      </w:r>
      <w:r w:rsidRPr="00EA5BA8">
        <w:rPr>
          <w:rFonts w:ascii="GHEA Grapalat" w:hAnsi="GHEA Grapalat"/>
          <w:b/>
          <w:i w:val="0"/>
          <w:lang w:val="hy-AM"/>
        </w:rPr>
        <w:t>ին</w:t>
      </w:r>
      <w:r w:rsidRPr="00681876">
        <w:rPr>
          <w:rFonts w:ascii="GHEA Grapalat" w:hAnsi="GHEA Grapalat"/>
          <w:b/>
          <w:i w:val="0"/>
          <w:lang w:val="hy-AM"/>
        </w:rPr>
        <w:t>։</w:t>
      </w:r>
    </w:p>
    <w:p w14:paraId="41166283" w14:textId="77777777" w:rsidR="007A43A2" w:rsidRPr="008B7E6B" w:rsidRDefault="007A43A2" w:rsidP="007A43A2">
      <w:pPr>
        <w:ind w:firstLine="567"/>
        <w:jc w:val="both"/>
        <w:rPr>
          <w:rFonts w:ascii="GHEA Grapalat" w:hAnsi="GHEA Grapalat"/>
          <w:sz w:val="16"/>
          <w:szCs w:val="16"/>
          <w:lang w:val="hy-AM"/>
        </w:rPr>
      </w:pPr>
      <w:r w:rsidRPr="008B7E6B">
        <w:rPr>
          <w:rFonts w:ascii="GHEA Grapalat" w:hAnsi="GHEA Grapalat"/>
          <w:sz w:val="20"/>
          <w:szCs w:val="20"/>
          <w:lang w:val="af-ZA"/>
        </w:rPr>
        <w:tab/>
      </w:r>
      <w:r w:rsidRPr="008B7E6B">
        <w:rPr>
          <w:rFonts w:ascii="GHEA Grapalat" w:hAnsi="GHEA Grapalat"/>
          <w:sz w:val="20"/>
          <w:szCs w:val="20"/>
          <w:lang w:val="af-ZA"/>
        </w:rPr>
        <w:tab/>
      </w:r>
      <w:r w:rsidRPr="008B7E6B">
        <w:rPr>
          <w:rFonts w:ascii="GHEA Grapalat" w:hAnsi="GHEA Grapalat"/>
          <w:sz w:val="20"/>
          <w:szCs w:val="20"/>
          <w:lang w:val="af-ZA"/>
        </w:rPr>
        <w:tab/>
      </w:r>
      <w:r w:rsidRPr="008B7E6B">
        <w:rPr>
          <w:rFonts w:ascii="GHEA Grapalat" w:hAnsi="GHEA Grapalat"/>
          <w:sz w:val="20"/>
          <w:szCs w:val="20"/>
          <w:lang w:val="af-ZA"/>
        </w:rPr>
        <w:tab/>
      </w:r>
      <w:r w:rsidRPr="008B7E6B">
        <w:rPr>
          <w:rFonts w:ascii="GHEA Grapalat" w:hAnsi="GHEA Grapalat"/>
          <w:sz w:val="20"/>
          <w:szCs w:val="20"/>
          <w:lang w:val="af-ZA"/>
        </w:rPr>
        <w:tab/>
      </w:r>
    </w:p>
    <w:p w14:paraId="12CE0ADE" w14:textId="77777777" w:rsidR="007A43A2" w:rsidRPr="00E5127C" w:rsidRDefault="007A43A2" w:rsidP="007A43A2">
      <w:pPr>
        <w:jc w:val="both"/>
        <w:rPr>
          <w:rFonts w:ascii="GHEA Grapalat" w:hAnsi="GHEA Grapalat"/>
          <w:b/>
          <w:sz w:val="20"/>
          <w:szCs w:val="20"/>
          <w:lang w:val="hy-AM"/>
        </w:rPr>
      </w:pPr>
      <w:r w:rsidRPr="008B7E6B">
        <w:rPr>
          <w:rFonts w:ascii="GHEA Grapalat" w:hAnsi="GHEA Grapalat"/>
          <w:sz w:val="20"/>
          <w:szCs w:val="20"/>
          <w:lang w:val="af-ZA"/>
        </w:rPr>
        <w:t>Հեռախոս</w:t>
      </w:r>
      <w:r w:rsidRPr="008B7E6B">
        <w:rPr>
          <w:rFonts w:ascii="GHEA Grapalat" w:hAnsi="GHEA Grapalat"/>
          <w:sz w:val="20"/>
          <w:szCs w:val="20"/>
          <w:lang w:val="hy-AM"/>
        </w:rPr>
        <w:t xml:space="preserve">՝ </w:t>
      </w:r>
      <w:r w:rsidRPr="0038079D">
        <w:rPr>
          <w:rFonts w:ascii="GHEA Grapalat" w:hAnsi="GHEA Grapalat"/>
          <w:b/>
          <w:sz w:val="20"/>
          <w:szCs w:val="20"/>
          <w:lang w:val="hy-AM"/>
        </w:rPr>
        <w:t>060-888-999</w:t>
      </w:r>
      <w:r w:rsidRPr="00E5127C">
        <w:rPr>
          <w:rFonts w:ascii="GHEA Grapalat" w:hAnsi="GHEA Grapalat"/>
          <w:b/>
          <w:sz w:val="20"/>
          <w:szCs w:val="20"/>
          <w:lang w:val="hy-AM"/>
        </w:rPr>
        <w:t>/90/</w:t>
      </w:r>
    </w:p>
    <w:p w14:paraId="0583A0DF" w14:textId="77777777" w:rsidR="007A43A2" w:rsidRPr="0038079D" w:rsidRDefault="007A43A2" w:rsidP="007A43A2">
      <w:pPr>
        <w:jc w:val="both"/>
        <w:rPr>
          <w:rFonts w:ascii="GHEA Grapalat" w:hAnsi="GHEA Grapalat"/>
          <w:b/>
          <w:sz w:val="20"/>
          <w:szCs w:val="20"/>
          <w:lang w:val="hy-AM"/>
        </w:rPr>
      </w:pPr>
      <w:r w:rsidRPr="008B7E6B">
        <w:rPr>
          <w:rFonts w:ascii="GHEA Grapalat" w:hAnsi="GHEA Grapalat"/>
          <w:sz w:val="20"/>
          <w:szCs w:val="20"/>
          <w:lang w:val="af-ZA"/>
        </w:rPr>
        <w:t xml:space="preserve">Էլ. փոստ </w:t>
      </w:r>
      <w:r>
        <w:rPr>
          <w:rFonts w:ascii="GHEA Grapalat" w:hAnsi="GHEA Grapalat"/>
          <w:b/>
          <w:bCs/>
          <w:color w:val="333333"/>
          <w:sz w:val="22"/>
          <w:szCs w:val="23"/>
          <w:lang w:val="af-ZA"/>
        </w:rPr>
        <w:t>poghosyan2013@list.ru</w:t>
      </w:r>
    </w:p>
    <w:p w14:paraId="25BF43A9" w14:textId="4EA1FDA7" w:rsidR="007A43A2" w:rsidRPr="00E5127C" w:rsidRDefault="007A43A2" w:rsidP="007A43A2">
      <w:pPr>
        <w:rPr>
          <w:rFonts w:ascii="GHEA Grapalat" w:hAnsi="GHEA Grapalat"/>
          <w:sz w:val="20"/>
          <w:szCs w:val="20"/>
          <w:lang w:val="hy-AM"/>
        </w:rPr>
      </w:pPr>
      <w:r w:rsidRPr="008B7E6B">
        <w:rPr>
          <w:rFonts w:ascii="GHEA Grapalat" w:hAnsi="GHEA Grapalat"/>
          <w:sz w:val="20"/>
          <w:szCs w:val="20"/>
          <w:lang w:val="af-ZA"/>
        </w:rPr>
        <w:t xml:space="preserve">Պատվիրատու </w:t>
      </w:r>
      <w:r w:rsidRPr="008B7E6B">
        <w:rPr>
          <w:rFonts w:ascii="GHEA Grapalat" w:hAnsi="GHEA Grapalat"/>
          <w:sz w:val="20"/>
          <w:szCs w:val="20"/>
          <w:u w:val="single"/>
          <w:lang w:val="af-ZA"/>
        </w:rPr>
        <w:tab/>
      </w:r>
      <w:r w:rsidR="005752F7" w:rsidRPr="00EA5BA8">
        <w:rPr>
          <w:rFonts w:ascii="GHEA Grapalat" w:hAnsi="GHEA Grapalat"/>
          <w:b/>
          <w:lang w:val="af-ZA"/>
        </w:rPr>
        <w:t>«</w:t>
      </w:r>
      <w:r w:rsidR="005752F7" w:rsidRPr="00CA4561">
        <w:rPr>
          <w:rFonts w:ascii="GHEA Grapalat" w:hAnsi="GHEA Grapalat" w:cs="Sylfaen"/>
          <w:b/>
          <w:lang w:val="hy-AM"/>
        </w:rPr>
        <w:t>Շահումյանի</w:t>
      </w:r>
      <w:r w:rsidR="005752F7" w:rsidRPr="005A0F46">
        <w:rPr>
          <w:rFonts w:ascii="GHEA Grapalat" w:hAnsi="GHEA Grapalat"/>
          <w:b/>
          <w:lang w:val="af-ZA"/>
        </w:rPr>
        <w:t xml:space="preserve"> </w:t>
      </w:r>
      <w:r w:rsidR="005752F7" w:rsidRPr="005A0F46">
        <w:rPr>
          <w:rFonts w:ascii="GHEA Grapalat" w:hAnsi="GHEA Grapalat" w:cs="Sylfaen"/>
          <w:b/>
          <w:lang w:val="af-ZA"/>
        </w:rPr>
        <w:t>մանկապարտեզ</w:t>
      </w:r>
      <w:r w:rsidR="005752F7" w:rsidRPr="00EA5BA8">
        <w:rPr>
          <w:rFonts w:ascii="GHEA Grapalat" w:hAnsi="GHEA Grapalat"/>
          <w:b/>
          <w:lang w:val="af-ZA"/>
        </w:rPr>
        <w:t>»</w:t>
      </w:r>
      <w:r w:rsidR="005752F7">
        <w:rPr>
          <w:rFonts w:asciiTheme="minorHAnsi" w:hAnsiTheme="minorHAnsi"/>
          <w:b/>
          <w:lang w:val="hy-AM"/>
        </w:rPr>
        <w:t xml:space="preserve"> </w:t>
      </w:r>
      <w:r w:rsidR="005752F7">
        <w:rPr>
          <w:rFonts w:ascii="GHEA Grapalat" w:hAnsi="GHEA Grapalat"/>
          <w:b/>
          <w:lang w:val="hy-AM"/>
        </w:rPr>
        <w:t>ՀՈԱԿ</w:t>
      </w:r>
      <w:r w:rsidRPr="00E5127C">
        <w:rPr>
          <w:rFonts w:ascii="GHEA Grapalat" w:hAnsi="GHEA Grapalat"/>
          <w:b/>
          <w:sz w:val="20"/>
          <w:lang w:val="hy-AM"/>
        </w:rPr>
        <w:t>:</w:t>
      </w:r>
    </w:p>
    <w:p w14:paraId="35936A29" w14:textId="77777777" w:rsidR="007A43A2" w:rsidRPr="00A71D81" w:rsidRDefault="007A43A2" w:rsidP="007A43A2">
      <w:pPr>
        <w:pStyle w:val="a3"/>
        <w:spacing w:line="240" w:lineRule="auto"/>
        <w:ind w:firstLine="567"/>
        <w:rPr>
          <w:rFonts w:ascii="GHEA Grapalat" w:hAnsi="GHEA Grapalat"/>
          <w:i w:val="0"/>
          <w:lang w:val="af-ZA"/>
        </w:rPr>
      </w:pPr>
    </w:p>
    <w:p w14:paraId="735C7079" w14:textId="77777777" w:rsidR="007A43A2" w:rsidRPr="00A71D81" w:rsidRDefault="007A43A2" w:rsidP="007A43A2">
      <w:pPr>
        <w:pStyle w:val="aa"/>
        <w:spacing w:after="0"/>
        <w:ind w:right="-7" w:firstLine="567"/>
        <w:jc w:val="right"/>
        <w:rPr>
          <w:rFonts w:ascii="GHEA Grapalat" w:hAnsi="GHEA Grapalat" w:cs="Sylfaen"/>
          <w:i/>
          <w:sz w:val="22"/>
          <w:lang w:val="af-ZA"/>
        </w:rPr>
      </w:pPr>
    </w:p>
    <w:p w14:paraId="3C53BA08" w14:textId="77777777" w:rsidR="007A43A2" w:rsidRPr="00A71D81" w:rsidRDefault="007A43A2" w:rsidP="007A43A2">
      <w:pPr>
        <w:pStyle w:val="aa"/>
        <w:spacing w:after="0"/>
        <w:ind w:right="-7" w:firstLine="567"/>
        <w:jc w:val="right"/>
        <w:rPr>
          <w:rFonts w:ascii="GHEA Grapalat" w:hAnsi="GHEA Grapalat" w:cs="Sylfaen"/>
          <w:i/>
          <w:sz w:val="22"/>
          <w:lang w:val="af-ZA"/>
        </w:rPr>
      </w:pPr>
    </w:p>
    <w:p w14:paraId="7314AA48" w14:textId="77777777" w:rsidR="007A43A2" w:rsidRPr="00A71D81" w:rsidRDefault="007A43A2" w:rsidP="007A43A2">
      <w:pPr>
        <w:pStyle w:val="aa"/>
        <w:spacing w:after="0"/>
        <w:ind w:right="-7" w:firstLine="567"/>
        <w:jc w:val="right"/>
        <w:rPr>
          <w:rFonts w:ascii="GHEA Grapalat" w:hAnsi="GHEA Grapalat" w:cs="Sylfaen"/>
          <w:i/>
          <w:sz w:val="22"/>
          <w:lang w:val="af-ZA"/>
        </w:rPr>
      </w:pPr>
    </w:p>
    <w:p w14:paraId="7AD58324" w14:textId="77777777" w:rsidR="007A43A2" w:rsidRPr="00A71D81" w:rsidRDefault="007A43A2" w:rsidP="007A43A2">
      <w:pPr>
        <w:pStyle w:val="aa"/>
        <w:spacing w:after="0"/>
        <w:ind w:right="-7" w:firstLine="567"/>
        <w:jc w:val="right"/>
        <w:rPr>
          <w:rFonts w:ascii="GHEA Grapalat" w:hAnsi="GHEA Grapalat" w:cs="Sylfaen"/>
          <w:i/>
          <w:sz w:val="22"/>
          <w:lang w:val="af-ZA"/>
        </w:rPr>
      </w:pPr>
    </w:p>
    <w:p w14:paraId="6C14E700" w14:textId="77777777" w:rsidR="007A43A2" w:rsidRPr="00A71D81" w:rsidRDefault="007A43A2" w:rsidP="007A43A2">
      <w:pPr>
        <w:pStyle w:val="aa"/>
        <w:spacing w:after="0"/>
        <w:ind w:right="-7" w:firstLine="567"/>
        <w:jc w:val="right"/>
        <w:rPr>
          <w:rFonts w:ascii="GHEA Grapalat" w:hAnsi="GHEA Grapalat" w:cs="Sylfaen"/>
          <w:i/>
          <w:sz w:val="22"/>
          <w:lang w:val="af-ZA"/>
        </w:rPr>
      </w:pPr>
    </w:p>
    <w:p w14:paraId="78EECCA1" w14:textId="77777777" w:rsidR="007A43A2" w:rsidRPr="00A71D81" w:rsidRDefault="007A43A2" w:rsidP="007A43A2">
      <w:pPr>
        <w:pStyle w:val="aa"/>
        <w:spacing w:after="0"/>
        <w:ind w:right="-7" w:firstLine="567"/>
        <w:jc w:val="right"/>
        <w:rPr>
          <w:rFonts w:ascii="GHEA Grapalat" w:hAnsi="GHEA Grapalat" w:cs="Sylfaen"/>
          <w:i/>
          <w:sz w:val="22"/>
          <w:lang w:val="af-ZA"/>
        </w:rPr>
      </w:pPr>
    </w:p>
    <w:p w14:paraId="7C2D3066" w14:textId="77777777" w:rsidR="007A43A2" w:rsidRPr="00A71D81" w:rsidRDefault="007A43A2" w:rsidP="007A43A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Pr="0068235E">
        <w:rPr>
          <w:rFonts w:ascii="GHEA Grapalat" w:hAnsi="GHEA Grapalat" w:cs="Sylfaen"/>
          <w:i/>
          <w:sz w:val="20"/>
          <w:szCs w:val="20"/>
          <w:lang w:val="hy-AM"/>
        </w:rPr>
        <w:lastRenderedPageBreak/>
        <w:t>Հաստատված</w:t>
      </w:r>
      <w:r w:rsidRPr="00A71D81">
        <w:rPr>
          <w:rFonts w:ascii="GHEA Grapalat" w:hAnsi="GHEA Grapalat" w:cs="Times Armenian"/>
          <w:i/>
          <w:sz w:val="20"/>
          <w:szCs w:val="20"/>
          <w:lang w:val="af-ZA"/>
        </w:rPr>
        <w:t xml:space="preserve"> </w:t>
      </w:r>
      <w:r w:rsidRPr="0068235E">
        <w:rPr>
          <w:rFonts w:ascii="GHEA Grapalat" w:hAnsi="GHEA Grapalat" w:cs="Sylfaen"/>
          <w:i/>
          <w:sz w:val="20"/>
          <w:szCs w:val="20"/>
          <w:lang w:val="hy-AM"/>
        </w:rPr>
        <w:t>է</w:t>
      </w:r>
    </w:p>
    <w:p w14:paraId="6CA6B941" w14:textId="6F224527" w:rsidR="007A43A2" w:rsidRPr="00A71D81" w:rsidRDefault="007A43A2" w:rsidP="007A43A2">
      <w:pPr>
        <w:pStyle w:val="aa"/>
        <w:spacing w:after="0"/>
        <w:ind w:firstLine="567"/>
        <w:jc w:val="right"/>
        <w:rPr>
          <w:rFonts w:ascii="GHEA Grapalat" w:hAnsi="GHEA Grapalat" w:cs="Sylfaen"/>
          <w:i/>
          <w:sz w:val="20"/>
          <w:szCs w:val="20"/>
          <w:lang w:val="af-ZA"/>
        </w:rPr>
      </w:pPr>
      <w:bookmarkStart w:id="6" w:name="_Hlk126869657"/>
      <w:bookmarkStart w:id="7" w:name="_Hlk126869625"/>
      <w:r>
        <w:rPr>
          <w:rFonts w:ascii="GHEA Grapalat" w:hAnsi="GHEA Grapalat" w:cs="Sylfaen"/>
          <w:b/>
          <w:i/>
          <w:sz w:val="20"/>
          <w:szCs w:val="20"/>
          <w:lang w:val="hy-AM"/>
        </w:rPr>
        <w:t>ԱՄԽՀՇՄ-ԳՀԱՊՁԲ-2</w:t>
      </w:r>
      <w:r w:rsidR="005752F7">
        <w:rPr>
          <w:rFonts w:ascii="GHEA Grapalat" w:hAnsi="GHEA Grapalat" w:cs="Sylfaen"/>
          <w:b/>
          <w:i/>
          <w:sz w:val="20"/>
          <w:szCs w:val="20"/>
          <w:lang w:val="hy-AM"/>
        </w:rPr>
        <w:t>5</w:t>
      </w:r>
      <w:r w:rsidRPr="00A44339">
        <w:rPr>
          <w:rFonts w:ascii="GHEA Grapalat" w:hAnsi="GHEA Grapalat" w:cs="Sylfaen"/>
          <w:b/>
          <w:i/>
          <w:sz w:val="20"/>
          <w:szCs w:val="20"/>
          <w:lang w:val="hy-AM"/>
        </w:rPr>
        <w:t>/01</w:t>
      </w:r>
      <w:bookmarkEnd w:id="6"/>
      <w:r w:rsidRPr="00A44339">
        <w:rPr>
          <w:rFonts w:ascii="GHEA Grapalat" w:hAnsi="GHEA Grapalat" w:cs="Sylfaen"/>
          <w:b/>
          <w:i/>
          <w:sz w:val="20"/>
          <w:szCs w:val="20"/>
          <w:lang w:val="hy-AM"/>
        </w:rPr>
        <w:t xml:space="preserve"> </w:t>
      </w:r>
      <w:bookmarkEnd w:id="7"/>
      <w:proofErr w:type="spellStart"/>
      <w:r w:rsidRPr="00A71D81">
        <w:rPr>
          <w:rFonts w:ascii="GHEA Grapalat" w:hAnsi="GHEA Grapalat" w:cs="Sylfaen"/>
          <w:i/>
          <w:sz w:val="20"/>
          <w:szCs w:val="20"/>
        </w:rPr>
        <w:t>ծածկա</w:t>
      </w:r>
      <w:r w:rsidRPr="00A71D81">
        <w:rPr>
          <w:rFonts w:ascii="GHEA Grapalat" w:hAnsi="GHEA Grapalat" w:cs="Times Armenian"/>
          <w:i/>
          <w:sz w:val="20"/>
          <w:szCs w:val="20"/>
        </w:rPr>
        <w:t>գ</w:t>
      </w:r>
      <w:r w:rsidRPr="00A71D81">
        <w:rPr>
          <w:rFonts w:ascii="GHEA Grapalat" w:hAnsi="GHEA Grapalat" w:cs="Sylfaen"/>
          <w:i/>
          <w:sz w:val="20"/>
          <w:szCs w:val="20"/>
        </w:rPr>
        <w:t>րով</w:t>
      </w:r>
      <w:proofErr w:type="spellEnd"/>
      <w:r w:rsidRPr="00A71D81">
        <w:rPr>
          <w:rFonts w:ascii="GHEA Grapalat" w:hAnsi="GHEA Grapalat" w:cs="Times Armenian"/>
          <w:i/>
          <w:sz w:val="20"/>
          <w:szCs w:val="20"/>
          <w:lang w:val="af-ZA"/>
        </w:rPr>
        <w:t xml:space="preserve"> </w:t>
      </w:r>
    </w:p>
    <w:p w14:paraId="531DEAB9" w14:textId="77777777" w:rsidR="007A43A2" w:rsidRPr="00A71D81" w:rsidRDefault="007A43A2" w:rsidP="007A43A2">
      <w:pPr>
        <w:pStyle w:val="aa"/>
        <w:spacing w:after="0"/>
        <w:ind w:firstLine="567"/>
        <w:jc w:val="right"/>
        <w:rPr>
          <w:rFonts w:ascii="GHEA Grapalat" w:hAnsi="GHEA Grapalat" w:cs="Times Armenian"/>
          <w:i/>
          <w:sz w:val="20"/>
          <w:szCs w:val="20"/>
          <w:lang w:val="af-ZA"/>
        </w:rPr>
      </w:pPr>
      <w:proofErr w:type="spellStart"/>
      <w:r>
        <w:rPr>
          <w:rFonts w:ascii="GHEA Grapalat" w:hAnsi="GHEA Grapalat" w:cs="Sylfaen"/>
          <w:i/>
          <w:sz w:val="20"/>
          <w:szCs w:val="20"/>
        </w:rPr>
        <w:t>գնանշման</w:t>
      </w:r>
      <w:proofErr w:type="spellEnd"/>
      <w:r w:rsidRPr="00347BEE">
        <w:rPr>
          <w:rFonts w:ascii="GHEA Grapalat" w:hAnsi="GHEA Grapalat" w:cs="Sylfaen"/>
          <w:i/>
          <w:sz w:val="20"/>
          <w:szCs w:val="20"/>
          <w:lang w:val="af-ZA"/>
        </w:rPr>
        <w:t xml:space="preserve"> </w:t>
      </w:r>
      <w:proofErr w:type="spellStart"/>
      <w:r>
        <w:rPr>
          <w:rFonts w:ascii="GHEA Grapalat" w:hAnsi="GHEA Grapalat" w:cs="Sylfaen"/>
          <w:i/>
          <w:sz w:val="20"/>
          <w:szCs w:val="20"/>
        </w:rPr>
        <w:t>հարցման</w:t>
      </w:r>
      <w:proofErr w:type="spellEnd"/>
      <w:r w:rsidRPr="00A71D81">
        <w:rPr>
          <w:rFonts w:ascii="GHEA Grapalat" w:hAnsi="GHEA Grapalat" w:cs="Times Armenian"/>
          <w:i/>
          <w:sz w:val="20"/>
          <w:szCs w:val="20"/>
          <w:lang w:val="af-ZA"/>
        </w:rPr>
        <w:t xml:space="preserve"> գնահատող </w:t>
      </w:r>
      <w:proofErr w:type="spellStart"/>
      <w:r w:rsidRPr="00A71D81">
        <w:rPr>
          <w:rFonts w:ascii="GHEA Grapalat" w:hAnsi="GHEA Grapalat" w:cs="Sylfaen"/>
          <w:i/>
          <w:sz w:val="20"/>
          <w:szCs w:val="20"/>
        </w:rPr>
        <w:t>հանձնաժողովի</w:t>
      </w:r>
      <w:proofErr w:type="spellEnd"/>
    </w:p>
    <w:p w14:paraId="3DC29BA4" w14:textId="29055ACD" w:rsidR="007A43A2" w:rsidRPr="00A71D81" w:rsidRDefault="007A43A2" w:rsidP="007A43A2">
      <w:pPr>
        <w:pStyle w:val="aa"/>
        <w:spacing w:after="0"/>
        <w:ind w:firstLine="567"/>
        <w:jc w:val="right"/>
        <w:rPr>
          <w:rFonts w:ascii="GHEA Grapalat" w:hAnsi="GHEA Grapalat"/>
          <w:i/>
          <w:sz w:val="20"/>
          <w:szCs w:val="20"/>
          <w:lang w:val="af-ZA"/>
        </w:rPr>
      </w:pPr>
      <w:r w:rsidRPr="0038079D">
        <w:rPr>
          <w:rFonts w:ascii="GHEA Grapalat" w:hAnsi="GHEA Grapalat" w:cs="Sylfaen"/>
          <w:b/>
          <w:i/>
          <w:sz w:val="20"/>
          <w:szCs w:val="20"/>
          <w:lang w:val="af-ZA"/>
        </w:rPr>
        <w:t>20</w:t>
      </w:r>
      <w:r>
        <w:rPr>
          <w:rFonts w:ascii="GHEA Grapalat" w:hAnsi="GHEA Grapalat" w:cs="Sylfaen"/>
          <w:b/>
          <w:i/>
          <w:sz w:val="20"/>
          <w:szCs w:val="20"/>
          <w:lang w:val="hy-AM"/>
        </w:rPr>
        <w:t>2</w:t>
      </w:r>
      <w:r w:rsidR="005752F7">
        <w:rPr>
          <w:rFonts w:ascii="GHEA Grapalat" w:hAnsi="GHEA Grapalat" w:cs="Sylfaen"/>
          <w:b/>
          <w:i/>
          <w:sz w:val="20"/>
          <w:szCs w:val="20"/>
          <w:lang w:val="hy-AM"/>
        </w:rPr>
        <w:t>5</w:t>
      </w:r>
      <w:r w:rsidRPr="0038079D">
        <w:rPr>
          <w:rFonts w:ascii="GHEA Grapalat" w:hAnsi="GHEA Grapalat" w:cs="Sylfaen"/>
          <w:b/>
          <w:i/>
          <w:sz w:val="20"/>
          <w:szCs w:val="20"/>
        </w:rPr>
        <w:t>թ</w:t>
      </w:r>
      <w:r w:rsidRPr="0038079D">
        <w:rPr>
          <w:rFonts w:ascii="GHEA Grapalat" w:hAnsi="GHEA Grapalat" w:cs="Times Armenian"/>
          <w:b/>
          <w:i/>
          <w:sz w:val="20"/>
          <w:szCs w:val="20"/>
          <w:lang w:val="hy-AM"/>
        </w:rPr>
        <w:t xml:space="preserve">-ի </w:t>
      </w:r>
      <w:r w:rsidR="00CA4561">
        <w:rPr>
          <w:rFonts w:ascii="GHEA Grapalat" w:hAnsi="GHEA Grapalat" w:cs="Times Armenian"/>
          <w:b/>
          <w:i/>
          <w:sz w:val="20"/>
          <w:szCs w:val="20"/>
          <w:lang w:val="hy-AM"/>
        </w:rPr>
        <w:t>հունվարի 17-</w:t>
      </w:r>
      <w:r w:rsidRPr="00EA5BA8">
        <w:rPr>
          <w:rFonts w:ascii="GHEA Grapalat" w:hAnsi="GHEA Grapalat" w:cs="Times Armenian"/>
          <w:b/>
          <w:i/>
          <w:sz w:val="20"/>
          <w:szCs w:val="20"/>
          <w:lang w:val="hy-AM"/>
        </w:rPr>
        <w:t xml:space="preserve">ի </w:t>
      </w:r>
      <w:r w:rsidRPr="00EA5BA8">
        <w:rPr>
          <w:rFonts w:ascii="GHEA Grapalat" w:hAnsi="GHEA Grapalat" w:cs="Times Armenian"/>
          <w:b/>
          <w:i/>
          <w:sz w:val="20"/>
          <w:szCs w:val="20"/>
          <w:lang w:val="af-ZA"/>
        </w:rPr>
        <w:t>N</w:t>
      </w:r>
      <w:r w:rsidRPr="00EA5BA8">
        <w:rPr>
          <w:rFonts w:ascii="GHEA Grapalat" w:hAnsi="GHEA Grapalat" w:cs="Times Armenian"/>
          <w:b/>
          <w:i/>
          <w:sz w:val="20"/>
          <w:szCs w:val="20"/>
          <w:lang w:val="hy-AM"/>
        </w:rPr>
        <w:t xml:space="preserve"> 1</w:t>
      </w:r>
      <w:r>
        <w:rPr>
          <w:rFonts w:ascii="GHEA Grapalat" w:hAnsi="GHEA Grapalat" w:cs="Times Armenian"/>
          <w:b/>
          <w:i/>
          <w:sz w:val="20"/>
          <w:szCs w:val="20"/>
          <w:lang w:val="hy-AM"/>
        </w:rPr>
        <w:t xml:space="preserve"> </w:t>
      </w:r>
      <w:proofErr w:type="spellStart"/>
      <w:r w:rsidRPr="00A71D81">
        <w:rPr>
          <w:rFonts w:ascii="GHEA Grapalat" w:hAnsi="GHEA Grapalat" w:cs="Sylfaen"/>
          <w:i/>
          <w:sz w:val="20"/>
          <w:szCs w:val="20"/>
        </w:rPr>
        <w:t>որոշմամբ</w:t>
      </w:r>
      <w:proofErr w:type="spellEnd"/>
    </w:p>
    <w:p w14:paraId="6DD9B3A6" w14:textId="77777777" w:rsidR="007A43A2" w:rsidRPr="00A71D81" w:rsidRDefault="007A43A2" w:rsidP="007A43A2">
      <w:pPr>
        <w:pStyle w:val="aa"/>
        <w:spacing w:after="0"/>
        <w:ind w:right="-7" w:firstLine="567"/>
        <w:jc w:val="center"/>
        <w:rPr>
          <w:rFonts w:ascii="GHEA Grapalat" w:hAnsi="GHEA Grapalat"/>
          <w:lang w:val="af-ZA"/>
        </w:rPr>
      </w:pPr>
    </w:p>
    <w:p w14:paraId="53CDD5AC" w14:textId="77777777" w:rsidR="007A43A2" w:rsidRPr="00A71D81" w:rsidRDefault="007A43A2" w:rsidP="007A43A2">
      <w:pPr>
        <w:pStyle w:val="aa"/>
        <w:spacing w:after="0"/>
        <w:ind w:right="-7" w:firstLine="567"/>
        <w:jc w:val="center"/>
        <w:rPr>
          <w:rFonts w:ascii="GHEA Grapalat" w:hAnsi="GHEA Grapalat"/>
          <w:lang w:val="af-ZA"/>
        </w:rPr>
      </w:pPr>
    </w:p>
    <w:p w14:paraId="1A8B16C1" w14:textId="77777777" w:rsidR="007A43A2" w:rsidRPr="00A71D81" w:rsidRDefault="007A43A2" w:rsidP="007A43A2">
      <w:pPr>
        <w:pStyle w:val="aa"/>
        <w:spacing w:after="0"/>
        <w:ind w:right="-7" w:firstLine="567"/>
        <w:jc w:val="center"/>
        <w:rPr>
          <w:rFonts w:ascii="GHEA Grapalat" w:hAnsi="GHEA Grapalat"/>
          <w:lang w:val="af-ZA"/>
        </w:rPr>
      </w:pPr>
    </w:p>
    <w:p w14:paraId="64F4B9D6" w14:textId="77777777" w:rsidR="007A43A2" w:rsidRPr="00A71D81" w:rsidRDefault="007A43A2" w:rsidP="007A43A2">
      <w:pPr>
        <w:pStyle w:val="aa"/>
        <w:spacing w:after="0"/>
        <w:ind w:right="-7" w:firstLine="567"/>
        <w:jc w:val="center"/>
        <w:rPr>
          <w:rFonts w:ascii="GHEA Grapalat" w:hAnsi="GHEA Grapalat"/>
          <w:lang w:val="af-ZA"/>
        </w:rPr>
      </w:pPr>
    </w:p>
    <w:p w14:paraId="1B8A2AC6" w14:textId="77777777" w:rsidR="007A43A2" w:rsidRPr="00A71D81" w:rsidRDefault="007A43A2" w:rsidP="007A43A2">
      <w:pPr>
        <w:pStyle w:val="aa"/>
        <w:spacing w:after="0"/>
        <w:ind w:right="-7" w:firstLine="567"/>
        <w:jc w:val="center"/>
        <w:rPr>
          <w:rFonts w:ascii="GHEA Grapalat" w:hAnsi="GHEA Grapalat"/>
          <w:lang w:val="af-ZA"/>
        </w:rPr>
      </w:pPr>
    </w:p>
    <w:p w14:paraId="3CE963FE" w14:textId="5D5E65F9" w:rsidR="007A43A2" w:rsidRPr="00A71D81" w:rsidRDefault="005752F7" w:rsidP="007A43A2">
      <w:pPr>
        <w:pStyle w:val="aa"/>
        <w:spacing w:after="0"/>
        <w:ind w:right="-7" w:firstLine="567"/>
        <w:jc w:val="center"/>
        <w:rPr>
          <w:rFonts w:ascii="GHEA Grapalat" w:hAnsi="GHEA Grapalat"/>
          <w:lang w:val="af-ZA"/>
        </w:rPr>
      </w:pPr>
      <w:r w:rsidRPr="00EA5BA8">
        <w:rPr>
          <w:rFonts w:ascii="GHEA Grapalat" w:hAnsi="GHEA Grapalat"/>
          <w:b/>
          <w:lang w:val="af-ZA"/>
        </w:rPr>
        <w:t>«</w:t>
      </w:r>
      <w:proofErr w:type="spellStart"/>
      <w:r>
        <w:rPr>
          <w:rFonts w:ascii="GHEA Grapalat" w:hAnsi="GHEA Grapalat" w:cs="Sylfaen"/>
          <w:b/>
          <w:lang w:val="ru-RU"/>
        </w:rPr>
        <w:t>Շահումյանի</w:t>
      </w:r>
      <w:proofErr w:type="spellEnd"/>
      <w:r w:rsidRPr="005A0F46">
        <w:rPr>
          <w:rFonts w:ascii="GHEA Grapalat" w:hAnsi="GHEA Grapalat"/>
          <w:b/>
          <w:lang w:val="af-ZA"/>
        </w:rPr>
        <w:t xml:space="preserve"> </w:t>
      </w:r>
      <w:r w:rsidRPr="005A0F46">
        <w:rPr>
          <w:rFonts w:ascii="GHEA Grapalat" w:hAnsi="GHEA Grapalat" w:cs="Sylfaen"/>
          <w:b/>
          <w:lang w:val="af-ZA"/>
        </w:rPr>
        <w:t>մանկապարտեզ</w:t>
      </w:r>
      <w:r w:rsidRPr="00EA5BA8">
        <w:rPr>
          <w:rFonts w:ascii="GHEA Grapalat" w:hAnsi="GHEA Grapalat"/>
          <w:b/>
          <w:lang w:val="af-ZA"/>
        </w:rPr>
        <w:t>»</w:t>
      </w:r>
      <w:r>
        <w:rPr>
          <w:rFonts w:asciiTheme="minorHAnsi" w:hAnsiTheme="minorHAnsi"/>
          <w:b/>
          <w:lang w:val="hy-AM"/>
        </w:rPr>
        <w:t xml:space="preserve"> </w:t>
      </w:r>
      <w:r>
        <w:rPr>
          <w:rFonts w:ascii="GHEA Grapalat" w:hAnsi="GHEA Grapalat"/>
          <w:b/>
          <w:lang w:val="hy-AM"/>
        </w:rPr>
        <w:t>ՀՈԱԿ-</w:t>
      </w:r>
    </w:p>
    <w:p w14:paraId="60ADE216" w14:textId="77777777" w:rsidR="007A43A2" w:rsidRPr="00A71D81" w:rsidRDefault="007A43A2" w:rsidP="007A43A2">
      <w:pPr>
        <w:pStyle w:val="aa"/>
        <w:spacing w:after="0"/>
        <w:ind w:right="-7" w:firstLine="567"/>
        <w:jc w:val="center"/>
        <w:rPr>
          <w:rFonts w:ascii="GHEA Grapalat" w:hAnsi="GHEA Grapalat"/>
          <w:lang w:val="af-ZA"/>
        </w:rPr>
      </w:pPr>
    </w:p>
    <w:p w14:paraId="09C74588" w14:textId="77777777" w:rsidR="007A43A2" w:rsidRPr="00A71D81" w:rsidRDefault="007A43A2" w:rsidP="007A43A2">
      <w:pPr>
        <w:pStyle w:val="aa"/>
        <w:spacing w:after="0"/>
        <w:ind w:right="-7" w:firstLine="567"/>
        <w:jc w:val="center"/>
        <w:rPr>
          <w:rFonts w:ascii="GHEA Grapalat" w:hAnsi="GHEA Grapalat"/>
          <w:lang w:val="af-ZA"/>
        </w:rPr>
      </w:pPr>
    </w:p>
    <w:p w14:paraId="3CC31639" w14:textId="77777777" w:rsidR="007A43A2" w:rsidRPr="00A71D81" w:rsidRDefault="007A43A2" w:rsidP="007A43A2">
      <w:pPr>
        <w:pStyle w:val="aa"/>
        <w:spacing w:after="0"/>
        <w:ind w:right="-7" w:firstLine="567"/>
        <w:jc w:val="center"/>
        <w:rPr>
          <w:rFonts w:ascii="GHEA Grapalat" w:hAnsi="GHEA Grapalat"/>
          <w:lang w:val="af-ZA"/>
        </w:rPr>
      </w:pPr>
    </w:p>
    <w:p w14:paraId="23385BCE" w14:textId="77777777" w:rsidR="007A43A2" w:rsidRPr="00A71D81" w:rsidRDefault="007A43A2" w:rsidP="007A43A2">
      <w:pPr>
        <w:pStyle w:val="aa"/>
        <w:spacing w:after="0"/>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426B22C" w14:textId="77777777" w:rsidR="007A43A2" w:rsidRPr="00A71D81" w:rsidRDefault="007A43A2" w:rsidP="007A43A2">
      <w:pPr>
        <w:pStyle w:val="aa"/>
        <w:spacing w:after="0"/>
        <w:ind w:right="-7" w:firstLine="567"/>
        <w:jc w:val="center"/>
        <w:rPr>
          <w:rFonts w:ascii="GHEA Grapalat" w:hAnsi="GHEA Grapalat" w:cs="Sylfaen"/>
          <w:lang w:val="af-ZA"/>
        </w:rPr>
      </w:pPr>
    </w:p>
    <w:p w14:paraId="1B8E0EA3" w14:textId="77777777" w:rsidR="007A43A2" w:rsidRPr="00A71D81" w:rsidRDefault="007A43A2" w:rsidP="007A43A2">
      <w:pPr>
        <w:pStyle w:val="aa"/>
        <w:spacing w:after="0"/>
        <w:ind w:right="-7" w:firstLine="567"/>
        <w:jc w:val="center"/>
        <w:rPr>
          <w:rFonts w:ascii="GHEA Grapalat" w:hAnsi="GHEA Grapalat" w:cs="Sylfaen"/>
          <w:lang w:val="af-ZA"/>
        </w:rPr>
      </w:pPr>
    </w:p>
    <w:p w14:paraId="33D45616" w14:textId="3C2A11DE" w:rsidR="007A43A2" w:rsidRPr="00A71D81" w:rsidRDefault="005752F7" w:rsidP="007A43A2">
      <w:pPr>
        <w:pStyle w:val="aa"/>
        <w:spacing w:after="0"/>
        <w:ind w:right="-7"/>
        <w:jc w:val="center"/>
        <w:rPr>
          <w:rFonts w:ascii="GHEA Grapalat" w:hAnsi="GHEA Grapalat"/>
          <w:szCs w:val="22"/>
          <w:lang w:val="af-ZA"/>
        </w:rPr>
      </w:pPr>
      <w:bookmarkStart w:id="8" w:name="_Hlk126872522"/>
      <w:r w:rsidRPr="00EA5BA8">
        <w:rPr>
          <w:rFonts w:ascii="GHEA Grapalat" w:hAnsi="GHEA Grapalat"/>
          <w:b/>
          <w:lang w:val="af-ZA"/>
        </w:rPr>
        <w:t>«</w:t>
      </w:r>
      <w:proofErr w:type="spellStart"/>
      <w:r>
        <w:rPr>
          <w:rFonts w:ascii="GHEA Grapalat" w:hAnsi="GHEA Grapalat" w:cs="Sylfaen"/>
          <w:b/>
          <w:lang w:val="ru-RU"/>
        </w:rPr>
        <w:t>Շահումյանի</w:t>
      </w:r>
      <w:proofErr w:type="spellEnd"/>
      <w:r w:rsidRPr="005A0F46">
        <w:rPr>
          <w:rFonts w:ascii="GHEA Grapalat" w:hAnsi="GHEA Grapalat"/>
          <w:b/>
          <w:lang w:val="af-ZA"/>
        </w:rPr>
        <w:t xml:space="preserve"> </w:t>
      </w:r>
      <w:r w:rsidRPr="005A0F46">
        <w:rPr>
          <w:rFonts w:ascii="GHEA Grapalat" w:hAnsi="GHEA Grapalat" w:cs="Sylfaen"/>
          <w:b/>
          <w:lang w:val="af-ZA"/>
        </w:rPr>
        <w:t>մանկապարտեզ</w:t>
      </w:r>
      <w:r w:rsidRPr="00EA5BA8">
        <w:rPr>
          <w:rFonts w:ascii="GHEA Grapalat" w:hAnsi="GHEA Grapalat"/>
          <w:b/>
          <w:lang w:val="af-ZA"/>
        </w:rPr>
        <w:t>»</w:t>
      </w:r>
      <w:r>
        <w:rPr>
          <w:rFonts w:asciiTheme="minorHAnsi" w:hAnsiTheme="minorHAnsi"/>
          <w:b/>
          <w:lang w:val="hy-AM"/>
        </w:rPr>
        <w:t xml:space="preserve"> </w:t>
      </w:r>
      <w:r>
        <w:rPr>
          <w:rFonts w:ascii="GHEA Grapalat" w:hAnsi="GHEA Grapalat"/>
          <w:b/>
          <w:lang w:val="hy-AM"/>
        </w:rPr>
        <w:t>ՀՈԱԿ</w:t>
      </w:r>
      <w:r w:rsidR="007A43A2">
        <w:rPr>
          <w:rFonts w:ascii="GHEA Grapalat" w:hAnsi="GHEA Grapalat"/>
          <w:b/>
          <w:lang w:val="hy-AM"/>
        </w:rPr>
        <w:t xml:space="preserve">-ի </w:t>
      </w:r>
      <w:bookmarkEnd w:id="8"/>
      <w:proofErr w:type="spellStart"/>
      <w:r w:rsidR="007A43A2" w:rsidRPr="00A71D81">
        <w:rPr>
          <w:rFonts w:ascii="GHEA Grapalat" w:hAnsi="GHEA Grapalat" w:cs="Sylfaen"/>
        </w:rPr>
        <w:t>կարիքների</w:t>
      </w:r>
      <w:proofErr w:type="spellEnd"/>
      <w:r w:rsidR="007A43A2" w:rsidRPr="00A71D81">
        <w:rPr>
          <w:rFonts w:ascii="GHEA Grapalat" w:hAnsi="GHEA Grapalat" w:cs="Times Armenian"/>
          <w:lang w:val="af-ZA"/>
        </w:rPr>
        <w:t xml:space="preserve"> </w:t>
      </w:r>
      <w:proofErr w:type="spellStart"/>
      <w:r w:rsidR="007A43A2" w:rsidRPr="00A71D81">
        <w:rPr>
          <w:rFonts w:ascii="GHEA Grapalat" w:hAnsi="GHEA Grapalat" w:cs="Sylfaen"/>
        </w:rPr>
        <w:t>համար</w:t>
      </w:r>
      <w:proofErr w:type="spellEnd"/>
      <w:r>
        <w:rPr>
          <w:rFonts w:ascii="GHEA Grapalat" w:hAnsi="GHEA Grapalat" w:cs="Sylfaen"/>
          <w:lang w:val="hy-AM"/>
        </w:rPr>
        <w:t xml:space="preserve"> </w:t>
      </w:r>
      <w:r w:rsidR="007A43A2" w:rsidRPr="00A71D81">
        <w:rPr>
          <w:rFonts w:ascii="GHEA Grapalat" w:hAnsi="GHEA Grapalat" w:cs="Times Armenian"/>
          <w:lang w:val="af-ZA"/>
        </w:rPr>
        <w:t>`</w:t>
      </w:r>
      <w:r>
        <w:rPr>
          <w:rFonts w:ascii="GHEA Grapalat" w:hAnsi="GHEA Grapalat" w:cs="Times Armenian"/>
          <w:lang w:val="hy-AM"/>
        </w:rPr>
        <w:t xml:space="preserve"> </w:t>
      </w:r>
      <w:r w:rsidR="007A43A2">
        <w:rPr>
          <w:rFonts w:ascii="GHEA Grapalat" w:hAnsi="GHEA Grapalat" w:cs="Times Armenian"/>
          <w:b/>
          <w:lang w:val="hy-AM"/>
        </w:rPr>
        <w:t xml:space="preserve">Սննդամթերքի </w:t>
      </w:r>
      <w:proofErr w:type="spellStart"/>
      <w:r w:rsidR="007A43A2" w:rsidRPr="00A71D81">
        <w:rPr>
          <w:rFonts w:ascii="GHEA Grapalat" w:hAnsi="GHEA Grapalat" w:cs="Sylfaen"/>
        </w:rPr>
        <w:t>ձեռքբերման</w:t>
      </w:r>
      <w:proofErr w:type="spellEnd"/>
      <w:r w:rsidR="007A43A2" w:rsidRPr="00A71D81">
        <w:rPr>
          <w:rFonts w:ascii="GHEA Grapalat" w:hAnsi="GHEA Grapalat" w:cs="Times Armenian"/>
          <w:lang w:val="af-ZA"/>
        </w:rPr>
        <w:t xml:space="preserve"> </w:t>
      </w:r>
      <w:proofErr w:type="spellStart"/>
      <w:r w:rsidR="007A43A2" w:rsidRPr="00A71D81">
        <w:rPr>
          <w:rFonts w:ascii="GHEA Grapalat" w:hAnsi="GHEA Grapalat" w:cs="Sylfaen"/>
        </w:rPr>
        <w:t>նպատակով</w:t>
      </w:r>
      <w:proofErr w:type="spellEnd"/>
      <w:r w:rsidR="007A43A2" w:rsidRPr="00A71D81">
        <w:rPr>
          <w:rFonts w:ascii="GHEA Grapalat" w:hAnsi="GHEA Grapalat" w:cs="Sylfaen"/>
          <w:lang w:val="af-ZA"/>
        </w:rPr>
        <w:t xml:space="preserve"> </w:t>
      </w:r>
      <w:r w:rsidR="007A43A2" w:rsidRPr="00A71D81">
        <w:rPr>
          <w:rFonts w:ascii="GHEA Grapalat" w:hAnsi="GHEA Grapalat" w:cs="Times Armenian"/>
          <w:lang w:val="af-ZA"/>
        </w:rPr>
        <w:t xml:space="preserve"> </w:t>
      </w:r>
      <w:proofErr w:type="spellStart"/>
      <w:r w:rsidR="007A43A2" w:rsidRPr="00A71D81">
        <w:rPr>
          <w:rFonts w:ascii="GHEA Grapalat" w:hAnsi="GHEA Grapalat" w:cs="Sylfaen"/>
        </w:rPr>
        <w:t>հայտարարված</w:t>
      </w:r>
      <w:proofErr w:type="spellEnd"/>
      <w:r w:rsidR="007A43A2" w:rsidRPr="00A71D81">
        <w:rPr>
          <w:rFonts w:ascii="GHEA Grapalat" w:hAnsi="GHEA Grapalat" w:cs="Times Armenian"/>
          <w:lang w:val="af-ZA"/>
        </w:rPr>
        <w:t xml:space="preserve"> </w:t>
      </w:r>
      <w:proofErr w:type="spellStart"/>
      <w:r w:rsidR="007A43A2">
        <w:rPr>
          <w:rFonts w:ascii="GHEA Grapalat" w:hAnsi="GHEA Grapalat" w:cs="Sylfaen"/>
        </w:rPr>
        <w:t>գնանշման</w:t>
      </w:r>
      <w:proofErr w:type="spellEnd"/>
      <w:r w:rsidR="007A43A2" w:rsidRPr="00347BEE">
        <w:rPr>
          <w:rFonts w:ascii="GHEA Grapalat" w:hAnsi="GHEA Grapalat" w:cs="Sylfaen"/>
          <w:lang w:val="af-ZA"/>
        </w:rPr>
        <w:t xml:space="preserve"> </w:t>
      </w:r>
      <w:proofErr w:type="spellStart"/>
      <w:r w:rsidR="007A43A2">
        <w:rPr>
          <w:rFonts w:ascii="GHEA Grapalat" w:hAnsi="GHEA Grapalat" w:cs="Sylfaen"/>
        </w:rPr>
        <w:t>հարցման</w:t>
      </w:r>
      <w:proofErr w:type="spellEnd"/>
    </w:p>
    <w:p w14:paraId="73F75FC8" w14:textId="77777777" w:rsidR="007A43A2" w:rsidRPr="00A71D81" w:rsidRDefault="007A43A2" w:rsidP="007A43A2">
      <w:pPr>
        <w:pStyle w:val="aa"/>
        <w:spacing w:after="0"/>
        <w:ind w:right="-7"/>
        <w:jc w:val="center"/>
        <w:rPr>
          <w:rFonts w:ascii="GHEA Grapalat" w:hAnsi="GHEA Grapalat"/>
          <w:szCs w:val="22"/>
          <w:lang w:val="af-ZA"/>
        </w:rPr>
      </w:pPr>
    </w:p>
    <w:p w14:paraId="74227B08" w14:textId="77777777" w:rsidR="007A43A2" w:rsidRPr="00A71D81" w:rsidRDefault="007A43A2" w:rsidP="007A43A2">
      <w:pPr>
        <w:pStyle w:val="aa"/>
        <w:spacing w:after="0"/>
        <w:ind w:right="-7" w:firstLine="567"/>
        <w:jc w:val="center"/>
        <w:rPr>
          <w:rFonts w:ascii="GHEA Grapalat" w:hAnsi="GHEA Grapalat"/>
          <w:lang w:val="af-ZA"/>
        </w:rPr>
      </w:pPr>
    </w:p>
    <w:p w14:paraId="69D6DA04" w14:textId="77777777" w:rsidR="007A43A2" w:rsidRPr="00A71D81" w:rsidRDefault="007A43A2" w:rsidP="007A43A2">
      <w:pPr>
        <w:pStyle w:val="aa"/>
        <w:spacing w:after="0"/>
        <w:ind w:right="-7" w:firstLine="567"/>
        <w:jc w:val="center"/>
        <w:rPr>
          <w:rFonts w:ascii="GHEA Grapalat" w:hAnsi="GHEA Grapalat"/>
          <w:lang w:val="af-ZA"/>
        </w:rPr>
      </w:pPr>
    </w:p>
    <w:p w14:paraId="7276ABE2" w14:textId="77777777" w:rsidR="007A43A2" w:rsidRPr="00A71D81" w:rsidRDefault="007A43A2" w:rsidP="007A43A2">
      <w:pPr>
        <w:pStyle w:val="aa"/>
        <w:spacing w:after="0"/>
        <w:ind w:right="-7" w:firstLine="567"/>
        <w:jc w:val="center"/>
        <w:rPr>
          <w:rFonts w:ascii="GHEA Grapalat" w:hAnsi="GHEA Grapalat"/>
          <w:lang w:val="af-ZA"/>
        </w:rPr>
      </w:pPr>
    </w:p>
    <w:p w14:paraId="4DACF489" w14:textId="77777777" w:rsidR="007A43A2" w:rsidRPr="00A71D81" w:rsidRDefault="007A43A2" w:rsidP="007A43A2">
      <w:pPr>
        <w:pStyle w:val="aa"/>
        <w:spacing w:after="0"/>
        <w:ind w:right="-7" w:firstLine="567"/>
        <w:jc w:val="center"/>
        <w:rPr>
          <w:rFonts w:ascii="GHEA Grapalat" w:hAnsi="GHEA Grapalat"/>
          <w:lang w:val="af-ZA"/>
        </w:rPr>
      </w:pPr>
    </w:p>
    <w:p w14:paraId="7F2E1A49" w14:textId="77777777" w:rsidR="007A43A2" w:rsidRPr="00A71D81" w:rsidRDefault="007A43A2" w:rsidP="007A43A2">
      <w:pPr>
        <w:pStyle w:val="aa"/>
        <w:spacing w:after="0"/>
        <w:ind w:right="-7" w:firstLine="567"/>
        <w:jc w:val="center"/>
        <w:rPr>
          <w:rFonts w:ascii="GHEA Grapalat" w:hAnsi="GHEA Grapalat"/>
          <w:lang w:val="af-ZA"/>
        </w:rPr>
      </w:pPr>
    </w:p>
    <w:p w14:paraId="26B35FA7" w14:textId="77777777" w:rsidR="007A43A2" w:rsidRPr="00A71D81" w:rsidRDefault="007A43A2" w:rsidP="007A43A2">
      <w:pPr>
        <w:pStyle w:val="aa"/>
        <w:spacing w:after="0"/>
        <w:ind w:right="-7" w:firstLine="567"/>
        <w:jc w:val="center"/>
        <w:rPr>
          <w:rFonts w:ascii="GHEA Grapalat" w:hAnsi="GHEA Grapalat"/>
          <w:lang w:val="af-ZA"/>
        </w:rPr>
      </w:pPr>
    </w:p>
    <w:p w14:paraId="4A694A55" w14:textId="77777777" w:rsidR="007A43A2" w:rsidRPr="00A71D81" w:rsidRDefault="007A43A2" w:rsidP="007A43A2">
      <w:pPr>
        <w:pStyle w:val="aa"/>
        <w:spacing w:after="0"/>
        <w:ind w:right="-7" w:firstLine="567"/>
        <w:jc w:val="center"/>
        <w:rPr>
          <w:rFonts w:ascii="GHEA Grapalat" w:hAnsi="GHEA Grapalat"/>
          <w:lang w:val="af-ZA"/>
        </w:rPr>
      </w:pPr>
    </w:p>
    <w:p w14:paraId="44556F5A" w14:textId="77777777" w:rsidR="007A43A2" w:rsidRPr="00A71D81" w:rsidRDefault="007A43A2" w:rsidP="007A43A2">
      <w:pPr>
        <w:pStyle w:val="aa"/>
        <w:spacing w:after="0"/>
        <w:ind w:right="-7" w:firstLine="567"/>
        <w:jc w:val="center"/>
        <w:rPr>
          <w:rFonts w:ascii="GHEA Grapalat" w:hAnsi="GHEA Grapalat"/>
          <w:lang w:val="af-ZA"/>
        </w:rPr>
      </w:pPr>
    </w:p>
    <w:p w14:paraId="1C9DACAF" w14:textId="77777777" w:rsidR="007A43A2" w:rsidRPr="00A71D81" w:rsidRDefault="007A43A2" w:rsidP="007A43A2">
      <w:pPr>
        <w:pStyle w:val="aa"/>
        <w:spacing w:after="0"/>
        <w:ind w:right="-7" w:firstLine="567"/>
        <w:jc w:val="center"/>
        <w:rPr>
          <w:rFonts w:ascii="GHEA Grapalat" w:hAnsi="GHEA Grapalat"/>
          <w:lang w:val="af-ZA"/>
        </w:rPr>
      </w:pPr>
    </w:p>
    <w:p w14:paraId="67F67902" w14:textId="77777777" w:rsidR="007A43A2" w:rsidRPr="00A71D81" w:rsidRDefault="007A43A2" w:rsidP="007A43A2">
      <w:pPr>
        <w:pStyle w:val="aa"/>
        <w:spacing w:after="0"/>
        <w:ind w:right="-7" w:firstLine="567"/>
        <w:jc w:val="center"/>
        <w:rPr>
          <w:rFonts w:ascii="GHEA Grapalat" w:hAnsi="GHEA Grapalat"/>
          <w:lang w:val="af-ZA"/>
        </w:rPr>
      </w:pPr>
    </w:p>
    <w:p w14:paraId="758D2DD8" w14:textId="77777777" w:rsidR="007A43A2" w:rsidRPr="00A71D81" w:rsidRDefault="007A43A2" w:rsidP="007A43A2">
      <w:pPr>
        <w:pStyle w:val="aa"/>
        <w:spacing w:after="0"/>
        <w:ind w:right="-7" w:firstLine="567"/>
        <w:jc w:val="center"/>
        <w:rPr>
          <w:rFonts w:ascii="GHEA Grapalat" w:hAnsi="GHEA Grapalat"/>
          <w:lang w:val="af-ZA"/>
        </w:rPr>
      </w:pPr>
    </w:p>
    <w:p w14:paraId="4424BBCB" w14:textId="77777777" w:rsidR="007A43A2" w:rsidRPr="00A71D81" w:rsidRDefault="007A43A2" w:rsidP="007A43A2">
      <w:pPr>
        <w:pStyle w:val="aa"/>
        <w:spacing w:after="0"/>
        <w:ind w:right="-7" w:firstLine="567"/>
        <w:jc w:val="center"/>
        <w:rPr>
          <w:rFonts w:ascii="GHEA Grapalat" w:hAnsi="GHEA Grapalat"/>
          <w:lang w:val="af-ZA"/>
        </w:rPr>
      </w:pPr>
    </w:p>
    <w:p w14:paraId="50452C31" w14:textId="77777777" w:rsidR="007A43A2" w:rsidRPr="00A71D81" w:rsidRDefault="007A43A2" w:rsidP="007A43A2">
      <w:pPr>
        <w:pStyle w:val="aa"/>
        <w:spacing w:after="0"/>
        <w:ind w:right="-7" w:firstLine="567"/>
        <w:jc w:val="center"/>
        <w:rPr>
          <w:rFonts w:ascii="GHEA Grapalat" w:hAnsi="GHEA Grapalat"/>
          <w:lang w:val="af-ZA"/>
        </w:rPr>
      </w:pPr>
    </w:p>
    <w:p w14:paraId="08BD3EA7" w14:textId="77777777" w:rsidR="007A43A2" w:rsidRPr="00A71D81" w:rsidRDefault="007A43A2" w:rsidP="007A43A2">
      <w:pPr>
        <w:pStyle w:val="aa"/>
        <w:spacing w:after="0"/>
        <w:ind w:right="-7" w:firstLine="567"/>
        <w:jc w:val="center"/>
        <w:rPr>
          <w:rFonts w:ascii="GHEA Grapalat" w:hAnsi="GHEA Grapalat"/>
          <w:lang w:val="af-ZA"/>
        </w:rPr>
      </w:pPr>
    </w:p>
    <w:p w14:paraId="5F1940E4" w14:textId="77777777" w:rsidR="007A43A2" w:rsidRPr="00A71D81" w:rsidRDefault="007A43A2" w:rsidP="007A43A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Pr="00A71D81">
        <w:rPr>
          <w:rFonts w:ascii="GHEA Grapalat" w:hAnsi="GHEA Grapalat" w:cs="Sylfaen"/>
          <w:i/>
          <w:sz w:val="22"/>
          <w:szCs w:val="22"/>
        </w:rPr>
        <w:lastRenderedPageBreak/>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Pr="00A71D81">
        <w:rPr>
          <w:rFonts w:ascii="GHEA Grapalat" w:hAnsi="GHEA Grapalat" w:cs="Sylfaen"/>
          <w:i/>
          <w:sz w:val="22"/>
          <w:szCs w:val="22"/>
          <w:lang w:val="af-ZA"/>
        </w:rPr>
        <w:t xml:space="preserve"> </w:t>
      </w:r>
      <w:proofErr w:type="spellStart"/>
      <w:r w:rsidRPr="00A71D81">
        <w:rPr>
          <w:rFonts w:ascii="GHEA Grapalat" w:hAnsi="GHEA Grapalat" w:cs="Sylfaen"/>
          <w:i/>
          <w:sz w:val="22"/>
          <w:szCs w:val="22"/>
        </w:rPr>
        <w:t>նախքան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Pr="00A71D81">
        <w:rPr>
          <w:rFonts w:ascii="GHEA Grapalat" w:hAnsi="GHEA Grapalat" w:cs="Sylfaen"/>
          <w:i/>
          <w:sz w:val="22"/>
          <w:szCs w:val="22"/>
          <w:lang w:val="af-ZA"/>
        </w:rPr>
        <w:t xml:space="preserve">: </w:t>
      </w:r>
    </w:p>
    <w:p w14:paraId="66DB5BD1" w14:textId="77777777" w:rsidR="007A43A2" w:rsidRPr="00A71D81" w:rsidRDefault="007A43A2" w:rsidP="007A43A2">
      <w:pPr>
        <w:ind w:firstLine="567"/>
        <w:jc w:val="center"/>
        <w:rPr>
          <w:rFonts w:ascii="GHEA Grapalat" w:hAnsi="GHEA Grapalat"/>
          <w:b/>
          <w:sz w:val="20"/>
          <w:szCs w:val="22"/>
          <w:lang w:val="af-ZA"/>
        </w:rPr>
      </w:pPr>
    </w:p>
    <w:p w14:paraId="085E5DD6" w14:textId="77777777" w:rsidR="007A43A2" w:rsidRPr="00A71D81" w:rsidRDefault="007A43A2" w:rsidP="007A43A2">
      <w:pPr>
        <w:ind w:firstLine="567"/>
        <w:jc w:val="center"/>
        <w:rPr>
          <w:rFonts w:ascii="GHEA Grapalat" w:hAnsi="GHEA Grapalat" w:cs="Sylfaen"/>
          <w:b/>
          <w:sz w:val="22"/>
          <w:szCs w:val="22"/>
          <w:lang w:val="af-ZA"/>
        </w:rPr>
      </w:pPr>
    </w:p>
    <w:p w14:paraId="2742865A" w14:textId="77777777" w:rsidR="007A43A2" w:rsidRPr="0068235E" w:rsidRDefault="007A43A2" w:rsidP="007A43A2">
      <w:pPr>
        <w:ind w:firstLine="567"/>
        <w:jc w:val="center"/>
        <w:rPr>
          <w:rFonts w:ascii="GHEA Grapalat" w:hAnsi="GHEA Grapalat" w:cs="Sylfaen"/>
          <w:b/>
          <w:sz w:val="20"/>
          <w:szCs w:val="20"/>
          <w:lang w:val="af-ZA"/>
        </w:rPr>
      </w:pPr>
      <w:proofErr w:type="spellStart"/>
      <w:r w:rsidRPr="00A71D81">
        <w:rPr>
          <w:rFonts w:ascii="GHEA Grapalat" w:hAnsi="GHEA Grapalat" w:cs="Sylfaen"/>
          <w:b/>
          <w:sz w:val="20"/>
          <w:szCs w:val="20"/>
        </w:rPr>
        <w:t>ԲՈՎԱՆԴԱԿՈւԹՅՈւՆ</w:t>
      </w:r>
      <w:proofErr w:type="spellEnd"/>
    </w:p>
    <w:p w14:paraId="3E28F998" w14:textId="77777777" w:rsidR="007A43A2" w:rsidRPr="00A71D81" w:rsidRDefault="007A43A2" w:rsidP="007A43A2">
      <w:pPr>
        <w:ind w:firstLine="567"/>
        <w:jc w:val="center"/>
        <w:rPr>
          <w:rFonts w:ascii="GHEA Grapalat" w:hAnsi="GHEA Grapalat"/>
          <w:b/>
          <w:sz w:val="20"/>
          <w:szCs w:val="20"/>
          <w:lang w:val="af-ZA"/>
        </w:rPr>
      </w:pPr>
    </w:p>
    <w:p w14:paraId="44FC2053" w14:textId="78F01C30" w:rsidR="007A43A2" w:rsidRPr="001F0E11" w:rsidRDefault="005752F7" w:rsidP="007A43A2">
      <w:pPr>
        <w:jc w:val="center"/>
        <w:rPr>
          <w:rFonts w:ascii="GHEA Grapalat" w:hAnsi="GHEA Grapalat"/>
          <w:i/>
          <w:sz w:val="20"/>
          <w:szCs w:val="20"/>
          <w:lang w:val="af-ZA"/>
        </w:rPr>
      </w:pPr>
      <w:r w:rsidRPr="00EA5BA8">
        <w:rPr>
          <w:rFonts w:ascii="GHEA Grapalat" w:hAnsi="GHEA Grapalat"/>
          <w:b/>
          <w:lang w:val="af-ZA"/>
        </w:rPr>
        <w:t>«</w:t>
      </w:r>
      <w:proofErr w:type="spellStart"/>
      <w:r>
        <w:rPr>
          <w:rFonts w:ascii="GHEA Grapalat" w:hAnsi="GHEA Grapalat" w:cs="Sylfaen"/>
          <w:b/>
          <w:lang w:val="ru-RU"/>
        </w:rPr>
        <w:t>Շահումյանի</w:t>
      </w:r>
      <w:proofErr w:type="spellEnd"/>
      <w:r w:rsidRPr="005A0F46">
        <w:rPr>
          <w:rFonts w:ascii="GHEA Grapalat" w:hAnsi="GHEA Grapalat"/>
          <w:b/>
          <w:lang w:val="af-ZA"/>
        </w:rPr>
        <w:t xml:space="preserve"> </w:t>
      </w:r>
      <w:r w:rsidRPr="005A0F46">
        <w:rPr>
          <w:rFonts w:ascii="GHEA Grapalat" w:hAnsi="GHEA Grapalat" w:cs="Sylfaen"/>
          <w:b/>
          <w:lang w:val="af-ZA"/>
        </w:rPr>
        <w:t>մանկապարտեզ</w:t>
      </w:r>
      <w:r w:rsidRPr="00EA5BA8">
        <w:rPr>
          <w:rFonts w:ascii="GHEA Grapalat" w:hAnsi="GHEA Grapalat"/>
          <w:b/>
          <w:lang w:val="af-ZA"/>
        </w:rPr>
        <w:t>»</w:t>
      </w:r>
      <w:r>
        <w:rPr>
          <w:rFonts w:asciiTheme="minorHAnsi" w:hAnsiTheme="minorHAnsi"/>
          <w:b/>
          <w:lang w:val="hy-AM"/>
        </w:rPr>
        <w:t xml:space="preserve"> </w:t>
      </w:r>
      <w:r>
        <w:rPr>
          <w:rFonts w:ascii="GHEA Grapalat" w:hAnsi="GHEA Grapalat"/>
          <w:b/>
          <w:lang w:val="hy-AM"/>
        </w:rPr>
        <w:t>ՀՈԱԿ</w:t>
      </w:r>
      <w:r w:rsidR="007A43A2">
        <w:rPr>
          <w:rFonts w:ascii="GHEA Grapalat" w:hAnsi="GHEA Grapalat"/>
          <w:b/>
          <w:lang w:val="hy-AM"/>
        </w:rPr>
        <w:t xml:space="preserve">-ի </w:t>
      </w:r>
      <w:r w:rsidR="007A43A2" w:rsidRPr="001F0E11">
        <w:rPr>
          <w:rFonts w:ascii="GHEA Grapalat" w:hAnsi="GHEA Grapalat"/>
          <w:sz w:val="20"/>
          <w:szCs w:val="20"/>
          <w:lang w:val="af-ZA"/>
        </w:rPr>
        <w:t>ԿԱՐԻՔՆԵՐԻ ՀԱՄԱՐ</w:t>
      </w:r>
      <w:r w:rsidR="007A43A2" w:rsidRPr="001F0E11">
        <w:rPr>
          <w:rFonts w:ascii="GHEA Grapalat" w:hAnsi="GHEA Grapalat"/>
          <w:sz w:val="20"/>
          <w:szCs w:val="20"/>
          <w:lang w:val="hy-AM"/>
        </w:rPr>
        <w:t xml:space="preserve"> </w:t>
      </w:r>
      <w:r w:rsidR="007A43A2">
        <w:rPr>
          <w:rFonts w:ascii="GHEA Grapalat" w:hAnsi="GHEA Grapalat" w:cs="Times Armenian"/>
          <w:b/>
          <w:sz w:val="20"/>
          <w:szCs w:val="20"/>
          <w:lang w:val="hy-AM"/>
        </w:rPr>
        <w:t>ՍՆՆԴԱՄԹԵՐՔԻ</w:t>
      </w:r>
      <w:r w:rsidR="007A43A2" w:rsidRPr="001F0E11">
        <w:rPr>
          <w:rFonts w:ascii="GHEA Grapalat" w:hAnsi="GHEA Grapalat"/>
          <w:sz w:val="20"/>
          <w:szCs w:val="20"/>
          <w:lang w:val="hy-AM"/>
        </w:rPr>
        <w:t xml:space="preserve"> </w:t>
      </w:r>
      <w:r w:rsidR="007A43A2" w:rsidRPr="001F0E11">
        <w:rPr>
          <w:rFonts w:ascii="GHEA Grapalat" w:hAnsi="GHEA Grapalat"/>
          <w:sz w:val="20"/>
          <w:szCs w:val="20"/>
          <w:lang w:val="af-ZA"/>
        </w:rPr>
        <w:t>ՁԵՌՔԲԵՐՄԱՆ ՆՊԱՏԱԿՈՎ ՀԱՅՏԱՐԱՐՎԱԾ ԳՆԱՆՇՄԱՆ ՀԱՐՑՄԱՆ ՀՐԱՎԵՐԻ</w:t>
      </w:r>
    </w:p>
    <w:p w14:paraId="1770DD68" w14:textId="77777777" w:rsidR="007A43A2" w:rsidRPr="00A71D81" w:rsidRDefault="007A43A2" w:rsidP="007A43A2">
      <w:pPr>
        <w:ind w:firstLine="567"/>
        <w:jc w:val="center"/>
        <w:rPr>
          <w:rFonts w:ascii="GHEA Grapalat" w:hAnsi="GHEA Grapalat" w:cs="Sylfaen"/>
          <w:b/>
          <w:sz w:val="20"/>
          <w:szCs w:val="22"/>
          <w:lang w:val="af-ZA"/>
        </w:rPr>
      </w:pPr>
    </w:p>
    <w:p w14:paraId="5FEA9CAC" w14:textId="77777777" w:rsidR="007A43A2" w:rsidRPr="00A71D81" w:rsidRDefault="007A43A2" w:rsidP="007A43A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46894DAC" w14:textId="77777777" w:rsidR="007A43A2" w:rsidRPr="00A71D81" w:rsidRDefault="007A43A2" w:rsidP="007A43A2">
      <w:pPr>
        <w:ind w:firstLine="567"/>
        <w:jc w:val="both"/>
        <w:rPr>
          <w:rFonts w:ascii="GHEA Grapalat" w:hAnsi="GHEA Grapalat"/>
          <w:sz w:val="20"/>
          <w:lang w:val="af-ZA"/>
        </w:rPr>
      </w:pPr>
    </w:p>
    <w:p w14:paraId="1C759B80"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66DB3312"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ապահովում ներկայացնելու պայմանները </w:t>
      </w:r>
    </w:p>
    <w:p w14:paraId="024334E0"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67502819" w14:textId="77777777" w:rsidR="007A43A2" w:rsidRPr="00A71D81" w:rsidRDefault="007A43A2" w:rsidP="007A43A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091F462B"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Pr="00A71D81">
        <w:rPr>
          <w:rFonts w:ascii="GHEA Grapalat" w:hAnsi="GHEA Grapalat" w:cs="Times Armenian"/>
          <w:sz w:val="20"/>
          <w:lang w:val="af-ZA"/>
        </w:rPr>
        <w:tab/>
        <w:t xml:space="preserve"> </w:t>
      </w:r>
    </w:p>
    <w:p w14:paraId="0FD38623"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 xml:space="preserve">6.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ժամկետը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դրանք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վերցնելու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t xml:space="preserve"> </w:t>
      </w:r>
    </w:p>
    <w:p w14:paraId="40CDAE21" w14:textId="77777777" w:rsidR="007A43A2" w:rsidRPr="00A71D81" w:rsidRDefault="007A43A2" w:rsidP="007A43A2">
      <w:pPr>
        <w:ind w:firstLine="1134"/>
        <w:jc w:val="both"/>
        <w:rPr>
          <w:rFonts w:ascii="GHEA Grapalat" w:hAnsi="GHEA Grapalat" w:cs="Sylfaen"/>
          <w:sz w:val="20"/>
          <w:lang w:val="af-ZA"/>
        </w:rPr>
      </w:pPr>
      <w:r w:rsidRPr="00A71D81">
        <w:rPr>
          <w:rFonts w:ascii="GHEA Grapalat" w:hAnsi="GHEA Grapalat"/>
          <w:sz w:val="20"/>
          <w:lang w:val="af-ZA"/>
        </w:rPr>
        <w:t>8. Հ</w:t>
      </w:r>
      <w:proofErr w:type="spellStart"/>
      <w:r w:rsidRPr="00A71D81">
        <w:rPr>
          <w:rFonts w:ascii="GHEA Grapalat" w:hAnsi="GHEA Grapalat" w:cs="Sylfaen"/>
          <w:sz w:val="20"/>
        </w:rPr>
        <w:t>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բացումը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արդյունքների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ամփոփումը</w:t>
      </w:r>
      <w:proofErr w:type="spellEnd"/>
      <w:r w:rsidRPr="00A71D81">
        <w:rPr>
          <w:rFonts w:ascii="GHEA Grapalat" w:hAnsi="GHEA Grapalat" w:cs="Sylfaen"/>
          <w:sz w:val="20"/>
          <w:lang w:val="af-ZA"/>
        </w:rPr>
        <w:tab/>
      </w:r>
    </w:p>
    <w:p w14:paraId="2D9DF16B"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 xml:space="preserve">9.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կնքումը</w:t>
      </w:r>
      <w:proofErr w:type="spellEnd"/>
      <w:r w:rsidRPr="00A71D81">
        <w:rPr>
          <w:rFonts w:ascii="GHEA Grapalat" w:hAnsi="GHEA Grapalat" w:cs="Times Armenian"/>
          <w:sz w:val="20"/>
          <w:lang w:val="af-ZA"/>
        </w:rPr>
        <w:tab/>
      </w:r>
    </w:p>
    <w:p w14:paraId="1F437003"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ապահովումները</w:t>
      </w:r>
      <w:proofErr w:type="spellEnd"/>
      <w:r w:rsidRPr="00A71D81">
        <w:rPr>
          <w:rFonts w:ascii="GHEA Grapalat" w:hAnsi="GHEA Grapalat" w:cs="Times Armenian"/>
          <w:sz w:val="20"/>
          <w:lang w:val="af-ZA"/>
        </w:rPr>
        <w:tab/>
        <w:t xml:space="preserve"> </w:t>
      </w:r>
    </w:p>
    <w:p w14:paraId="792CEA45"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 xml:space="preserve">11.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4B244856"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 xml:space="preserve">12.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49F7DB0A" w14:textId="77777777" w:rsidR="007A43A2" w:rsidRPr="00A71D81" w:rsidRDefault="007A43A2" w:rsidP="007A43A2">
      <w:pPr>
        <w:ind w:firstLine="567"/>
        <w:jc w:val="both"/>
        <w:rPr>
          <w:rFonts w:ascii="GHEA Grapalat" w:hAnsi="GHEA Grapalat"/>
          <w:sz w:val="20"/>
          <w:lang w:val="af-ZA"/>
        </w:rPr>
      </w:pPr>
    </w:p>
    <w:p w14:paraId="449AF9A1" w14:textId="77777777" w:rsidR="007A43A2" w:rsidRPr="00A71D81" w:rsidRDefault="007A43A2" w:rsidP="007A43A2">
      <w:pPr>
        <w:ind w:firstLine="567"/>
        <w:jc w:val="both"/>
        <w:rPr>
          <w:rFonts w:ascii="GHEA Grapalat" w:hAnsi="GHEA Grapalat"/>
          <w:sz w:val="20"/>
          <w:lang w:val="af-ZA"/>
        </w:rPr>
      </w:pPr>
    </w:p>
    <w:p w14:paraId="08677E04" w14:textId="77777777" w:rsidR="007A43A2" w:rsidRPr="00A71D81" w:rsidRDefault="007A43A2" w:rsidP="007A43A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Pr>
          <w:rFonts w:ascii="GHEA Grapalat" w:hAnsi="GHEA Grapalat" w:cs="Sylfaen"/>
          <w:b/>
          <w:sz w:val="20"/>
        </w:rPr>
        <w:t>ԳՆԱՆՇՄԱՆ</w:t>
      </w:r>
      <w:r w:rsidRPr="00347BEE">
        <w:rPr>
          <w:rFonts w:ascii="GHEA Grapalat" w:hAnsi="GHEA Grapalat" w:cs="Sylfaen"/>
          <w:b/>
          <w:sz w:val="20"/>
          <w:lang w:val="af-ZA"/>
        </w:rPr>
        <w:t xml:space="preserve"> </w:t>
      </w:r>
      <w:r>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055A21D8" w14:textId="77777777" w:rsidR="007A43A2" w:rsidRPr="00A71D81" w:rsidRDefault="007A43A2" w:rsidP="007A43A2">
      <w:pPr>
        <w:ind w:firstLine="567"/>
        <w:jc w:val="both"/>
        <w:rPr>
          <w:rFonts w:ascii="GHEA Grapalat" w:hAnsi="GHEA Grapalat"/>
          <w:sz w:val="20"/>
          <w:lang w:val="af-ZA"/>
        </w:rPr>
      </w:pPr>
    </w:p>
    <w:p w14:paraId="6DD10C65"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07D56FFD" w14:textId="77777777" w:rsidR="007A43A2" w:rsidRPr="00A71D81" w:rsidRDefault="007A43A2" w:rsidP="007A43A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2235E29A" w14:textId="77777777" w:rsidR="007A43A2" w:rsidRPr="00A71D81" w:rsidRDefault="007A43A2" w:rsidP="007A43A2">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proofErr w:type="spellStart"/>
      <w:r w:rsidRPr="00A71D81">
        <w:rPr>
          <w:rFonts w:ascii="GHEA Grapalat" w:hAnsi="GHEA Grapalat" w:cs="Sylfaen"/>
          <w:sz w:val="20"/>
        </w:rPr>
        <w:t>Հավելվածներ</w:t>
      </w:r>
      <w:proofErr w:type="spellEnd"/>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0842EF70" w14:textId="77777777" w:rsidR="007A43A2" w:rsidRPr="00A71D81" w:rsidRDefault="007A43A2" w:rsidP="007A43A2">
      <w:pPr>
        <w:ind w:firstLine="1134"/>
        <w:jc w:val="both"/>
        <w:rPr>
          <w:rFonts w:ascii="GHEA Grapalat" w:hAnsi="GHEA Grapalat" w:cs="Times Armenian"/>
          <w:sz w:val="20"/>
          <w:lang w:val="af-ZA"/>
        </w:rPr>
      </w:pPr>
    </w:p>
    <w:p w14:paraId="0AE845BA" w14:textId="77777777" w:rsidR="007A43A2" w:rsidRPr="00A71D81" w:rsidRDefault="007A43A2" w:rsidP="007A43A2">
      <w:pPr>
        <w:ind w:firstLine="1134"/>
        <w:jc w:val="both"/>
        <w:rPr>
          <w:rFonts w:ascii="GHEA Grapalat" w:hAnsi="GHEA Grapalat" w:cs="Times Armenian"/>
          <w:sz w:val="20"/>
          <w:lang w:val="af-ZA"/>
        </w:rPr>
      </w:pPr>
    </w:p>
    <w:p w14:paraId="0BC7A03A" w14:textId="77777777" w:rsidR="007A43A2" w:rsidRPr="00A71D81" w:rsidRDefault="007A43A2" w:rsidP="007A43A2">
      <w:pPr>
        <w:ind w:firstLine="1134"/>
        <w:jc w:val="both"/>
        <w:rPr>
          <w:rFonts w:ascii="GHEA Grapalat" w:hAnsi="GHEA Grapalat" w:cs="Times Armenian"/>
          <w:sz w:val="20"/>
          <w:lang w:val="af-ZA"/>
        </w:rPr>
      </w:pPr>
    </w:p>
    <w:p w14:paraId="045A98A1" w14:textId="77777777" w:rsidR="007A43A2" w:rsidRPr="00A71D81" w:rsidRDefault="007A43A2" w:rsidP="007A43A2">
      <w:pPr>
        <w:ind w:firstLine="1134"/>
        <w:jc w:val="both"/>
        <w:rPr>
          <w:rFonts w:ascii="GHEA Grapalat" w:hAnsi="GHEA Grapalat" w:cs="Times Armenian"/>
          <w:sz w:val="20"/>
          <w:lang w:val="af-ZA"/>
        </w:rPr>
      </w:pPr>
    </w:p>
    <w:p w14:paraId="229E1DE0" w14:textId="77777777" w:rsidR="007A43A2" w:rsidRPr="00A71D81" w:rsidRDefault="007A43A2" w:rsidP="007A43A2">
      <w:pPr>
        <w:ind w:firstLine="1134"/>
        <w:jc w:val="both"/>
        <w:rPr>
          <w:rFonts w:ascii="GHEA Grapalat" w:hAnsi="GHEA Grapalat" w:cs="Times Armenian"/>
          <w:sz w:val="20"/>
          <w:lang w:val="af-ZA"/>
        </w:rPr>
      </w:pPr>
    </w:p>
    <w:p w14:paraId="26ECD57F" w14:textId="77777777" w:rsidR="007A43A2" w:rsidRPr="00A71D81" w:rsidRDefault="007A43A2" w:rsidP="007A43A2">
      <w:pPr>
        <w:ind w:firstLine="1134"/>
        <w:jc w:val="both"/>
        <w:rPr>
          <w:rFonts w:ascii="GHEA Grapalat" w:hAnsi="GHEA Grapalat" w:cs="Times Armenian"/>
          <w:sz w:val="20"/>
          <w:lang w:val="af-ZA"/>
        </w:rPr>
      </w:pPr>
    </w:p>
    <w:p w14:paraId="66C728AD" w14:textId="77777777" w:rsidR="007A43A2" w:rsidRPr="00A71D81" w:rsidRDefault="007A43A2" w:rsidP="007A43A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01704FE4" w14:textId="2DB46A24" w:rsidR="007A43A2" w:rsidRPr="005752F7" w:rsidRDefault="007A43A2" w:rsidP="007A43A2">
      <w:pPr>
        <w:jc w:val="both"/>
        <w:rPr>
          <w:rFonts w:ascii="GHEA Grapalat" w:hAnsi="GHEA Grapalat"/>
          <w:sz w:val="20"/>
          <w:szCs w:val="20"/>
          <w:lang w:val="af-ZA"/>
        </w:rPr>
      </w:pPr>
      <w:r w:rsidRPr="005752F7">
        <w:rPr>
          <w:rFonts w:ascii="GHEA Grapalat" w:hAnsi="GHEA Grapalat"/>
          <w:sz w:val="20"/>
          <w:szCs w:val="20"/>
          <w:lang w:val="af-ZA"/>
        </w:rPr>
        <w:t xml:space="preserve">          </w:t>
      </w:r>
      <w:proofErr w:type="spellStart"/>
      <w:r w:rsidRPr="005752F7">
        <w:rPr>
          <w:rFonts w:ascii="GHEA Grapalat" w:hAnsi="GHEA Grapalat" w:cs="Sylfaen"/>
          <w:sz w:val="20"/>
          <w:szCs w:val="20"/>
        </w:rPr>
        <w:t>Սույն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հրավերը</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տրամադրվում</w:t>
      </w:r>
      <w:proofErr w:type="spellEnd"/>
      <w:r w:rsidRPr="005752F7">
        <w:rPr>
          <w:rFonts w:ascii="GHEA Grapalat" w:hAnsi="GHEA Grapalat" w:cs="Times Armenian"/>
          <w:sz w:val="20"/>
          <w:szCs w:val="20"/>
          <w:lang w:val="af-ZA"/>
        </w:rPr>
        <w:t xml:space="preserve"> </w:t>
      </w:r>
      <w:r w:rsidRPr="005752F7">
        <w:rPr>
          <w:rFonts w:ascii="GHEA Grapalat" w:hAnsi="GHEA Grapalat" w:cs="Sylfaen"/>
          <w:sz w:val="20"/>
          <w:szCs w:val="20"/>
        </w:rPr>
        <w:t>է</w:t>
      </w:r>
      <w:r w:rsidRPr="005752F7">
        <w:rPr>
          <w:rFonts w:ascii="GHEA Grapalat" w:hAnsi="GHEA Grapalat" w:cs="Times Armenian"/>
          <w:sz w:val="20"/>
          <w:szCs w:val="20"/>
          <w:lang w:val="af-ZA"/>
        </w:rPr>
        <w:t xml:space="preserve"> </w:t>
      </w:r>
      <w:r w:rsidRPr="005752F7">
        <w:rPr>
          <w:rFonts w:ascii="GHEA Grapalat" w:hAnsi="GHEA Grapalat" w:cs="Sylfaen"/>
          <w:sz w:val="20"/>
          <w:szCs w:val="20"/>
        </w:rPr>
        <w:t>ի</w:t>
      </w:r>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լրումն</w:t>
      </w:r>
      <w:proofErr w:type="spellEnd"/>
      <w:r w:rsidRPr="005752F7">
        <w:rPr>
          <w:rFonts w:ascii="GHEA Grapalat" w:hAnsi="GHEA Grapalat"/>
          <w:sz w:val="20"/>
          <w:szCs w:val="20"/>
          <w:lang w:val="af-ZA"/>
        </w:rPr>
        <w:t xml:space="preserve"> </w:t>
      </w:r>
      <w:r w:rsidRPr="005752F7">
        <w:rPr>
          <w:rFonts w:ascii="GHEA Grapalat" w:hAnsi="GHEA Grapalat" w:cs="Sylfaen"/>
          <w:b/>
          <w:sz w:val="20"/>
          <w:szCs w:val="20"/>
          <w:u w:val="single"/>
          <w:lang w:val="hy-AM"/>
        </w:rPr>
        <w:t>ԱՄԽՀՇՄ-ԳՀԱՊՁԲ-2</w:t>
      </w:r>
      <w:r w:rsidR="005752F7" w:rsidRPr="005752F7">
        <w:rPr>
          <w:rFonts w:ascii="GHEA Grapalat" w:hAnsi="GHEA Grapalat" w:cs="Sylfaen"/>
          <w:b/>
          <w:sz w:val="20"/>
          <w:szCs w:val="20"/>
          <w:u w:val="single"/>
          <w:lang w:val="hy-AM"/>
        </w:rPr>
        <w:t>5</w:t>
      </w:r>
      <w:r w:rsidRPr="005752F7">
        <w:rPr>
          <w:rFonts w:ascii="GHEA Grapalat" w:hAnsi="GHEA Grapalat" w:cs="Sylfaen"/>
          <w:b/>
          <w:sz w:val="20"/>
          <w:szCs w:val="20"/>
          <w:u w:val="single"/>
          <w:lang w:val="hy-AM"/>
        </w:rPr>
        <w:t>/01</w:t>
      </w:r>
      <w:r w:rsidRPr="005752F7">
        <w:rPr>
          <w:rFonts w:ascii="GHEA Grapalat" w:hAnsi="GHEA Grapalat" w:cs="Sylfaen"/>
          <w:b/>
          <w:i/>
          <w:sz w:val="20"/>
          <w:szCs w:val="20"/>
          <w:lang w:val="hy-AM"/>
        </w:rPr>
        <w:t xml:space="preserve"> </w:t>
      </w:r>
      <w:proofErr w:type="spellStart"/>
      <w:r w:rsidRPr="005752F7">
        <w:rPr>
          <w:rFonts w:ascii="GHEA Grapalat" w:hAnsi="GHEA Grapalat" w:cs="Sylfaen"/>
          <w:sz w:val="20"/>
          <w:szCs w:val="20"/>
        </w:rPr>
        <w:t>ծածկա</w:t>
      </w:r>
      <w:r w:rsidRPr="005752F7">
        <w:rPr>
          <w:rFonts w:ascii="GHEA Grapalat" w:hAnsi="GHEA Grapalat" w:cs="Times Armenian"/>
          <w:sz w:val="20"/>
          <w:szCs w:val="20"/>
        </w:rPr>
        <w:t>գ</w:t>
      </w:r>
      <w:r w:rsidRPr="005752F7">
        <w:rPr>
          <w:rFonts w:ascii="GHEA Grapalat" w:hAnsi="GHEA Grapalat" w:cs="Sylfaen"/>
          <w:sz w:val="20"/>
          <w:szCs w:val="20"/>
        </w:rPr>
        <w:t>րով</w:t>
      </w:r>
      <w:proofErr w:type="spellEnd"/>
      <w:r w:rsidRPr="005752F7">
        <w:rPr>
          <w:rFonts w:ascii="GHEA Grapalat" w:hAnsi="GHEA Grapalat"/>
          <w:sz w:val="20"/>
          <w:szCs w:val="20"/>
          <w:lang w:val="af-ZA"/>
        </w:rPr>
        <w:t xml:space="preserve"> </w:t>
      </w:r>
      <w:proofErr w:type="spellStart"/>
      <w:r w:rsidRPr="005752F7">
        <w:rPr>
          <w:rFonts w:ascii="GHEA Grapalat" w:hAnsi="GHEA Grapalat" w:cs="Sylfaen"/>
          <w:sz w:val="20"/>
          <w:szCs w:val="20"/>
        </w:rPr>
        <w:t>անցկացվող</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գնանշման</w:t>
      </w:r>
      <w:proofErr w:type="spellEnd"/>
      <w:r w:rsidRPr="005752F7">
        <w:rPr>
          <w:rFonts w:ascii="GHEA Grapalat" w:hAnsi="GHEA Grapalat" w:cs="Sylfaen"/>
          <w:sz w:val="20"/>
          <w:szCs w:val="20"/>
          <w:lang w:val="af-ZA"/>
        </w:rPr>
        <w:t xml:space="preserve"> </w:t>
      </w:r>
      <w:proofErr w:type="spellStart"/>
      <w:r w:rsidRPr="005752F7">
        <w:rPr>
          <w:rFonts w:ascii="GHEA Grapalat" w:hAnsi="GHEA Grapalat" w:cs="Sylfaen"/>
          <w:sz w:val="20"/>
          <w:szCs w:val="20"/>
        </w:rPr>
        <w:t>հարցման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այսուհետև</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ընթացակար</w:t>
      </w:r>
      <w:r w:rsidRPr="005752F7">
        <w:rPr>
          <w:rFonts w:ascii="GHEA Grapalat" w:hAnsi="GHEA Grapalat" w:cs="Times Armenian"/>
          <w:sz w:val="20"/>
          <w:szCs w:val="20"/>
        </w:rPr>
        <w:t>գ</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հայտարարության</w:t>
      </w:r>
      <w:proofErr w:type="spellEnd"/>
      <w:r w:rsidRPr="005752F7">
        <w:rPr>
          <w:rFonts w:ascii="GHEA Grapalat" w:hAnsi="GHEA Grapalat" w:cs="Times Armenian"/>
          <w:sz w:val="20"/>
          <w:szCs w:val="20"/>
          <w:lang w:val="af-ZA"/>
        </w:rPr>
        <w:t>։</w:t>
      </w:r>
    </w:p>
    <w:p w14:paraId="4CB5858A" w14:textId="61445607" w:rsidR="007A43A2" w:rsidRPr="005752F7" w:rsidRDefault="007A43A2" w:rsidP="007A43A2">
      <w:pPr>
        <w:ind w:firstLine="567"/>
        <w:jc w:val="both"/>
        <w:rPr>
          <w:rFonts w:ascii="GHEA Grapalat" w:hAnsi="GHEA Grapalat"/>
          <w:sz w:val="20"/>
          <w:szCs w:val="20"/>
          <w:lang w:val="af-ZA"/>
        </w:rPr>
      </w:pPr>
      <w:proofErr w:type="spellStart"/>
      <w:r w:rsidRPr="005752F7">
        <w:rPr>
          <w:rFonts w:ascii="GHEA Grapalat" w:hAnsi="GHEA Grapalat" w:cs="Sylfaen"/>
          <w:sz w:val="20"/>
          <w:szCs w:val="20"/>
        </w:rPr>
        <w:t>Սույն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հրավերը</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կազմվել</w:t>
      </w:r>
      <w:proofErr w:type="spellEnd"/>
      <w:r w:rsidRPr="005752F7">
        <w:rPr>
          <w:rFonts w:ascii="GHEA Grapalat" w:hAnsi="GHEA Grapalat" w:cs="Times Armenian"/>
          <w:sz w:val="20"/>
          <w:szCs w:val="20"/>
          <w:lang w:val="af-ZA"/>
        </w:rPr>
        <w:t xml:space="preserve"> </w:t>
      </w:r>
      <w:r w:rsidRPr="005752F7">
        <w:rPr>
          <w:rFonts w:ascii="GHEA Grapalat" w:hAnsi="GHEA Grapalat" w:cs="Sylfaen"/>
          <w:sz w:val="20"/>
          <w:szCs w:val="20"/>
        </w:rPr>
        <w:t>է</w:t>
      </w:r>
      <w:r w:rsidRPr="005752F7">
        <w:rPr>
          <w:rFonts w:ascii="GHEA Grapalat" w:hAnsi="GHEA Grapalat" w:cs="Times Armenian"/>
          <w:sz w:val="20"/>
          <w:szCs w:val="20"/>
          <w:lang w:val="af-ZA"/>
        </w:rPr>
        <w:t xml:space="preserve"> </w:t>
      </w:r>
      <w:proofErr w:type="spellStart"/>
      <w:r w:rsidRPr="005752F7">
        <w:rPr>
          <w:rFonts w:ascii="GHEA Grapalat" w:hAnsi="GHEA Grapalat" w:cs="Times Armenian"/>
          <w:sz w:val="20"/>
          <w:szCs w:val="20"/>
        </w:rPr>
        <w:t>գ</w:t>
      </w:r>
      <w:r w:rsidRPr="005752F7">
        <w:rPr>
          <w:rFonts w:ascii="GHEA Grapalat" w:hAnsi="GHEA Grapalat" w:cs="Sylfaen"/>
          <w:sz w:val="20"/>
          <w:szCs w:val="20"/>
        </w:rPr>
        <w:t>նումների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մասին</w:t>
      </w:r>
      <w:proofErr w:type="spellEnd"/>
      <w:r w:rsidRPr="005752F7">
        <w:rPr>
          <w:rFonts w:ascii="GHEA Grapalat" w:hAnsi="GHEA Grapalat" w:cs="Sylfaen"/>
          <w:sz w:val="20"/>
          <w:szCs w:val="20"/>
          <w:lang w:val="af-ZA"/>
        </w:rPr>
        <w:t xml:space="preserve"> </w:t>
      </w:r>
      <w:r w:rsidRPr="005752F7">
        <w:rPr>
          <w:rFonts w:ascii="GHEA Grapalat" w:hAnsi="GHEA Grapalat" w:cs="Sylfaen"/>
          <w:sz w:val="20"/>
          <w:szCs w:val="20"/>
        </w:rPr>
        <w:t>ՀՀ</w:t>
      </w:r>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օրենսդրության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այդ</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թվում</w:t>
      </w:r>
      <w:proofErr w:type="spellEnd"/>
      <w:r w:rsidRPr="005752F7">
        <w:rPr>
          <w:rFonts w:ascii="GHEA Grapalat" w:hAnsi="GHEA Grapalat" w:cs="Times Armenian"/>
          <w:sz w:val="20"/>
          <w:szCs w:val="20"/>
          <w:lang w:val="af-ZA"/>
        </w:rPr>
        <w:t>`</w:t>
      </w:r>
      <w:r w:rsidRPr="005752F7">
        <w:rPr>
          <w:rFonts w:ascii="GHEA Grapalat" w:hAnsi="GHEA Grapalat"/>
          <w:sz w:val="20"/>
          <w:szCs w:val="20"/>
          <w:lang w:val="af-ZA"/>
        </w:rPr>
        <w:t xml:space="preserve"> «</w:t>
      </w:r>
      <w:proofErr w:type="spellStart"/>
      <w:r w:rsidRPr="005752F7">
        <w:rPr>
          <w:rFonts w:ascii="GHEA Grapalat" w:hAnsi="GHEA Grapalat" w:cs="Sylfaen"/>
          <w:sz w:val="20"/>
          <w:szCs w:val="20"/>
        </w:rPr>
        <w:t>Գնումների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մասին</w:t>
      </w:r>
      <w:proofErr w:type="spellEnd"/>
      <w:r w:rsidRPr="005752F7">
        <w:rPr>
          <w:rFonts w:ascii="GHEA Grapalat" w:hAnsi="GHEA Grapalat"/>
          <w:sz w:val="20"/>
          <w:szCs w:val="20"/>
          <w:lang w:val="af-ZA"/>
        </w:rPr>
        <w:t xml:space="preserve">» </w:t>
      </w:r>
      <w:r w:rsidRPr="005752F7">
        <w:rPr>
          <w:rFonts w:ascii="GHEA Grapalat" w:hAnsi="GHEA Grapalat" w:cs="Sylfaen"/>
          <w:sz w:val="20"/>
          <w:szCs w:val="20"/>
        </w:rPr>
        <w:t>ՀՀ</w:t>
      </w:r>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օրենքի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այսուհետ</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Օրենք</w:t>
      </w:r>
      <w:proofErr w:type="spellEnd"/>
      <w:r w:rsidRPr="005752F7">
        <w:rPr>
          <w:rFonts w:ascii="GHEA Grapalat" w:hAnsi="GHEA Grapalat" w:cs="Times Armenian"/>
          <w:sz w:val="20"/>
          <w:szCs w:val="20"/>
          <w:lang w:val="af-ZA"/>
        </w:rPr>
        <w:t xml:space="preserve">), </w:t>
      </w:r>
      <w:r w:rsidRPr="005752F7">
        <w:rPr>
          <w:rFonts w:ascii="GHEA Grapalat" w:hAnsi="GHEA Grapalat" w:cs="Sylfaen"/>
          <w:sz w:val="20"/>
          <w:szCs w:val="20"/>
        </w:rPr>
        <w:t>ՀՀ</w:t>
      </w:r>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կառավարության</w:t>
      </w:r>
      <w:proofErr w:type="spellEnd"/>
      <w:r w:rsidRPr="005752F7">
        <w:rPr>
          <w:rFonts w:ascii="GHEA Grapalat" w:hAnsi="GHEA Grapalat" w:cs="Times Armenian"/>
          <w:sz w:val="20"/>
          <w:szCs w:val="20"/>
          <w:lang w:val="af-ZA"/>
        </w:rPr>
        <w:t xml:space="preserve"> 2017</w:t>
      </w:r>
      <w:r w:rsidRPr="005752F7">
        <w:rPr>
          <w:rFonts w:ascii="GHEA Grapalat" w:hAnsi="GHEA Grapalat" w:cs="Sylfaen"/>
          <w:sz w:val="20"/>
          <w:szCs w:val="20"/>
        </w:rPr>
        <w:t>թ</w:t>
      </w:r>
      <w:r w:rsidRPr="005752F7">
        <w:rPr>
          <w:rFonts w:ascii="GHEA Grapalat" w:hAnsi="GHEA Grapalat" w:cs="Times Armenian"/>
          <w:sz w:val="20"/>
          <w:szCs w:val="20"/>
          <w:lang w:val="af-ZA"/>
        </w:rPr>
        <w:t>. մայիսի 4-ի N 526-</w:t>
      </w:r>
      <w:r w:rsidRPr="005752F7">
        <w:rPr>
          <w:rFonts w:ascii="GHEA Grapalat" w:hAnsi="GHEA Grapalat" w:cs="Sylfaen"/>
          <w:sz w:val="20"/>
          <w:szCs w:val="20"/>
        </w:rPr>
        <w:t>Ն</w:t>
      </w:r>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որոշմամբ</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հաստատված</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Գնումների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Times Armenian"/>
          <w:sz w:val="20"/>
          <w:szCs w:val="20"/>
        </w:rPr>
        <w:t>գ</w:t>
      </w:r>
      <w:r w:rsidRPr="005752F7">
        <w:rPr>
          <w:rFonts w:ascii="GHEA Grapalat" w:hAnsi="GHEA Grapalat" w:cs="Sylfaen"/>
          <w:sz w:val="20"/>
          <w:szCs w:val="20"/>
        </w:rPr>
        <w:t>ործընթացի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կազմակերպման</w:t>
      </w:r>
      <w:proofErr w:type="spellEnd"/>
      <w:r w:rsidRPr="005752F7">
        <w:rPr>
          <w:rFonts w:ascii="GHEA Grapalat" w:hAnsi="GHEA Grapalat"/>
          <w:sz w:val="20"/>
          <w:szCs w:val="20"/>
          <w:lang w:val="af-ZA"/>
        </w:rPr>
        <w:t xml:space="preserve">» </w:t>
      </w:r>
      <w:proofErr w:type="spellStart"/>
      <w:r w:rsidRPr="005752F7">
        <w:rPr>
          <w:rFonts w:ascii="GHEA Grapalat" w:hAnsi="GHEA Grapalat" w:cs="Sylfaen"/>
          <w:sz w:val="20"/>
          <w:szCs w:val="20"/>
        </w:rPr>
        <w:t>կար</w:t>
      </w:r>
      <w:r w:rsidRPr="005752F7">
        <w:rPr>
          <w:rFonts w:ascii="GHEA Grapalat" w:hAnsi="GHEA Grapalat" w:cs="Times Armenian"/>
          <w:sz w:val="20"/>
          <w:szCs w:val="20"/>
        </w:rPr>
        <w:t>գ</w:t>
      </w:r>
      <w:r w:rsidRPr="005752F7">
        <w:rPr>
          <w:rFonts w:ascii="GHEA Grapalat" w:hAnsi="GHEA Grapalat" w:cs="Sylfaen"/>
          <w:sz w:val="20"/>
          <w:szCs w:val="20"/>
        </w:rPr>
        <w:t>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այսուհետ</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Կար</w:t>
      </w:r>
      <w:r w:rsidRPr="005752F7">
        <w:rPr>
          <w:rFonts w:ascii="GHEA Grapalat" w:hAnsi="GHEA Grapalat" w:cs="Times Armenian"/>
          <w:sz w:val="20"/>
          <w:szCs w:val="20"/>
        </w:rPr>
        <w:t>գ</w:t>
      </w:r>
      <w:proofErr w:type="spellEnd"/>
      <w:r w:rsidRPr="005752F7">
        <w:rPr>
          <w:rFonts w:ascii="GHEA Grapalat" w:hAnsi="GHEA Grapalat" w:cs="Times Armenian"/>
          <w:sz w:val="20"/>
          <w:szCs w:val="20"/>
          <w:lang w:val="af-ZA"/>
        </w:rPr>
        <w:t xml:space="preserve">) </w:t>
      </w:r>
      <w:r w:rsidRPr="005752F7">
        <w:rPr>
          <w:rFonts w:ascii="GHEA Grapalat" w:hAnsi="GHEA Grapalat" w:cs="Sylfaen"/>
          <w:sz w:val="20"/>
          <w:szCs w:val="20"/>
        </w:rPr>
        <w:t>և</w:t>
      </w:r>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այլ</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իրավական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ակտերի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պահանջներին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համապատասխան</w:t>
      </w:r>
      <w:proofErr w:type="spellEnd"/>
      <w:r w:rsidRPr="005752F7">
        <w:rPr>
          <w:rFonts w:ascii="GHEA Grapalat" w:hAnsi="GHEA Grapalat" w:cs="Times Armenian"/>
          <w:sz w:val="20"/>
          <w:szCs w:val="20"/>
          <w:lang w:val="af-ZA"/>
        </w:rPr>
        <w:t xml:space="preserve"> </w:t>
      </w:r>
      <w:r w:rsidRPr="005752F7">
        <w:rPr>
          <w:rFonts w:ascii="GHEA Grapalat" w:hAnsi="GHEA Grapalat" w:cs="Sylfaen"/>
          <w:sz w:val="20"/>
          <w:szCs w:val="20"/>
        </w:rPr>
        <w:t>և</w:t>
      </w:r>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նպատակ</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ունի</w:t>
      </w:r>
      <w:proofErr w:type="spellEnd"/>
      <w:r w:rsidRPr="005752F7">
        <w:rPr>
          <w:rFonts w:ascii="GHEA Grapalat" w:hAnsi="GHEA Grapalat" w:cs="Times Armenian"/>
          <w:sz w:val="20"/>
          <w:szCs w:val="20"/>
          <w:lang w:val="af-ZA"/>
        </w:rPr>
        <w:t xml:space="preserve"> </w:t>
      </w:r>
      <w:r w:rsidR="005752F7" w:rsidRPr="005752F7">
        <w:rPr>
          <w:rFonts w:ascii="GHEA Grapalat" w:hAnsi="GHEA Grapalat"/>
          <w:b/>
          <w:sz w:val="20"/>
          <w:szCs w:val="20"/>
          <w:lang w:val="af-ZA"/>
        </w:rPr>
        <w:t>«</w:t>
      </w:r>
      <w:proofErr w:type="spellStart"/>
      <w:r w:rsidR="005752F7" w:rsidRPr="005752F7">
        <w:rPr>
          <w:rFonts w:ascii="GHEA Grapalat" w:hAnsi="GHEA Grapalat" w:cs="Sylfaen"/>
          <w:b/>
          <w:sz w:val="20"/>
          <w:szCs w:val="20"/>
          <w:lang w:val="ru-RU"/>
        </w:rPr>
        <w:t>Շահումյանի</w:t>
      </w:r>
      <w:proofErr w:type="spellEnd"/>
      <w:r w:rsidR="005752F7" w:rsidRPr="005752F7">
        <w:rPr>
          <w:rFonts w:ascii="GHEA Grapalat" w:hAnsi="GHEA Grapalat"/>
          <w:b/>
          <w:sz w:val="20"/>
          <w:szCs w:val="20"/>
          <w:lang w:val="af-ZA"/>
        </w:rPr>
        <w:t xml:space="preserve"> </w:t>
      </w:r>
      <w:r w:rsidR="005752F7" w:rsidRPr="005752F7">
        <w:rPr>
          <w:rFonts w:ascii="GHEA Grapalat" w:hAnsi="GHEA Grapalat" w:cs="Sylfaen"/>
          <w:b/>
          <w:sz w:val="20"/>
          <w:szCs w:val="20"/>
          <w:lang w:val="af-ZA"/>
        </w:rPr>
        <w:t>մանկապարտեզ</w:t>
      </w:r>
      <w:r w:rsidR="005752F7" w:rsidRPr="005752F7">
        <w:rPr>
          <w:rFonts w:ascii="GHEA Grapalat" w:hAnsi="GHEA Grapalat"/>
          <w:b/>
          <w:sz w:val="20"/>
          <w:szCs w:val="20"/>
          <w:lang w:val="af-ZA"/>
        </w:rPr>
        <w:t>»</w:t>
      </w:r>
      <w:r w:rsidR="005752F7" w:rsidRPr="005752F7">
        <w:rPr>
          <w:rFonts w:asciiTheme="minorHAnsi" w:hAnsiTheme="minorHAnsi"/>
          <w:b/>
          <w:sz w:val="20"/>
          <w:szCs w:val="20"/>
          <w:lang w:val="hy-AM"/>
        </w:rPr>
        <w:t xml:space="preserve"> </w:t>
      </w:r>
      <w:r w:rsidR="005752F7" w:rsidRPr="005752F7">
        <w:rPr>
          <w:rFonts w:ascii="GHEA Grapalat" w:hAnsi="GHEA Grapalat"/>
          <w:b/>
          <w:sz w:val="20"/>
          <w:szCs w:val="20"/>
          <w:lang w:val="hy-AM"/>
        </w:rPr>
        <w:t>ՀՈԱԿ</w:t>
      </w:r>
      <w:r w:rsidRPr="005752F7">
        <w:rPr>
          <w:rFonts w:ascii="GHEA Grapalat" w:hAnsi="GHEA Grapalat" w:cs="Sylfaen"/>
          <w:b/>
          <w:sz w:val="20"/>
          <w:szCs w:val="20"/>
          <w:lang w:val="af-ZA"/>
        </w:rPr>
        <w:t xml:space="preserve">-ի </w:t>
      </w:r>
      <w:r w:rsidRPr="005752F7">
        <w:rPr>
          <w:rFonts w:ascii="GHEA Grapalat" w:hAnsi="GHEA Grapalat" w:cs="Times Armenian"/>
          <w:sz w:val="20"/>
          <w:szCs w:val="20"/>
          <w:lang w:val="af-ZA"/>
        </w:rPr>
        <w:t>(</w:t>
      </w:r>
      <w:proofErr w:type="spellStart"/>
      <w:r w:rsidRPr="005752F7">
        <w:rPr>
          <w:rFonts w:ascii="GHEA Grapalat" w:hAnsi="GHEA Grapalat" w:cs="Sylfaen"/>
          <w:sz w:val="20"/>
          <w:szCs w:val="20"/>
        </w:rPr>
        <w:t>այսուհետ</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պատվիրատու</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կողմից</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հայտարարված</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ընթացակար</w:t>
      </w:r>
      <w:r w:rsidRPr="005752F7">
        <w:rPr>
          <w:rFonts w:ascii="GHEA Grapalat" w:hAnsi="GHEA Grapalat" w:cs="Times Armenian"/>
          <w:sz w:val="20"/>
          <w:szCs w:val="20"/>
        </w:rPr>
        <w:t>գ</w:t>
      </w:r>
      <w:r w:rsidRPr="005752F7">
        <w:rPr>
          <w:rFonts w:ascii="GHEA Grapalat" w:hAnsi="GHEA Grapalat" w:cs="Sylfaen"/>
          <w:sz w:val="20"/>
          <w:szCs w:val="20"/>
        </w:rPr>
        <w:t>ին</w:t>
      </w:r>
      <w:proofErr w:type="spellEnd"/>
      <w:r w:rsidRPr="005752F7">
        <w:rPr>
          <w:rFonts w:ascii="GHEA Grapalat" w:hAnsi="GHEA Grapalat" w:cs="Sylfaen"/>
          <w:sz w:val="20"/>
          <w:szCs w:val="20"/>
          <w:lang w:val="af-ZA"/>
        </w:rPr>
        <w:t xml:space="preserve"> </w:t>
      </w:r>
      <w:proofErr w:type="spellStart"/>
      <w:r w:rsidRPr="005752F7">
        <w:rPr>
          <w:rFonts w:ascii="GHEA Grapalat" w:hAnsi="GHEA Grapalat" w:cs="Sylfaen"/>
          <w:sz w:val="20"/>
          <w:szCs w:val="20"/>
        </w:rPr>
        <w:t>մասնակցելու</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մտադրություն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ունեցող</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անձանց</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այսուհետ</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մասնակից</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տեղեկացնելու</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ընթացակար</w:t>
      </w:r>
      <w:r w:rsidRPr="005752F7">
        <w:rPr>
          <w:rFonts w:ascii="GHEA Grapalat" w:hAnsi="GHEA Grapalat" w:cs="Times Armenian"/>
          <w:sz w:val="20"/>
          <w:szCs w:val="20"/>
        </w:rPr>
        <w:t>գ</w:t>
      </w:r>
      <w:r w:rsidRPr="005752F7">
        <w:rPr>
          <w:rFonts w:ascii="GHEA Grapalat" w:hAnsi="GHEA Grapalat" w:cs="Sylfaen"/>
          <w:sz w:val="20"/>
          <w:szCs w:val="20"/>
        </w:rPr>
        <w:t>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պայմանների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Times Armenian"/>
          <w:sz w:val="20"/>
          <w:szCs w:val="20"/>
        </w:rPr>
        <w:t>գ</w:t>
      </w:r>
      <w:r w:rsidRPr="005752F7">
        <w:rPr>
          <w:rFonts w:ascii="GHEA Grapalat" w:hAnsi="GHEA Grapalat" w:cs="Sylfaen"/>
          <w:sz w:val="20"/>
          <w:szCs w:val="20"/>
        </w:rPr>
        <w:t>նման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առարկայի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ընթացակար</w:t>
      </w:r>
      <w:r w:rsidRPr="005752F7">
        <w:rPr>
          <w:rFonts w:ascii="GHEA Grapalat" w:hAnsi="GHEA Grapalat" w:cs="Times Armenian"/>
          <w:sz w:val="20"/>
          <w:szCs w:val="20"/>
        </w:rPr>
        <w:t>գ</w:t>
      </w:r>
      <w:r w:rsidRPr="005752F7">
        <w:rPr>
          <w:rFonts w:ascii="GHEA Grapalat" w:hAnsi="GHEA Grapalat" w:cs="Sylfaen"/>
          <w:sz w:val="20"/>
          <w:szCs w:val="20"/>
        </w:rPr>
        <w:t>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անցկացման</w:t>
      </w:r>
      <w:proofErr w:type="spellEnd"/>
      <w:r w:rsidRPr="005752F7">
        <w:rPr>
          <w:rFonts w:ascii="GHEA Grapalat" w:hAnsi="GHEA Grapalat" w:cs="Times Armenian"/>
          <w:sz w:val="20"/>
          <w:szCs w:val="20"/>
          <w:lang w:val="af-ZA"/>
        </w:rPr>
        <w:t xml:space="preserve">, </w:t>
      </w:r>
      <w:r w:rsidRPr="005752F7">
        <w:rPr>
          <w:rFonts w:ascii="GHEA Grapalat" w:hAnsi="GHEA Grapalat" w:cs="Sylfaen"/>
          <w:sz w:val="20"/>
          <w:szCs w:val="20"/>
          <w:lang w:val="hy-AM"/>
        </w:rPr>
        <w:t>ընտրված մասնակցին</w:t>
      </w:r>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որոշելու</w:t>
      </w:r>
      <w:proofErr w:type="spellEnd"/>
      <w:r w:rsidRPr="005752F7">
        <w:rPr>
          <w:rFonts w:ascii="GHEA Grapalat" w:hAnsi="GHEA Grapalat" w:cs="Times Armenian"/>
          <w:sz w:val="20"/>
          <w:szCs w:val="20"/>
          <w:lang w:val="af-ZA"/>
        </w:rPr>
        <w:t xml:space="preserve"> </w:t>
      </w:r>
      <w:r w:rsidRPr="005752F7">
        <w:rPr>
          <w:rFonts w:ascii="GHEA Grapalat" w:hAnsi="GHEA Grapalat" w:cs="Sylfaen"/>
          <w:sz w:val="20"/>
          <w:szCs w:val="20"/>
        </w:rPr>
        <w:t>և</w:t>
      </w:r>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նրա</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հետ</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պայմանա</w:t>
      </w:r>
      <w:r w:rsidRPr="005752F7">
        <w:rPr>
          <w:rFonts w:ascii="GHEA Grapalat" w:hAnsi="GHEA Grapalat" w:cs="Times Armenian"/>
          <w:sz w:val="20"/>
          <w:szCs w:val="20"/>
        </w:rPr>
        <w:t>գ</w:t>
      </w:r>
      <w:r w:rsidRPr="005752F7">
        <w:rPr>
          <w:rFonts w:ascii="GHEA Grapalat" w:hAnsi="GHEA Grapalat" w:cs="Sylfaen"/>
          <w:sz w:val="20"/>
          <w:szCs w:val="20"/>
        </w:rPr>
        <w:t>իր</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կնքելու</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մասին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ինչպես</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նաև</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օժանդակելու</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ընթացակար</w:t>
      </w:r>
      <w:r w:rsidRPr="005752F7">
        <w:rPr>
          <w:rFonts w:ascii="GHEA Grapalat" w:hAnsi="GHEA Grapalat" w:cs="Times Armenian"/>
          <w:sz w:val="20"/>
          <w:szCs w:val="20"/>
        </w:rPr>
        <w:t>գ</w:t>
      </w:r>
      <w:r w:rsidRPr="005752F7">
        <w:rPr>
          <w:rFonts w:ascii="GHEA Grapalat" w:hAnsi="GHEA Grapalat" w:cs="Sylfaen"/>
          <w:sz w:val="20"/>
          <w:szCs w:val="20"/>
        </w:rPr>
        <w:t>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հայտը</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պատրաստելիս</w:t>
      </w:r>
      <w:proofErr w:type="spellEnd"/>
      <w:r w:rsidRPr="005752F7">
        <w:rPr>
          <w:rFonts w:ascii="GHEA Grapalat" w:hAnsi="GHEA Grapalat" w:cs="Times Armenian"/>
          <w:sz w:val="20"/>
          <w:szCs w:val="20"/>
          <w:lang w:val="af-ZA"/>
        </w:rPr>
        <w:t>։</w:t>
      </w:r>
    </w:p>
    <w:p w14:paraId="6AD0E350" w14:textId="77777777" w:rsidR="007A43A2" w:rsidRPr="005752F7" w:rsidRDefault="007A43A2" w:rsidP="007A43A2">
      <w:pPr>
        <w:ind w:firstLine="567"/>
        <w:jc w:val="both"/>
        <w:rPr>
          <w:rFonts w:ascii="GHEA Grapalat" w:hAnsi="GHEA Grapalat"/>
          <w:sz w:val="20"/>
          <w:szCs w:val="20"/>
          <w:lang w:val="af-ZA"/>
        </w:rPr>
      </w:pPr>
      <w:proofErr w:type="spellStart"/>
      <w:r w:rsidRPr="005752F7">
        <w:rPr>
          <w:rFonts w:ascii="GHEA Grapalat" w:hAnsi="GHEA Grapalat" w:cs="Sylfaen"/>
          <w:sz w:val="20"/>
          <w:szCs w:val="20"/>
        </w:rPr>
        <w:t>Հայտեր</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կարող</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են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ներկայացնել</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բոլոր</w:t>
      </w:r>
      <w:proofErr w:type="spellEnd"/>
      <w:r w:rsidRPr="005752F7">
        <w:rPr>
          <w:rFonts w:ascii="GHEA Grapalat" w:hAnsi="GHEA Grapalat" w:cs="Sylfaen"/>
          <w:sz w:val="20"/>
          <w:szCs w:val="20"/>
          <w:lang w:val="af-ZA"/>
        </w:rPr>
        <w:t xml:space="preserve"> </w:t>
      </w:r>
      <w:proofErr w:type="spellStart"/>
      <w:r w:rsidRPr="005752F7">
        <w:rPr>
          <w:rFonts w:ascii="GHEA Grapalat" w:hAnsi="GHEA Grapalat" w:cs="Sylfaen"/>
          <w:sz w:val="20"/>
          <w:szCs w:val="20"/>
        </w:rPr>
        <w:t>անձիք</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անկախ</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նրանց</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օտարերկրյա</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ֆիզիկական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անձ</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կազմակերպություն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քաղաքացիություն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չունեցող</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անձ</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լինելու</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հան</w:t>
      </w:r>
      <w:r w:rsidRPr="005752F7">
        <w:rPr>
          <w:rFonts w:ascii="GHEA Grapalat" w:hAnsi="GHEA Grapalat" w:cs="Times Armenian"/>
          <w:sz w:val="20"/>
          <w:szCs w:val="20"/>
        </w:rPr>
        <w:t>գ</w:t>
      </w:r>
      <w:r w:rsidRPr="005752F7">
        <w:rPr>
          <w:rFonts w:ascii="GHEA Grapalat" w:hAnsi="GHEA Grapalat" w:cs="Sylfaen"/>
          <w:sz w:val="20"/>
          <w:szCs w:val="20"/>
        </w:rPr>
        <w:t>ամանքից</w:t>
      </w:r>
      <w:proofErr w:type="spellEnd"/>
      <w:r w:rsidRPr="005752F7">
        <w:rPr>
          <w:rFonts w:ascii="GHEA Grapalat" w:hAnsi="GHEA Grapalat" w:cs="Times Armenian"/>
          <w:sz w:val="20"/>
          <w:szCs w:val="20"/>
          <w:lang w:val="af-ZA"/>
        </w:rPr>
        <w:t>։</w:t>
      </w:r>
    </w:p>
    <w:p w14:paraId="6AAD53BE" w14:textId="77777777" w:rsidR="007A43A2" w:rsidRPr="005752F7" w:rsidRDefault="007A43A2" w:rsidP="007A43A2">
      <w:pPr>
        <w:ind w:firstLine="567"/>
        <w:jc w:val="both"/>
        <w:rPr>
          <w:rFonts w:ascii="GHEA Grapalat" w:hAnsi="GHEA Grapalat" w:cs="Times Armenian"/>
          <w:sz w:val="20"/>
          <w:szCs w:val="20"/>
          <w:lang w:val="af-ZA"/>
        </w:rPr>
      </w:pPr>
      <w:proofErr w:type="spellStart"/>
      <w:r w:rsidRPr="005752F7">
        <w:rPr>
          <w:rFonts w:ascii="GHEA Grapalat" w:hAnsi="GHEA Grapalat" w:cs="Sylfaen"/>
          <w:sz w:val="20"/>
          <w:szCs w:val="20"/>
        </w:rPr>
        <w:t>Սույն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ընթացակար</w:t>
      </w:r>
      <w:r w:rsidRPr="005752F7">
        <w:rPr>
          <w:rFonts w:ascii="GHEA Grapalat" w:hAnsi="GHEA Grapalat" w:cs="Times Armenian"/>
          <w:sz w:val="20"/>
          <w:szCs w:val="20"/>
        </w:rPr>
        <w:t>գ</w:t>
      </w:r>
      <w:r w:rsidRPr="005752F7">
        <w:rPr>
          <w:rFonts w:ascii="GHEA Grapalat" w:hAnsi="GHEA Grapalat" w:cs="Sylfaen"/>
          <w:sz w:val="20"/>
          <w:szCs w:val="20"/>
        </w:rPr>
        <w:t>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հետ</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կապված</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հարաբերությունների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նկատմամբ</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կիրառվում</w:t>
      </w:r>
      <w:proofErr w:type="spellEnd"/>
      <w:r w:rsidRPr="005752F7">
        <w:rPr>
          <w:rFonts w:ascii="GHEA Grapalat" w:hAnsi="GHEA Grapalat" w:cs="Times Armenian"/>
          <w:sz w:val="20"/>
          <w:szCs w:val="20"/>
          <w:lang w:val="af-ZA"/>
        </w:rPr>
        <w:t xml:space="preserve"> </w:t>
      </w:r>
      <w:r w:rsidRPr="005752F7">
        <w:rPr>
          <w:rFonts w:ascii="GHEA Grapalat" w:hAnsi="GHEA Grapalat" w:cs="Sylfaen"/>
          <w:sz w:val="20"/>
          <w:szCs w:val="20"/>
        </w:rPr>
        <w:t>է</w:t>
      </w:r>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Հայաստանի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Հանրապետության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իրավունքը</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Սույն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ընթացակար</w:t>
      </w:r>
      <w:r w:rsidRPr="005752F7">
        <w:rPr>
          <w:rFonts w:ascii="GHEA Grapalat" w:hAnsi="GHEA Grapalat" w:cs="Times Armenian"/>
          <w:sz w:val="20"/>
          <w:szCs w:val="20"/>
        </w:rPr>
        <w:t>գ</w:t>
      </w:r>
      <w:r w:rsidRPr="005752F7">
        <w:rPr>
          <w:rFonts w:ascii="GHEA Grapalat" w:hAnsi="GHEA Grapalat" w:cs="Sylfaen"/>
          <w:sz w:val="20"/>
          <w:szCs w:val="20"/>
        </w:rPr>
        <w:t>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հետ</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կապված</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վեճերը</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ենթակա</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են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քննության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Հայաստանի</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Հանրապետության</w:t>
      </w:r>
      <w:proofErr w:type="spellEnd"/>
      <w:r w:rsidRPr="005752F7">
        <w:rPr>
          <w:rFonts w:ascii="GHEA Grapalat" w:hAnsi="GHEA Grapalat" w:cs="Times Armenian"/>
          <w:sz w:val="20"/>
          <w:szCs w:val="20"/>
          <w:lang w:val="af-ZA"/>
        </w:rPr>
        <w:t xml:space="preserve"> </w:t>
      </w:r>
      <w:proofErr w:type="spellStart"/>
      <w:r w:rsidRPr="005752F7">
        <w:rPr>
          <w:rFonts w:ascii="GHEA Grapalat" w:hAnsi="GHEA Grapalat" w:cs="Sylfaen"/>
          <w:sz w:val="20"/>
          <w:szCs w:val="20"/>
        </w:rPr>
        <w:t>դատարաններում</w:t>
      </w:r>
      <w:proofErr w:type="spellEnd"/>
      <w:r w:rsidRPr="005752F7">
        <w:rPr>
          <w:rFonts w:ascii="GHEA Grapalat" w:hAnsi="GHEA Grapalat" w:cs="Times Armenian"/>
          <w:sz w:val="20"/>
          <w:szCs w:val="20"/>
          <w:lang w:val="af-ZA"/>
        </w:rPr>
        <w:t xml:space="preserve">։ </w:t>
      </w:r>
    </w:p>
    <w:p w14:paraId="16729E95" w14:textId="77777777" w:rsidR="007A43A2" w:rsidRPr="005752F7" w:rsidRDefault="007A43A2" w:rsidP="007A43A2">
      <w:pPr>
        <w:jc w:val="both"/>
        <w:rPr>
          <w:rFonts w:ascii="GHEA Grapalat" w:hAnsi="GHEA Grapalat"/>
          <w:b/>
          <w:sz w:val="20"/>
          <w:szCs w:val="20"/>
          <w:lang w:val="af-ZA"/>
        </w:rPr>
      </w:pPr>
      <w:proofErr w:type="spellStart"/>
      <w:r w:rsidRPr="005752F7">
        <w:rPr>
          <w:rFonts w:ascii="GHEA Grapalat" w:hAnsi="GHEA Grapalat"/>
          <w:sz w:val="20"/>
          <w:szCs w:val="20"/>
        </w:rPr>
        <w:t>Գնահատող</w:t>
      </w:r>
      <w:proofErr w:type="spellEnd"/>
      <w:r w:rsidRPr="005752F7">
        <w:rPr>
          <w:rFonts w:ascii="GHEA Grapalat" w:hAnsi="GHEA Grapalat"/>
          <w:sz w:val="20"/>
          <w:szCs w:val="20"/>
          <w:lang w:val="af-ZA"/>
        </w:rPr>
        <w:t xml:space="preserve"> </w:t>
      </w:r>
      <w:proofErr w:type="spellStart"/>
      <w:r w:rsidRPr="005752F7">
        <w:rPr>
          <w:rFonts w:ascii="GHEA Grapalat" w:hAnsi="GHEA Grapalat"/>
          <w:sz w:val="20"/>
          <w:szCs w:val="20"/>
        </w:rPr>
        <w:t>հանձնաժողովի</w:t>
      </w:r>
      <w:proofErr w:type="spellEnd"/>
      <w:r w:rsidRPr="005752F7">
        <w:rPr>
          <w:rFonts w:ascii="GHEA Grapalat" w:hAnsi="GHEA Grapalat"/>
          <w:sz w:val="20"/>
          <w:szCs w:val="20"/>
          <w:lang w:val="af-ZA"/>
        </w:rPr>
        <w:t xml:space="preserve"> </w:t>
      </w:r>
      <w:proofErr w:type="spellStart"/>
      <w:r w:rsidRPr="005752F7">
        <w:rPr>
          <w:rFonts w:ascii="GHEA Grapalat" w:hAnsi="GHEA Grapalat"/>
          <w:sz w:val="20"/>
          <w:szCs w:val="20"/>
        </w:rPr>
        <w:t>քարտուղարի</w:t>
      </w:r>
      <w:proofErr w:type="spellEnd"/>
      <w:r w:rsidRPr="005752F7">
        <w:rPr>
          <w:rFonts w:ascii="GHEA Grapalat" w:hAnsi="GHEA Grapalat"/>
          <w:sz w:val="20"/>
          <w:szCs w:val="20"/>
          <w:lang w:val="af-ZA"/>
        </w:rPr>
        <w:t xml:space="preserve"> </w:t>
      </w:r>
      <w:proofErr w:type="spellStart"/>
      <w:r w:rsidRPr="005752F7">
        <w:rPr>
          <w:rFonts w:ascii="GHEA Grapalat" w:hAnsi="GHEA Grapalat"/>
          <w:sz w:val="20"/>
          <w:szCs w:val="20"/>
        </w:rPr>
        <w:t>էլեկտրոնային</w:t>
      </w:r>
      <w:proofErr w:type="spellEnd"/>
      <w:r w:rsidRPr="005752F7">
        <w:rPr>
          <w:rFonts w:ascii="GHEA Grapalat" w:hAnsi="GHEA Grapalat"/>
          <w:sz w:val="20"/>
          <w:szCs w:val="20"/>
          <w:lang w:val="af-ZA"/>
        </w:rPr>
        <w:t xml:space="preserve"> </w:t>
      </w:r>
      <w:proofErr w:type="spellStart"/>
      <w:r w:rsidRPr="005752F7">
        <w:rPr>
          <w:rFonts w:ascii="GHEA Grapalat" w:hAnsi="GHEA Grapalat"/>
          <w:sz w:val="20"/>
          <w:szCs w:val="20"/>
        </w:rPr>
        <w:t>փոստի</w:t>
      </w:r>
      <w:proofErr w:type="spellEnd"/>
      <w:r w:rsidRPr="005752F7">
        <w:rPr>
          <w:rFonts w:ascii="GHEA Grapalat" w:hAnsi="GHEA Grapalat"/>
          <w:sz w:val="20"/>
          <w:szCs w:val="20"/>
          <w:lang w:val="af-ZA"/>
        </w:rPr>
        <w:t xml:space="preserve"> </w:t>
      </w:r>
      <w:proofErr w:type="spellStart"/>
      <w:r w:rsidRPr="005752F7">
        <w:rPr>
          <w:rFonts w:ascii="GHEA Grapalat" w:hAnsi="GHEA Grapalat"/>
          <w:sz w:val="20"/>
          <w:szCs w:val="20"/>
        </w:rPr>
        <w:t>հասցեն</w:t>
      </w:r>
      <w:proofErr w:type="spellEnd"/>
      <w:r w:rsidRPr="005752F7">
        <w:rPr>
          <w:rFonts w:ascii="GHEA Grapalat" w:hAnsi="GHEA Grapalat"/>
          <w:sz w:val="20"/>
          <w:szCs w:val="20"/>
          <w:lang w:val="af-ZA"/>
        </w:rPr>
        <w:t xml:space="preserve"> </w:t>
      </w:r>
      <w:r w:rsidRPr="005752F7">
        <w:rPr>
          <w:rFonts w:ascii="GHEA Grapalat" w:hAnsi="GHEA Grapalat"/>
          <w:sz w:val="20"/>
          <w:szCs w:val="20"/>
        </w:rPr>
        <w:t>է</w:t>
      </w:r>
      <w:r w:rsidRPr="005752F7">
        <w:rPr>
          <w:rFonts w:ascii="GHEA Grapalat" w:hAnsi="GHEA Grapalat"/>
          <w:sz w:val="20"/>
          <w:szCs w:val="20"/>
          <w:lang w:val="af-ZA"/>
        </w:rPr>
        <w:t xml:space="preserve">` </w:t>
      </w:r>
      <w:r w:rsidRPr="005752F7">
        <w:rPr>
          <w:rFonts w:ascii="GHEA Grapalat" w:hAnsi="GHEA Grapalat"/>
          <w:b/>
          <w:bCs/>
          <w:color w:val="333333"/>
          <w:sz w:val="20"/>
          <w:szCs w:val="20"/>
          <w:lang w:val="af-ZA"/>
        </w:rPr>
        <w:t>poghosyan2013@list.ru</w:t>
      </w:r>
      <w:r w:rsidRPr="005752F7">
        <w:rPr>
          <w:rFonts w:ascii="GHEA Grapalat" w:hAnsi="GHEA Grapalat"/>
          <w:b/>
          <w:sz w:val="20"/>
          <w:szCs w:val="20"/>
          <w:lang w:val="af-ZA"/>
        </w:rPr>
        <w:t>.:</w:t>
      </w:r>
    </w:p>
    <w:p w14:paraId="463A6596" w14:textId="77777777" w:rsidR="007A43A2" w:rsidRPr="00A71D81" w:rsidRDefault="007A43A2" w:rsidP="007A43A2">
      <w:pPr>
        <w:jc w:val="center"/>
        <w:rPr>
          <w:rFonts w:ascii="GHEA Grapalat" w:hAnsi="GHEA Grapalat"/>
          <w:szCs w:val="22"/>
          <w:lang w:val="af-ZA"/>
        </w:rPr>
      </w:pPr>
      <w:r w:rsidRPr="005752F7">
        <w:rPr>
          <w:rFonts w:ascii="GHEA Grapalat" w:hAnsi="GHEA Grapalat"/>
          <w:sz w:val="20"/>
          <w:szCs w:val="20"/>
          <w:lang w:val="af-ZA"/>
        </w:rPr>
        <w:br w:type="page"/>
      </w:r>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
    <w:p w14:paraId="495812D1" w14:textId="77777777" w:rsidR="007A43A2" w:rsidRPr="00A71D81" w:rsidRDefault="007A43A2" w:rsidP="007A43A2">
      <w:pPr>
        <w:pStyle w:val="3"/>
        <w:spacing w:line="240" w:lineRule="auto"/>
        <w:ind w:firstLine="567"/>
        <w:rPr>
          <w:rFonts w:ascii="GHEA Grapalat" w:hAnsi="GHEA Grapalat"/>
          <w:sz w:val="24"/>
          <w:szCs w:val="22"/>
          <w:lang w:val="af-ZA"/>
        </w:rPr>
      </w:pPr>
    </w:p>
    <w:p w14:paraId="52D6C845" w14:textId="77777777" w:rsidR="007A43A2" w:rsidRPr="00A71D81" w:rsidRDefault="007A43A2" w:rsidP="007A43A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14CDF1EF" w14:textId="77777777" w:rsidR="007A43A2" w:rsidRPr="00A71D81" w:rsidRDefault="007A43A2" w:rsidP="007A43A2">
      <w:pPr>
        <w:ind w:left="360"/>
        <w:jc w:val="center"/>
        <w:rPr>
          <w:rFonts w:ascii="GHEA Grapalat" w:hAnsi="GHEA Grapalat" w:cs="Sylfaen"/>
          <w:b/>
          <w:sz w:val="20"/>
        </w:rPr>
      </w:pPr>
    </w:p>
    <w:p w14:paraId="3BC722C2" w14:textId="233C8812" w:rsidR="007A43A2" w:rsidRDefault="007A43A2" w:rsidP="007A43A2">
      <w:pPr>
        <w:pStyle w:val="3"/>
        <w:spacing w:line="240" w:lineRule="auto"/>
        <w:ind w:firstLine="567"/>
        <w:jc w:val="both"/>
        <w:rPr>
          <w:rFonts w:ascii="GHEA Grapalat" w:hAnsi="GHEA Grapalat" w:cs="Times Armenian"/>
          <w:i w:val="0"/>
          <w:lang w:val="hy-AM"/>
        </w:rPr>
      </w:pPr>
      <w:r w:rsidRPr="00A71D81">
        <w:rPr>
          <w:rFonts w:ascii="GHEA Grapalat" w:hAnsi="GHEA Grapalat" w:cs="Sylfaen"/>
          <w:i w:val="0"/>
        </w:rPr>
        <w:t xml:space="preserve">1.1 </w:t>
      </w:r>
      <w:proofErr w:type="spellStart"/>
      <w:r w:rsidRPr="00A71D81">
        <w:rPr>
          <w:rFonts w:ascii="GHEA Grapalat" w:hAnsi="GHEA Grapalat" w:cs="Sylfaen"/>
          <w:i w:val="0"/>
        </w:rPr>
        <w:t>Գնման</w:t>
      </w:r>
      <w:proofErr w:type="spellEnd"/>
      <w:r w:rsidRPr="00A71D81">
        <w:rPr>
          <w:rFonts w:ascii="GHEA Grapalat" w:hAnsi="GHEA Grapalat" w:cs="Sylfaen"/>
          <w:i w:val="0"/>
          <w:lang w:val="af-ZA"/>
        </w:rPr>
        <w:t xml:space="preserve"> </w:t>
      </w:r>
      <w:proofErr w:type="spellStart"/>
      <w:r w:rsidRPr="00A71D81">
        <w:rPr>
          <w:rFonts w:ascii="GHEA Grapalat" w:hAnsi="GHEA Grapalat" w:cs="Sylfaen"/>
          <w:i w:val="0"/>
        </w:rPr>
        <w:t>առարկա</w:t>
      </w:r>
      <w:proofErr w:type="spellEnd"/>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spellStart"/>
      <w:r w:rsidRPr="00A71D81">
        <w:rPr>
          <w:rFonts w:ascii="GHEA Grapalat" w:hAnsi="GHEA Grapalat" w:cs="Sylfaen"/>
          <w:i w:val="0"/>
        </w:rPr>
        <w:t>հանդիսանում</w:t>
      </w:r>
      <w:proofErr w:type="spellEnd"/>
      <w:r w:rsidRPr="00A71D81">
        <w:rPr>
          <w:rFonts w:ascii="GHEA Grapalat" w:hAnsi="GHEA Grapalat" w:cs="Sylfaen"/>
          <w:i w:val="0"/>
          <w:lang w:val="af-ZA"/>
        </w:rPr>
        <w:t xml:space="preserve"> </w:t>
      </w:r>
      <w:r w:rsidR="005752F7" w:rsidRPr="00EA5BA8">
        <w:rPr>
          <w:rFonts w:ascii="GHEA Grapalat" w:hAnsi="GHEA Grapalat"/>
          <w:b/>
          <w:i w:val="0"/>
          <w:lang w:val="af-ZA"/>
        </w:rPr>
        <w:t>«</w:t>
      </w:r>
      <w:proofErr w:type="spellStart"/>
      <w:r w:rsidR="005752F7">
        <w:rPr>
          <w:rFonts w:ascii="GHEA Grapalat" w:hAnsi="GHEA Grapalat" w:cs="Sylfaen"/>
          <w:b/>
          <w:i w:val="0"/>
          <w:lang w:val="ru-RU"/>
        </w:rPr>
        <w:t>Շահումյանի</w:t>
      </w:r>
      <w:proofErr w:type="spellEnd"/>
      <w:r w:rsidR="005752F7" w:rsidRPr="005A0F46">
        <w:rPr>
          <w:rFonts w:ascii="GHEA Grapalat" w:hAnsi="GHEA Grapalat"/>
          <w:b/>
          <w:i w:val="0"/>
          <w:lang w:val="af-ZA"/>
        </w:rPr>
        <w:t xml:space="preserve"> </w:t>
      </w:r>
      <w:r w:rsidR="005752F7" w:rsidRPr="005A0F46">
        <w:rPr>
          <w:rFonts w:ascii="GHEA Grapalat" w:hAnsi="GHEA Grapalat" w:cs="Sylfaen"/>
          <w:b/>
          <w:i w:val="0"/>
          <w:lang w:val="af-ZA"/>
        </w:rPr>
        <w:t>մանկապարտեզ</w:t>
      </w:r>
      <w:r w:rsidR="005752F7" w:rsidRPr="00EA5BA8">
        <w:rPr>
          <w:rFonts w:ascii="GHEA Grapalat" w:hAnsi="GHEA Grapalat"/>
          <w:b/>
          <w:i w:val="0"/>
          <w:lang w:val="af-ZA"/>
        </w:rPr>
        <w:t>»</w:t>
      </w:r>
      <w:r w:rsidR="005752F7">
        <w:rPr>
          <w:rFonts w:asciiTheme="minorHAnsi" w:hAnsiTheme="minorHAnsi"/>
          <w:b/>
          <w:i w:val="0"/>
          <w:lang w:val="hy-AM"/>
        </w:rPr>
        <w:t xml:space="preserve"> </w:t>
      </w:r>
      <w:r w:rsidR="005752F7">
        <w:rPr>
          <w:rFonts w:ascii="GHEA Grapalat" w:hAnsi="GHEA Grapalat"/>
          <w:b/>
          <w:i w:val="0"/>
          <w:lang w:val="hy-AM"/>
        </w:rPr>
        <w:t>ՀՈԱԿ</w:t>
      </w:r>
      <w:r w:rsidRPr="00435C9E">
        <w:rPr>
          <w:rFonts w:ascii="GHEA Grapalat" w:hAnsi="GHEA Grapalat" w:cs="Sylfaen"/>
          <w:b/>
          <w:i w:val="0"/>
          <w:lang w:val="af-ZA"/>
        </w:rPr>
        <w:t>-ի</w:t>
      </w:r>
      <w:r>
        <w:rPr>
          <w:rFonts w:ascii="GHEA Grapalat" w:hAnsi="GHEA Grapalat"/>
          <w:b/>
          <w:i w:val="0"/>
          <w:lang w:val="hy-AM"/>
        </w:rPr>
        <w:t xml:space="preserve"> </w:t>
      </w:r>
      <w:proofErr w:type="spellStart"/>
      <w:r w:rsidRPr="00A71D81">
        <w:rPr>
          <w:rFonts w:ascii="GHEA Grapalat" w:hAnsi="GHEA Grapalat" w:cs="Sylfaen"/>
          <w:i w:val="0"/>
        </w:rPr>
        <w:t>կարիքների</w:t>
      </w:r>
      <w:proofErr w:type="spellEnd"/>
      <w:r w:rsidRPr="00A71D81">
        <w:rPr>
          <w:rFonts w:ascii="GHEA Grapalat" w:hAnsi="GHEA Grapalat" w:cs="Times Armenian"/>
          <w:i w:val="0"/>
          <w:lang w:val="af-ZA"/>
        </w:rPr>
        <w:t xml:space="preserve"> </w:t>
      </w:r>
      <w:proofErr w:type="spellStart"/>
      <w:r w:rsidRPr="00A71D81">
        <w:rPr>
          <w:rFonts w:ascii="GHEA Grapalat" w:hAnsi="GHEA Grapalat" w:cs="Sylfaen"/>
          <w:i w:val="0"/>
        </w:rPr>
        <w:t>համար</w:t>
      </w:r>
      <w:proofErr w:type="spellEnd"/>
      <w:r w:rsidRPr="00A71D81">
        <w:rPr>
          <w:rFonts w:ascii="GHEA Grapalat" w:hAnsi="GHEA Grapalat" w:cs="Times Armenian"/>
          <w:i w:val="0"/>
          <w:lang w:val="af-ZA"/>
        </w:rPr>
        <w:t xml:space="preserve">` </w:t>
      </w:r>
      <w:r>
        <w:rPr>
          <w:rFonts w:ascii="GHEA Grapalat" w:hAnsi="GHEA Grapalat" w:cs="Times Armenian"/>
          <w:b/>
          <w:i w:val="0"/>
          <w:lang w:val="hy-AM"/>
        </w:rPr>
        <w:t>սննդամթերքի</w:t>
      </w:r>
      <w:r w:rsidRPr="00A71D81">
        <w:rPr>
          <w:rFonts w:ascii="GHEA Grapalat" w:hAnsi="GHEA Grapalat"/>
          <w:i w:val="0"/>
          <w:lang w:val="af-ZA"/>
        </w:rPr>
        <w:t xml:space="preserve"> </w:t>
      </w:r>
      <w:proofErr w:type="spellStart"/>
      <w:r w:rsidRPr="00A71D81">
        <w:rPr>
          <w:rFonts w:ascii="GHEA Grapalat" w:hAnsi="GHEA Grapalat"/>
          <w:i w:val="0"/>
        </w:rPr>
        <w:t>ձեռքբերումը</w:t>
      </w:r>
      <w:proofErr w:type="spellEnd"/>
      <w:r w:rsidRPr="00A71D81">
        <w:rPr>
          <w:rFonts w:ascii="GHEA Grapalat" w:hAnsi="GHEA Grapalat"/>
          <w:i w:val="0"/>
        </w:rPr>
        <w:t xml:space="preserve"> (</w:t>
      </w:r>
      <w:proofErr w:type="spellStart"/>
      <w:r w:rsidRPr="00A71D81">
        <w:rPr>
          <w:rFonts w:ascii="GHEA Grapalat" w:hAnsi="GHEA Grapalat"/>
          <w:i w:val="0"/>
        </w:rPr>
        <w:t>այսուհետ</w:t>
      </w:r>
      <w:proofErr w:type="spellEnd"/>
      <w:r w:rsidRPr="00A71D81">
        <w:rPr>
          <w:rFonts w:ascii="GHEA Grapalat" w:hAnsi="GHEA Grapalat"/>
          <w:i w:val="0"/>
        </w:rPr>
        <w:t xml:space="preserve">` </w:t>
      </w:r>
      <w:proofErr w:type="spellStart"/>
      <w:r w:rsidRPr="00A71D81">
        <w:rPr>
          <w:rFonts w:ascii="GHEA Grapalat" w:hAnsi="GHEA Grapalat"/>
          <w:i w:val="0"/>
        </w:rPr>
        <w:t>նաև</w:t>
      </w:r>
      <w:proofErr w:type="spellEnd"/>
      <w:r w:rsidRPr="00A71D81">
        <w:rPr>
          <w:rFonts w:ascii="GHEA Grapalat" w:hAnsi="GHEA Grapalat"/>
          <w:i w:val="0"/>
        </w:rPr>
        <w:t xml:space="preserve"> </w:t>
      </w:r>
      <w:proofErr w:type="spellStart"/>
      <w:r w:rsidRPr="00A71D81">
        <w:rPr>
          <w:rFonts w:ascii="GHEA Grapalat" w:hAnsi="GHEA Grapalat"/>
          <w:i w:val="0"/>
        </w:rPr>
        <w:t>ապրանք</w:t>
      </w:r>
      <w:proofErr w:type="spellEnd"/>
      <w:r w:rsidRPr="00A71D81">
        <w:rPr>
          <w:rFonts w:ascii="GHEA Grapalat" w:hAnsi="GHEA Grapalat"/>
          <w:i w:val="0"/>
        </w:rPr>
        <w:t>)</w:t>
      </w:r>
      <w:r w:rsidRPr="00A71D81">
        <w:rPr>
          <w:rFonts w:ascii="GHEA Grapalat" w:hAnsi="GHEA Grapalat"/>
          <w:i w:val="0"/>
          <w:lang w:val="af-ZA"/>
        </w:rPr>
        <w:t xml:space="preserve">, </w:t>
      </w:r>
      <w:proofErr w:type="spellStart"/>
      <w:r w:rsidRPr="00A71D81">
        <w:rPr>
          <w:rFonts w:ascii="GHEA Grapalat" w:hAnsi="GHEA Grapalat"/>
          <w:i w:val="0"/>
        </w:rPr>
        <w:t>որոնք</w:t>
      </w:r>
      <w:proofErr w:type="spellEnd"/>
      <w:r w:rsidRPr="00A71D81">
        <w:rPr>
          <w:rFonts w:ascii="GHEA Grapalat" w:hAnsi="GHEA Grapalat"/>
          <w:i w:val="0"/>
          <w:lang w:val="af-ZA"/>
        </w:rPr>
        <w:t xml:space="preserve"> </w:t>
      </w:r>
      <w:proofErr w:type="spellStart"/>
      <w:r w:rsidRPr="00A71D81">
        <w:rPr>
          <w:rFonts w:ascii="GHEA Grapalat" w:hAnsi="GHEA Grapalat"/>
          <w:i w:val="0"/>
        </w:rPr>
        <w:t>խմբավորված</w:t>
      </w:r>
      <w:proofErr w:type="spellEnd"/>
      <w:r w:rsidRPr="00A71D81">
        <w:rPr>
          <w:rFonts w:ascii="GHEA Grapalat" w:hAnsi="GHEA Grapalat"/>
          <w:i w:val="0"/>
          <w:lang w:val="af-ZA"/>
        </w:rPr>
        <w:t xml:space="preserve"> </w:t>
      </w:r>
      <w:proofErr w:type="spellStart"/>
      <w:r w:rsidRPr="00A71D81">
        <w:rPr>
          <w:rFonts w:ascii="GHEA Grapalat" w:hAnsi="GHEA Grapalat"/>
          <w:i w:val="0"/>
        </w:rPr>
        <w:t>են</w:t>
      </w:r>
      <w:proofErr w:type="spellEnd"/>
      <w:r w:rsidR="006B3F1B">
        <w:rPr>
          <w:rFonts w:ascii="GHEA Grapalat" w:hAnsi="GHEA Grapalat"/>
          <w:i w:val="0"/>
          <w:lang w:val="hy-AM"/>
        </w:rPr>
        <w:t xml:space="preserve"> 54 /հիսունչորս/</w:t>
      </w:r>
      <w:r>
        <w:rPr>
          <w:rFonts w:ascii="GHEA Grapalat" w:hAnsi="GHEA Grapalat"/>
          <w:i w:val="0"/>
          <w:lang w:val="hy-AM"/>
        </w:rPr>
        <w:t xml:space="preserve"> </w:t>
      </w:r>
      <w:r>
        <w:rPr>
          <w:rFonts w:ascii="GHEA Grapalat" w:hAnsi="GHEA Grapalat"/>
          <w:b/>
          <w:i w:val="0"/>
          <w:lang w:val="hy-AM"/>
        </w:rPr>
        <w:t xml:space="preserve">  </w:t>
      </w:r>
      <w:proofErr w:type="spellStart"/>
      <w:r w:rsidRPr="00A71D81">
        <w:rPr>
          <w:rFonts w:ascii="GHEA Grapalat" w:hAnsi="GHEA Grapalat" w:cs="Sylfaen"/>
          <w:i w:val="0"/>
        </w:rPr>
        <w:t>չափաբաժին</w:t>
      </w:r>
      <w:proofErr w:type="spellEnd"/>
      <w:r>
        <w:rPr>
          <w:rFonts w:ascii="GHEA Grapalat" w:hAnsi="GHEA Grapalat" w:cs="Sylfaen"/>
          <w:i w:val="0"/>
          <w:lang w:val="ru-RU"/>
        </w:rPr>
        <w:t>ն</w:t>
      </w:r>
      <w:proofErr w:type="spellStart"/>
      <w:r w:rsidRPr="00A71D81">
        <w:rPr>
          <w:rFonts w:ascii="GHEA Grapalat" w:hAnsi="GHEA Grapalat" w:cs="Sylfaen"/>
          <w:i w:val="0"/>
        </w:rPr>
        <w:t>երում</w:t>
      </w:r>
      <w:proofErr w:type="spellEnd"/>
      <w:r w:rsidRPr="00A71D81">
        <w:rPr>
          <w:rFonts w:ascii="GHEA Grapalat" w:hAnsi="GHEA Grapalat" w:cs="Times Armenian"/>
          <w:i w:val="0"/>
          <w:lang w:val="af-ZA"/>
        </w:rPr>
        <w:t>`</w:t>
      </w:r>
    </w:p>
    <w:p w14:paraId="618D4A83" w14:textId="77777777" w:rsidR="007A43A2" w:rsidRPr="00951448" w:rsidRDefault="007A43A2" w:rsidP="007A43A2">
      <w:pPr>
        <w:rPr>
          <w:lang w:val="hy-AM"/>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2693"/>
        <w:gridCol w:w="5139"/>
      </w:tblGrid>
      <w:tr w:rsidR="007A43A2" w:rsidRPr="00627BA3" w14:paraId="16536E8A" w14:textId="77777777" w:rsidTr="00636DAD">
        <w:trPr>
          <w:trHeight w:val="70"/>
          <w:jc w:val="center"/>
        </w:trPr>
        <w:tc>
          <w:tcPr>
            <w:tcW w:w="3439" w:type="dxa"/>
            <w:gridSpan w:val="2"/>
            <w:vAlign w:val="center"/>
          </w:tcPr>
          <w:p w14:paraId="04705BDC" w14:textId="77777777" w:rsidR="007A43A2" w:rsidRPr="00627BA3" w:rsidRDefault="007A43A2" w:rsidP="00636DAD">
            <w:pPr>
              <w:pStyle w:val="23"/>
              <w:spacing w:line="240" w:lineRule="auto"/>
              <w:ind w:firstLine="0"/>
              <w:jc w:val="center"/>
              <w:rPr>
                <w:rFonts w:ascii="GHEA Grapalat" w:hAnsi="GHEA Grapalat"/>
                <w:b/>
                <w:bCs/>
                <w:i/>
                <w:iCs/>
              </w:rPr>
            </w:pPr>
            <w:r w:rsidRPr="00627BA3">
              <w:rPr>
                <w:rFonts w:ascii="GHEA Grapalat" w:hAnsi="GHEA Grapalat"/>
                <w:b/>
                <w:bCs/>
                <w:i/>
                <w:iCs/>
              </w:rPr>
              <w:t>Չափաբաժինների</w:t>
            </w:r>
          </w:p>
        </w:tc>
        <w:tc>
          <w:tcPr>
            <w:tcW w:w="5139" w:type="dxa"/>
            <w:vMerge w:val="restart"/>
            <w:vAlign w:val="center"/>
          </w:tcPr>
          <w:p w14:paraId="6580B959" w14:textId="77777777" w:rsidR="007A43A2" w:rsidRPr="00627BA3" w:rsidRDefault="007A43A2" w:rsidP="00636DAD">
            <w:pPr>
              <w:pStyle w:val="23"/>
              <w:spacing w:line="240" w:lineRule="auto"/>
              <w:ind w:firstLine="0"/>
              <w:jc w:val="center"/>
              <w:rPr>
                <w:rFonts w:ascii="GHEA Grapalat" w:hAnsi="GHEA Grapalat"/>
                <w:b/>
                <w:bCs/>
                <w:i/>
                <w:iCs/>
              </w:rPr>
            </w:pPr>
            <w:r w:rsidRPr="00627BA3">
              <w:rPr>
                <w:rFonts w:ascii="GHEA Grapalat" w:hAnsi="GHEA Grapalat"/>
                <w:b/>
                <w:bCs/>
                <w:i/>
                <w:iCs/>
              </w:rPr>
              <w:t>Չափաբաժնի անվանումը</w:t>
            </w:r>
          </w:p>
        </w:tc>
      </w:tr>
      <w:tr w:rsidR="007A43A2" w:rsidRPr="00627BA3" w14:paraId="0027C4C0" w14:textId="77777777" w:rsidTr="00636DAD">
        <w:trPr>
          <w:trHeight w:val="70"/>
          <w:jc w:val="center"/>
        </w:trPr>
        <w:tc>
          <w:tcPr>
            <w:tcW w:w="746" w:type="dxa"/>
            <w:vAlign w:val="center"/>
          </w:tcPr>
          <w:p w14:paraId="19C46A7E" w14:textId="77777777" w:rsidR="007A43A2" w:rsidRPr="008737A5" w:rsidRDefault="007A43A2" w:rsidP="00636DAD">
            <w:pPr>
              <w:pStyle w:val="23"/>
              <w:spacing w:line="240" w:lineRule="auto"/>
              <w:ind w:firstLine="0"/>
              <w:jc w:val="center"/>
              <w:rPr>
                <w:rFonts w:ascii="GHEA Grapalat" w:hAnsi="GHEA Grapalat"/>
                <w:b/>
                <w:bCs/>
                <w:i/>
                <w:iCs/>
                <w:lang w:val="hy-AM"/>
              </w:rPr>
            </w:pPr>
            <w:r>
              <w:rPr>
                <w:rFonts w:ascii="GHEA Grapalat" w:hAnsi="GHEA Grapalat"/>
                <w:b/>
                <w:bCs/>
                <w:i/>
                <w:iCs/>
                <w:lang w:val="en-US"/>
              </w:rPr>
              <w:t>N</w:t>
            </w:r>
          </w:p>
        </w:tc>
        <w:tc>
          <w:tcPr>
            <w:tcW w:w="2693" w:type="dxa"/>
            <w:vAlign w:val="center"/>
          </w:tcPr>
          <w:p w14:paraId="1F362CC2" w14:textId="77777777" w:rsidR="007A43A2" w:rsidRPr="00627BA3" w:rsidRDefault="007A43A2" w:rsidP="00636DAD">
            <w:pPr>
              <w:pStyle w:val="23"/>
              <w:spacing w:line="240" w:lineRule="auto"/>
              <w:ind w:firstLine="0"/>
              <w:jc w:val="center"/>
              <w:rPr>
                <w:rFonts w:ascii="GHEA Grapalat" w:hAnsi="GHEA Grapalat"/>
                <w:b/>
                <w:bCs/>
                <w:i/>
                <w:iCs/>
              </w:rPr>
            </w:pPr>
            <w:r w:rsidRPr="00627BA3">
              <w:rPr>
                <w:rFonts w:ascii="GHEA Grapalat" w:hAnsi="GHEA Grapalat"/>
                <w:b/>
                <w:bCs/>
                <w:i/>
                <w:iCs/>
                <w:lang w:val="hy-AM"/>
              </w:rPr>
              <w:t>գնման</w:t>
            </w:r>
            <w:r w:rsidRPr="00627BA3">
              <w:rPr>
                <w:rFonts w:ascii="GHEA Grapalat" w:hAnsi="GHEA Grapalat"/>
                <w:b/>
                <w:bCs/>
                <w:i/>
                <w:iCs/>
                <w:lang w:val="en-US"/>
              </w:rPr>
              <w:t xml:space="preserve"> </w:t>
            </w:r>
            <w:r w:rsidRPr="00627BA3">
              <w:rPr>
                <w:rFonts w:ascii="GHEA Grapalat" w:hAnsi="GHEA Grapalat"/>
                <w:b/>
                <w:bCs/>
                <w:i/>
                <w:iCs/>
                <w:lang w:val="hy-AM"/>
              </w:rPr>
              <w:t>գինը</w:t>
            </w:r>
          </w:p>
        </w:tc>
        <w:tc>
          <w:tcPr>
            <w:tcW w:w="5139" w:type="dxa"/>
            <w:vMerge/>
            <w:vAlign w:val="center"/>
          </w:tcPr>
          <w:p w14:paraId="7C5FBECD" w14:textId="77777777" w:rsidR="007A43A2" w:rsidRPr="00627BA3" w:rsidRDefault="007A43A2" w:rsidP="00636DAD">
            <w:pPr>
              <w:pStyle w:val="23"/>
              <w:spacing w:line="240" w:lineRule="auto"/>
              <w:ind w:firstLine="0"/>
              <w:jc w:val="center"/>
              <w:rPr>
                <w:rFonts w:ascii="GHEA Grapalat" w:hAnsi="GHEA Grapalat"/>
                <w:b/>
                <w:bCs/>
                <w:i/>
                <w:iCs/>
              </w:rPr>
            </w:pPr>
          </w:p>
        </w:tc>
      </w:tr>
      <w:tr w:rsidR="006B3F1B" w:rsidRPr="00627BA3" w14:paraId="3DA9E90C" w14:textId="77777777" w:rsidTr="00636DAD">
        <w:trPr>
          <w:jc w:val="center"/>
        </w:trPr>
        <w:tc>
          <w:tcPr>
            <w:tcW w:w="746" w:type="dxa"/>
            <w:vAlign w:val="center"/>
          </w:tcPr>
          <w:p w14:paraId="10B39A0C"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55297CDA" w14:textId="4CFC7AD3"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468 000</w:t>
            </w:r>
          </w:p>
        </w:tc>
        <w:tc>
          <w:tcPr>
            <w:tcW w:w="5139" w:type="dxa"/>
            <w:vAlign w:val="center"/>
          </w:tcPr>
          <w:p w14:paraId="33A78BC6" w14:textId="7407C427"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Հաց</w:t>
            </w:r>
          </w:p>
        </w:tc>
      </w:tr>
      <w:tr w:rsidR="006B3F1B" w:rsidRPr="00627BA3" w14:paraId="2ECCD3E8" w14:textId="77777777" w:rsidTr="00636DAD">
        <w:trPr>
          <w:jc w:val="center"/>
        </w:trPr>
        <w:tc>
          <w:tcPr>
            <w:tcW w:w="746" w:type="dxa"/>
            <w:vAlign w:val="center"/>
          </w:tcPr>
          <w:p w14:paraId="59D0C62D"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394F86A3" w14:textId="452315BC"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15 400</w:t>
            </w:r>
          </w:p>
        </w:tc>
        <w:tc>
          <w:tcPr>
            <w:tcW w:w="5139" w:type="dxa"/>
            <w:vAlign w:val="center"/>
          </w:tcPr>
          <w:p w14:paraId="3AECF056" w14:textId="68FD0CBE"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Ալյուր</w:t>
            </w:r>
          </w:p>
        </w:tc>
      </w:tr>
      <w:tr w:rsidR="006B3F1B" w:rsidRPr="00627BA3" w14:paraId="1E8BA7AE" w14:textId="77777777" w:rsidTr="00636DAD">
        <w:trPr>
          <w:jc w:val="center"/>
        </w:trPr>
        <w:tc>
          <w:tcPr>
            <w:tcW w:w="746" w:type="dxa"/>
            <w:vAlign w:val="center"/>
          </w:tcPr>
          <w:p w14:paraId="2041F2F0"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1D11B08A" w14:textId="6F8A0CAE"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26 600</w:t>
            </w:r>
          </w:p>
        </w:tc>
        <w:tc>
          <w:tcPr>
            <w:tcW w:w="5139" w:type="dxa"/>
            <w:vAlign w:val="center"/>
          </w:tcPr>
          <w:p w14:paraId="4AAE5F52" w14:textId="4EDEC989"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Մակարոն</w:t>
            </w:r>
          </w:p>
        </w:tc>
      </w:tr>
      <w:tr w:rsidR="006B3F1B" w:rsidRPr="00627BA3" w14:paraId="5FF96912" w14:textId="77777777" w:rsidTr="00636DAD">
        <w:trPr>
          <w:jc w:val="center"/>
        </w:trPr>
        <w:tc>
          <w:tcPr>
            <w:tcW w:w="746" w:type="dxa"/>
            <w:vAlign w:val="center"/>
          </w:tcPr>
          <w:p w14:paraId="7D259CD0"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26FDD2AC" w14:textId="1005FB9E"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22 800</w:t>
            </w:r>
          </w:p>
        </w:tc>
        <w:tc>
          <w:tcPr>
            <w:tcW w:w="5139" w:type="dxa"/>
            <w:vAlign w:val="center"/>
          </w:tcPr>
          <w:p w14:paraId="7287D4BE" w14:textId="53E677EB"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Վերմիշել</w:t>
            </w:r>
          </w:p>
        </w:tc>
      </w:tr>
      <w:tr w:rsidR="006B3F1B" w:rsidRPr="00627BA3" w14:paraId="1CDCB3CC" w14:textId="77777777" w:rsidTr="00636DAD">
        <w:trPr>
          <w:jc w:val="center"/>
        </w:trPr>
        <w:tc>
          <w:tcPr>
            <w:tcW w:w="746" w:type="dxa"/>
            <w:vAlign w:val="center"/>
          </w:tcPr>
          <w:p w14:paraId="0C89C4D4"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1C50BA35" w14:textId="2E07A121" w:rsidR="006B3F1B" w:rsidRPr="0035522A" w:rsidRDefault="00A0793B" w:rsidP="006B3F1B">
            <w:pPr>
              <w:pStyle w:val="23"/>
              <w:spacing w:line="240" w:lineRule="auto"/>
              <w:ind w:firstLine="0"/>
              <w:jc w:val="center"/>
              <w:rPr>
                <w:rFonts w:ascii="GHEA Grapalat" w:hAnsi="GHEA Grapalat"/>
                <w:lang w:val="ru-RU"/>
              </w:rPr>
            </w:pPr>
            <w:r>
              <w:rPr>
                <w:rFonts w:ascii="GHEA Grapalat" w:hAnsi="GHEA Grapalat"/>
                <w:lang w:val="hy-AM"/>
              </w:rPr>
              <w:t>75 600</w:t>
            </w:r>
          </w:p>
        </w:tc>
        <w:tc>
          <w:tcPr>
            <w:tcW w:w="5139" w:type="dxa"/>
            <w:vAlign w:val="center"/>
          </w:tcPr>
          <w:p w14:paraId="600437C7" w14:textId="4B934278"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Բրինձ</w:t>
            </w:r>
          </w:p>
        </w:tc>
      </w:tr>
      <w:tr w:rsidR="006B3F1B" w:rsidRPr="00627BA3" w14:paraId="7CAFEBC6" w14:textId="77777777" w:rsidTr="00636DAD">
        <w:trPr>
          <w:jc w:val="center"/>
        </w:trPr>
        <w:tc>
          <w:tcPr>
            <w:tcW w:w="746" w:type="dxa"/>
            <w:vAlign w:val="center"/>
          </w:tcPr>
          <w:p w14:paraId="57BD94E2"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1F058F59" w14:textId="48AEA9F2"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32 500</w:t>
            </w:r>
          </w:p>
        </w:tc>
        <w:tc>
          <w:tcPr>
            <w:tcW w:w="5139" w:type="dxa"/>
            <w:vAlign w:val="center"/>
          </w:tcPr>
          <w:p w14:paraId="33591CBA" w14:textId="6B69D619"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Ոսպ</w:t>
            </w:r>
          </w:p>
        </w:tc>
      </w:tr>
      <w:tr w:rsidR="006B3F1B" w:rsidRPr="00627BA3" w14:paraId="779F3D78" w14:textId="77777777" w:rsidTr="00636DAD">
        <w:trPr>
          <w:jc w:val="center"/>
        </w:trPr>
        <w:tc>
          <w:tcPr>
            <w:tcW w:w="746" w:type="dxa"/>
            <w:vAlign w:val="center"/>
          </w:tcPr>
          <w:p w14:paraId="6C0D744B"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5B33578E" w14:textId="68291C97"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17 500</w:t>
            </w:r>
          </w:p>
        </w:tc>
        <w:tc>
          <w:tcPr>
            <w:tcW w:w="5139" w:type="dxa"/>
            <w:vAlign w:val="center"/>
          </w:tcPr>
          <w:p w14:paraId="5BB2DB98" w14:textId="56477B7C"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Ձավար</w:t>
            </w:r>
          </w:p>
        </w:tc>
      </w:tr>
      <w:tr w:rsidR="006B3F1B" w:rsidRPr="00627BA3" w14:paraId="13BB7331" w14:textId="77777777" w:rsidTr="00636DAD">
        <w:trPr>
          <w:jc w:val="center"/>
        </w:trPr>
        <w:tc>
          <w:tcPr>
            <w:tcW w:w="746" w:type="dxa"/>
            <w:vAlign w:val="center"/>
          </w:tcPr>
          <w:p w14:paraId="32A10339"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660561EB" w14:textId="283A285E"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28 000</w:t>
            </w:r>
          </w:p>
        </w:tc>
        <w:tc>
          <w:tcPr>
            <w:tcW w:w="5139" w:type="dxa"/>
            <w:vAlign w:val="center"/>
          </w:tcPr>
          <w:p w14:paraId="778A67C2" w14:textId="0F592E60"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Հնդկաձավար</w:t>
            </w:r>
          </w:p>
        </w:tc>
      </w:tr>
      <w:tr w:rsidR="006B3F1B" w:rsidRPr="00627BA3" w14:paraId="5A7E706C" w14:textId="77777777" w:rsidTr="00636DAD">
        <w:trPr>
          <w:jc w:val="center"/>
        </w:trPr>
        <w:tc>
          <w:tcPr>
            <w:tcW w:w="746" w:type="dxa"/>
            <w:vAlign w:val="center"/>
          </w:tcPr>
          <w:p w14:paraId="380C52F0"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4BD68A8B" w14:textId="2D076C33"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12 500</w:t>
            </w:r>
          </w:p>
        </w:tc>
        <w:tc>
          <w:tcPr>
            <w:tcW w:w="5139" w:type="dxa"/>
            <w:vAlign w:val="center"/>
          </w:tcPr>
          <w:p w14:paraId="008DC9AC" w14:textId="6B54C2AF"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Հաճար</w:t>
            </w:r>
          </w:p>
        </w:tc>
      </w:tr>
      <w:tr w:rsidR="006B3F1B" w:rsidRPr="00627BA3" w14:paraId="37B562A0" w14:textId="77777777" w:rsidTr="00636DAD">
        <w:trPr>
          <w:jc w:val="center"/>
        </w:trPr>
        <w:tc>
          <w:tcPr>
            <w:tcW w:w="746" w:type="dxa"/>
            <w:vAlign w:val="center"/>
          </w:tcPr>
          <w:p w14:paraId="2589E1C5"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35A6FF8F" w14:textId="1E63664B"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125 000</w:t>
            </w:r>
          </w:p>
        </w:tc>
        <w:tc>
          <w:tcPr>
            <w:tcW w:w="5139" w:type="dxa"/>
            <w:vAlign w:val="center"/>
          </w:tcPr>
          <w:p w14:paraId="62A6E53E" w14:textId="2DBD9B0D" w:rsidR="006B3F1B" w:rsidRPr="0018108B" w:rsidRDefault="006B3F1B" w:rsidP="006B3F1B">
            <w:pPr>
              <w:pStyle w:val="23"/>
              <w:spacing w:line="240" w:lineRule="auto"/>
              <w:ind w:firstLine="0"/>
              <w:jc w:val="left"/>
              <w:rPr>
                <w:rFonts w:ascii="GHEA Grapalat" w:hAnsi="GHEA Grapalat"/>
                <w:b/>
                <w:lang w:val="hy-AM"/>
              </w:rPr>
            </w:pPr>
            <w:r w:rsidRPr="00E503FE">
              <w:rPr>
                <w:rStyle w:val="aff7"/>
                <w:rFonts w:ascii="GHEA Grapalat" w:hAnsi="GHEA Grapalat"/>
                <w:i w:val="0"/>
                <w:iCs w:val="0"/>
                <w:lang w:val="hy-AM"/>
              </w:rPr>
              <w:t>Վարսակի փաթիլներ</w:t>
            </w:r>
          </w:p>
        </w:tc>
      </w:tr>
      <w:tr w:rsidR="006B3F1B" w:rsidRPr="00627BA3" w14:paraId="6348DE62" w14:textId="77777777" w:rsidTr="00636DAD">
        <w:trPr>
          <w:jc w:val="center"/>
        </w:trPr>
        <w:tc>
          <w:tcPr>
            <w:tcW w:w="746" w:type="dxa"/>
            <w:vAlign w:val="center"/>
          </w:tcPr>
          <w:p w14:paraId="4D1144D7"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2A8AC858" w14:textId="00C7F3F0"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5 600</w:t>
            </w:r>
          </w:p>
        </w:tc>
        <w:tc>
          <w:tcPr>
            <w:tcW w:w="5139" w:type="dxa"/>
            <w:vAlign w:val="center"/>
          </w:tcPr>
          <w:p w14:paraId="2934A273" w14:textId="5DF215B7"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cs="Calibri"/>
                <w:color w:val="000000"/>
              </w:rPr>
              <w:t>Սպիտակաձավար (Մաննի)</w:t>
            </w:r>
          </w:p>
        </w:tc>
      </w:tr>
      <w:tr w:rsidR="006B3F1B" w:rsidRPr="00627BA3" w14:paraId="7109A55F" w14:textId="77777777" w:rsidTr="00636DAD">
        <w:trPr>
          <w:jc w:val="center"/>
        </w:trPr>
        <w:tc>
          <w:tcPr>
            <w:tcW w:w="746" w:type="dxa"/>
            <w:vAlign w:val="center"/>
          </w:tcPr>
          <w:p w14:paraId="2BD9F70D"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63E78743" w14:textId="0D9AA8EB"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12 000</w:t>
            </w:r>
          </w:p>
        </w:tc>
        <w:tc>
          <w:tcPr>
            <w:tcW w:w="5139" w:type="dxa"/>
            <w:vAlign w:val="center"/>
          </w:tcPr>
          <w:p w14:paraId="443CF180" w14:textId="2B37FF13"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Ոլոռ</w:t>
            </w:r>
          </w:p>
        </w:tc>
      </w:tr>
      <w:tr w:rsidR="006B3F1B" w:rsidRPr="00627BA3" w14:paraId="2FC25C1D" w14:textId="77777777" w:rsidTr="00636DAD">
        <w:trPr>
          <w:jc w:val="center"/>
        </w:trPr>
        <w:tc>
          <w:tcPr>
            <w:tcW w:w="746" w:type="dxa"/>
            <w:vAlign w:val="center"/>
          </w:tcPr>
          <w:p w14:paraId="5EEE8C4F"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00899F20" w14:textId="45DE8D50"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20 000</w:t>
            </w:r>
          </w:p>
        </w:tc>
        <w:tc>
          <w:tcPr>
            <w:tcW w:w="5139" w:type="dxa"/>
            <w:vAlign w:val="center"/>
          </w:tcPr>
          <w:p w14:paraId="3AAA3BBC" w14:textId="1E413D78"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Կարմիր լոբի</w:t>
            </w:r>
          </w:p>
        </w:tc>
      </w:tr>
      <w:tr w:rsidR="006B3F1B" w:rsidRPr="00627BA3" w14:paraId="36B2F35D" w14:textId="77777777" w:rsidTr="00636DAD">
        <w:trPr>
          <w:jc w:val="center"/>
        </w:trPr>
        <w:tc>
          <w:tcPr>
            <w:tcW w:w="746" w:type="dxa"/>
            <w:vAlign w:val="center"/>
          </w:tcPr>
          <w:p w14:paraId="587B34AB"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09A0599E" w14:textId="70969DE2"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208 000</w:t>
            </w:r>
          </w:p>
        </w:tc>
        <w:tc>
          <w:tcPr>
            <w:tcW w:w="5139" w:type="dxa"/>
            <w:vAlign w:val="center"/>
          </w:tcPr>
          <w:p w14:paraId="679ABF8A" w14:textId="47DFD599"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Կարտոֆիլ</w:t>
            </w:r>
          </w:p>
        </w:tc>
      </w:tr>
      <w:tr w:rsidR="006B3F1B" w:rsidRPr="00627BA3" w14:paraId="1F5D4D73" w14:textId="77777777" w:rsidTr="00636DAD">
        <w:trPr>
          <w:jc w:val="center"/>
        </w:trPr>
        <w:tc>
          <w:tcPr>
            <w:tcW w:w="746" w:type="dxa"/>
            <w:vAlign w:val="center"/>
          </w:tcPr>
          <w:p w14:paraId="0BA56F2B"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64A68894" w14:textId="53365DC0"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37 500</w:t>
            </w:r>
          </w:p>
        </w:tc>
        <w:tc>
          <w:tcPr>
            <w:tcW w:w="5139" w:type="dxa"/>
            <w:vAlign w:val="center"/>
          </w:tcPr>
          <w:p w14:paraId="63D28C4D" w14:textId="7112207A"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Կաղամբ</w:t>
            </w:r>
          </w:p>
        </w:tc>
      </w:tr>
      <w:tr w:rsidR="006B3F1B" w:rsidRPr="00627BA3" w14:paraId="357EFD80" w14:textId="77777777" w:rsidTr="00636DAD">
        <w:trPr>
          <w:jc w:val="center"/>
        </w:trPr>
        <w:tc>
          <w:tcPr>
            <w:tcW w:w="746" w:type="dxa"/>
            <w:vAlign w:val="center"/>
          </w:tcPr>
          <w:p w14:paraId="765BA7BB"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353EA54C" w14:textId="45B6A97C"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30 000</w:t>
            </w:r>
          </w:p>
        </w:tc>
        <w:tc>
          <w:tcPr>
            <w:tcW w:w="5139" w:type="dxa"/>
            <w:vAlign w:val="center"/>
          </w:tcPr>
          <w:p w14:paraId="3F5831E5" w14:textId="5F74D69D"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Վարունգ</w:t>
            </w:r>
          </w:p>
        </w:tc>
      </w:tr>
      <w:tr w:rsidR="006B3F1B" w:rsidRPr="00627BA3" w14:paraId="503C9081" w14:textId="77777777" w:rsidTr="00636DAD">
        <w:trPr>
          <w:jc w:val="center"/>
        </w:trPr>
        <w:tc>
          <w:tcPr>
            <w:tcW w:w="746" w:type="dxa"/>
            <w:vAlign w:val="center"/>
          </w:tcPr>
          <w:p w14:paraId="6E4093F0"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3E785134" w14:textId="06A08FB9"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10 500</w:t>
            </w:r>
          </w:p>
        </w:tc>
        <w:tc>
          <w:tcPr>
            <w:tcW w:w="5139" w:type="dxa"/>
            <w:vAlign w:val="center"/>
          </w:tcPr>
          <w:p w14:paraId="28D00AD7" w14:textId="205A2D43" w:rsidR="006B3F1B" w:rsidRPr="0018108B" w:rsidRDefault="006B3F1B" w:rsidP="006B3F1B">
            <w:pPr>
              <w:pStyle w:val="23"/>
              <w:spacing w:line="240" w:lineRule="auto"/>
              <w:ind w:firstLine="0"/>
              <w:jc w:val="left"/>
              <w:rPr>
                <w:rFonts w:ascii="GHEA Grapalat" w:hAnsi="GHEA Grapalat"/>
                <w:b/>
                <w:lang w:val="hy-AM"/>
              </w:rPr>
            </w:pPr>
            <w:proofErr w:type="spellStart"/>
            <w:r w:rsidRPr="00E503FE">
              <w:rPr>
                <w:rFonts w:ascii="GHEA Grapalat" w:hAnsi="GHEA Grapalat"/>
                <w:lang w:val="ru-RU"/>
              </w:rPr>
              <w:t>Լոլիկ</w:t>
            </w:r>
            <w:proofErr w:type="spellEnd"/>
          </w:p>
        </w:tc>
      </w:tr>
      <w:tr w:rsidR="006B3F1B" w:rsidRPr="00627BA3" w14:paraId="0A606DCC" w14:textId="77777777" w:rsidTr="00636DAD">
        <w:trPr>
          <w:jc w:val="center"/>
        </w:trPr>
        <w:tc>
          <w:tcPr>
            <w:tcW w:w="746" w:type="dxa"/>
            <w:vAlign w:val="center"/>
          </w:tcPr>
          <w:p w14:paraId="753F7B13"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1F617DD8" w14:textId="36EFE5E9"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30 000</w:t>
            </w:r>
          </w:p>
        </w:tc>
        <w:tc>
          <w:tcPr>
            <w:tcW w:w="5139" w:type="dxa"/>
            <w:vAlign w:val="center"/>
          </w:tcPr>
          <w:p w14:paraId="7A257758" w14:textId="3E873037"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Գազար</w:t>
            </w:r>
          </w:p>
        </w:tc>
      </w:tr>
      <w:tr w:rsidR="006B3F1B" w:rsidRPr="00627BA3" w14:paraId="6C6D3D68" w14:textId="77777777" w:rsidTr="00636DAD">
        <w:trPr>
          <w:jc w:val="center"/>
        </w:trPr>
        <w:tc>
          <w:tcPr>
            <w:tcW w:w="746" w:type="dxa"/>
            <w:vAlign w:val="center"/>
          </w:tcPr>
          <w:p w14:paraId="641576E1"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267E950B" w14:textId="541CE067"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12 000</w:t>
            </w:r>
          </w:p>
        </w:tc>
        <w:tc>
          <w:tcPr>
            <w:tcW w:w="5139" w:type="dxa"/>
            <w:vAlign w:val="center"/>
          </w:tcPr>
          <w:p w14:paraId="612891C6" w14:textId="635195C1"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Գլուխ սոխ</w:t>
            </w:r>
          </w:p>
        </w:tc>
      </w:tr>
      <w:tr w:rsidR="006B3F1B" w:rsidRPr="00627BA3" w14:paraId="37132B9D" w14:textId="77777777" w:rsidTr="00636DAD">
        <w:trPr>
          <w:jc w:val="center"/>
        </w:trPr>
        <w:tc>
          <w:tcPr>
            <w:tcW w:w="746" w:type="dxa"/>
            <w:vAlign w:val="center"/>
          </w:tcPr>
          <w:p w14:paraId="70C9D64F"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0A2F8DB6" w14:textId="0FA71475"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5 000</w:t>
            </w:r>
          </w:p>
        </w:tc>
        <w:tc>
          <w:tcPr>
            <w:tcW w:w="5139" w:type="dxa"/>
            <w:vAlign w:val="center"/>
          </w:tcPr>
          <w:p w14:paraId="5D5C4014" w14:textId="4BEAFCE8"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cs="Calibri"/>
                <w:color w:val="000000"/>
              </w:rPr>
              <w:t>Դդմիկ</w:t>
            </w:r>
          </w:p>
        </w:tc>
      </w:tr>
      <w:tr w:rsidR="006B3F1B" w:rsidRPr="00627BA3" w14:paraId="166B3402" w14:textId="77777777" w:rsidTr="00636DAD">
        <w:trPr>
          <w:jc w:val="center"/>
        </w:trPr>
        <w:tc>
          <w:tcPr>
            <w:tcW w:w="746" w:type="dxa"/>
            <w:vAlign w:val="center"/>
          </w:tcPr>
          <w:p w14:paraId="175DAB60"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7F84319A" w14:textId="5E934537"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17 500</w:t>
            </w:r>
          </w:p>
        </w:tc>
        <w:tc>
          <w:tcPr>
            <w:tcW w:w="5139" w:type="dxa"/>
            <w:vAlign w:val="center"/>
          </w:tcPr>
          <w:p w14:paraId="0D6FD5D6" w14:textId="10F52A6C"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Կանաչ պղպեղ</w:t>
            </w:r>
          </w:p>
        </w:tc>
      </w:tr>
      <w:tr w:rsidR="006B3F1B" w:rsidRPr="00627BA3" w14:paraId="4C65072C" w14:textId="77777777" w:rsidTr="00636DAD">
        <w:trPr>
          <w:jc w:val="center"/>
        </w:trPr>
        <w:tc>
          <w:tcPr>
            <w:tcW w:w="746" w:type="dxa"/>
            <w:vAlign w:val="center"/>
          </w:tcPr>
          <w:p w14:paraId="21606230"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09A38D9A" w14:textId="14748C6F"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17 500</w:t>
            </w:r>
          </w:p>
        </w:tc>
        <w:tc>
          <w:tcPr>
            <w:tcW w:w="5139" w:type="dxa"/>
            <w:vAlign w:val="center"/>
          </w:tcPr>
          <w:p w14:paraId="627C0F54" w14:textId="2869386B"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Կանաչի</w:t>
            </w:r>
          </w:p>
        </w:tc>
      </w:tr>
      <w:tr w:rsidR="006B3F1B" w:rsidRPr="00627BA3" w14:paraId="7BA17041" w14:textId="77777777" w:rsidTr="00636DAD">
        <w:trPr>
          <w:jc w:val="center"/>
        </w:trPr>
        <w:tc>
          <w:tcPr>
            <w:tcW w:w="746" w:type="dxa"/>
            <w:vAlign w:val="center"/>
          </w:tcPr>
          <w:p w14:paraId="1C845E50"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1D22F3FD" w14:textId="4C99ADB2"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12 000</w:t>
            </w:r>
          </w:p>
        </w:tc>
        <w:tc>
          <w:tcPr>
            <w:tcW w:w="5139" w:type="dxa"/>
            <w:vAlign w:val="center"/>
          </w:tcPr>
          <w:p w14:paraId="60F6EAFA" w14:textId="67A629C6"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Ճակնդեղ կարմիր</w:t>
            </w:r>
          </w:p>
        </w:tc>
      </w:tr>
      <w:tr w:rsidR="006B3F1B" w:rsidRPr="00627BA3" w14:paraId="6A3A97D6" w14:textId="77777777" w:rsidTr="00636DAD">
        <w:trPr>
          <w:jc w:val="center"/>
        </w:trPr>
        <w:tc>
          <w:tcPr>
            <w:tcW w:w="746" w:type="dxa"/>
            <w:vAlign w:val="center"/>
          </w:tcPr>
          <w:p w14:paraId="66186F2B"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526DA25B" w14:textId="6A833CB6"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5000</w:t>
            </w:r>
          </w:p>
        </w:tc>
        <w:tc>
          <w:tcPr>
            <w:tcW w:w="5139" w:type="dxa"/>
            <w:vAlign w:val="center"/>
          </w:tcPr>
          <w:p w14:paraId="52FA5FD0" w14:textId="6C9D8704"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cs="Calibri"/>
                <w:color w:val="000000"/>
              </w:rPr>
              <w:t>Հազար</w:t>
            </w:r>
          </w:p>
        </w:tc>
      </w:tr>
      <w:tr w:rsidR="006B3F1B" w:rsidRPr="00627BA3" w14:paraId="1CCCAA97" w14:textId="77777777" w:rsidTr="00636DAD">
        <w:trPr>
          <w:jc w:val="center"/>
        </w:trPr>
        <w:tc>
          <w:tcPr>
            <w:tcW w:w="746" w:type="dxa"/>
            <w:vAlign w:val="center"/>
          </w:tcPr>
          <w:p w14:paraId="1E8C06C7"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7CECCFF0" w14:textId="288F6A39" w:rsidR="006B3F1B" w:rsidRPr="008737A5" w:rsidRDefault="00A0793B" w:rsidP="006B3F1B">
            <w:pPr>
              <w:pStyle w:val="23"/>
              <w:spacing w:line="240" w:lineRule="auto"/>
              <w:ind w:firstLine="0"/>
              <w:jc w:val="center"/>
              <w:rPr>
                <w:rFonts w:ascii="GHEA Grapalat" w:hAnsi="GHEA Grapalat"/>
                <w:lang w:val="hy-AM"/>
              </w:rPr>
            </w:pPr>
            <w:r>
              <w:rPr>
                <w:rFonts w:ascii="GHEA Grapalat" w:hAnsi="GHEA Grapalat"/>
                <w:lang w:val="hy-AM"/>
              </w:rPr>
              <w:t>140 000</w:t>
            </w:r>
          </w:p>
        </w:tc>
        <w:tc>
          <w:tcPr>
            <w:tcW w:w="5139" w:type="dxa"/>
            <w:vAlign w:val="center"/>
          </w:tcPr>
          <w:p w14:paraId="23F22D9D" w14:textId="7251887B"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Խնձոր</w:t>
            </w:r>
          </w:p>
        </w:tc>
      </w:tr>
      <w:tr w:rsidR="006B3F1B" w:rsidRPr="00627BA3" w14:paraId="18EEE005" w14:textId="77777777" w:rsidTr="00636DAD">
        <w:trPr>
          <w:jc w:val="center"/>
        </w:trPr>
        <w:tc>
          <w:tcPr>
            <w:tcW w:w="746" w:type="dxa"/>
            <w:vAlign w:val="center"/>
          </w:tcPr>
          <w:p w14:paraId="5FC43A1A"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05F5EF8F" w14:textId="15458469"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262 500</w:t>
            </w:r>
          </w:p>
        </w:tc>
        <w:tc>
          <w:tcPr>
            <w:tcW w:w="5139" w:type="dxa"/>
            <w:vAlign w:val="center"/>
          </w:tcPr>
          <w:p w14:paraId="46F3FAF2" w14:textId="3CEDC368"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Բանան</w:t>
            </w:r>
          </w:p>
        </w:tc>
      </w:tr>
      <w:tr w:rsidR="006B3F1B" w:rsidRPr="00627BA3" w14:paraId="5AC6F69D" w14:textId="77777777" w:rsidTr="00636DAD">
        <w:trPr>
          <w:jc w:val="center"/>
        </w:trPr>
        <w:tc>
          <w:tcPr>
            <w:tcW w:w="746" w:type="dxa"/>
            <w:vAlign w:val="center"/>
          </w:tcPr>
          <w:p w14:paraId="35775CD1"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3F30881B" w14:textId="617FB470"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8 000</w:t>
            </w:r>
          </w:p>
        </w:tc>
        <w:tc>
          <w:tcPr>
            <w:tcW w:w="5139" w:type="dxa"/>
            <w:vAlign w:val="center"/>
          </w:tcPr>
          <w:p w14:paraId="43E246E7" w14:textId="086E35D7"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cs="Calibri"/>
                <w:color w:val="000000"/>
                <w:lang w:val="hy-AM"/>
              </w:rPr>
              <w:t>Սալոր</w:t>
            </w:r>
          </w:p>
        </w:tc>
      </w:tr>
      <w:tr w:rsidR="006B3F1B" w:rsidRPr="00627BA3" w14:paraId="022A4444" w14:textId="77777777" w:rsidTr="00636DAD">
        <w:trPr>
          <w:jc w:val="center"/>
        </w:trPr>
        <w:tc>
          <w:tcPr>
            <w:tcW w:w="746" w:type="dxa"/>
            <w:vAlign w:val="center"/>
          </w:tcPr>
          <w:p w14:paraId="489607FF"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3EBDA1EC" w14:textId="4390C882"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8 000</w:t>
            </w:r>
          </w:p>
        </w:tc>
        <w:tc>
          <w:tcPr>
            <w:tcW w:w="5139" w:type="dxa"/>
            <w:vAlign w:val="center"/>
          </w:tcPr>
          <w:p w14:paraId="0BF99DE0" w14:textId="07143068" w:rsidR="006B3F1B" w:rsidRPr="0018108B" w:rsidRDefault="006B3F1B" w:rsidP="006B3F1B">
            <w:pPr>
              <w:pStyle w:val="23"/>
              <w:spacing w:line="240" w:lineRule="auto"/>
              <w:ind w:firstLine="0"/>
              <w:jc w:val="left"/>
              <w:rPr>
                <w:rFonts w:ascii="GHEA Grapalat" w:hAnsi="GHEA Grapalat"/>
                <w:b/>
                <w:lang w:val="hy-AM"/>
              </w:rPr>
            </w:pPr>
            <w:proofErr w:type="spellStart"/>
            <w:r w:rsidRPr="00E503FE">
              <w:rPr>
                <w:rFonts w:ascii="GHEA Grapalat" w:hAnsi="GHEA Grapalat"/>
                <w:lang w:val="ru-RU"/>
              </w:rPr>
              <w:t>Դեղձ</w:t>
            </w:r>
            <w:proofErr w:type="spellEnd"/>
          </w:p>
        </w:tc>
      </w:tr>
      <w:tr w:rsidR="006B3F1B" w:rsidRPr="00627BA3" w14:paraId="5422C505" w14:textId="77777777" w:rsidTr="00636DAD">
        <w:trPr>
          <w:jc w:val="center"/>
        </w:trPr>
        <w:tc>
          <w:tcPr>
            <w:tcW w:w="746" w:type="dxa"/>
            <w:vAlign w:val="center"/>
          </w:tcPr>
          <w:p w14:paraId="41EAC1C4"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66184ABA" w14:textId="02D01EF9"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660 000</w:t>
            </w:r>
          </w:p>
        </w:tc>
        <w:tc>
          <w:tcPr>
            <w:tcW w:w="5139" w:type="dxa"/>
            <w:vAlign w:val="center"/>
          </w:tcPr>
          <w:p w14:paraId="4CF7A932" w14:textId="2C91BB35"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Հյութ</w:t>
            </w:r>
            <w:r w:rsidRPr="00E503FE">
              <w:rPr>
                <w:rFonts w:ascii="GHEA Grapalat" w:hAnsi="GHEA Grapalat"/>
              </w:rPr>
              <w:t>(</w:t>
            </w:r>
            <w:r w:rsidRPr="00E503FE">
              <w:rPr>
                <w:rFonts w:ascii="GHEA Grapalat" w:hAnsi="GHEA Grapalat"/>
                <w:lang w:val="hy-AM"/>
              </w:rPr>
              <w:t>ըմպելիք</w:t>
            </w:r>
            <w:r w:rsidRPr="00E503FE">
              <w:rPr>
                <w:rFonts w:ascii="GHEA Grapalat" w:hAnsi="GHEA Grapalat"/>
              </w:rPr>
              <w:t xml:space="preserve"> )</w:t>
            </w:r>
          </w:p>
        </w:tc>
      </w:tr>
      <w:tr w:rsidR="006B3F1B" w:rsidRPr="00627BA3" w14:paraId="5B789FA5" w14:textId="77777777" w:rsidTr="00636DAD">
        <w:trPr>
          <w:jc w:val="center"/>
        </w:trPr>
        <w:tc>
          <w:tcPr>
            <w:tcW w:w="746" w:type="dxa"/>
            <w:vAlign w:val="center"/>
          </w:tcPr>
          <w:p w14:paraId="202B61A5"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3B4DBC67" w14:textId="27A09437"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56 000</w:t>
            </w:r>
          </w:p>
        </w:tc>
        <w:tc>
          <w:tcPr>
            <w:tcW w:w="5139" w:type="dxa"/>
            <w:vAlign w:val="center"/>
          </w:tcPr>
          <w:p w14:paraId="30417D82" w14:textId="6DC7A749"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Վաֆլի</w:t>
            </w:r>
          </w:p>
        </w:tc>
      </w:tr>
      <w:tr w:rsidR="006B3F1B" w:rsidRPr="00627BA3" w14:paraId="50532206" w14:textId="77777777" w:rsidTr="00636DAD">
        <w:trPr>
          <w:jc w:val="center"/>
        </w:trPr>
        <w:tc>
          <w:tcPr>
            <w:tcW w:w="746" w:type="dxa"/>
            <w:vAlign w:val="center"/>
          </w:tcPr>
          <w:p w14:paraId="4C87A82D"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0B4B92DA" w14:textId="6C7E3E2C"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60 000</w:t>
            </w:r>
          </w:p>
        </w:tc>
        <w:tc>
          <w:tcPr>
            <w:tcW w:w="5139" w:type="dxa"/>
            <w:vAlign w:val="center"/>
          </w:tcPr>
          <w:p w14:paraId="6D4D7A20" w14:textId="1F697CDB"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Թխվածքաբլիթ</w:t>
            </w:r>
          </w:p>
        </w:tc>
      </w:tr>
      <w:tr w:rsidR="006B3F1B" w:rsidRPr="00627BA3" w14:paraId="269E7350" w14:textId="77777777" w:rsidTr="00636DAD">
        <w:trPr>
          <w:jc w:val="center"/>
        </w:trPr>
        <w:tc>
          <w:tcPr>
            <w:tcW w:w="746" w:type="dxa"/>
            <w:vAlign w:val="center"/>
          </w:tcPr>
          <w:p w14:paraId="0E048887"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5EF64D9A" w14:textId="3D60787E"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42 000</w:t>
            </w:r>
          </w:p>
        </w:tc>
        <w:tc>
          <w:tcPr>
            <w:tcW w:w="5139" w:type="dxa"/>
            <w:vAlign w:val="center"/>
          </w:tcPr>
          <w:p w14:paraId="2A0BED61" w14:textId="2CE78F3D"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Կարամել</w:t>
            </w:r>
          </w:p>
        </w:tc>
      </w:tr>
      <w:tr w:rsidR="006B3F1B" w:rsidRPr="00627BA3" w14:paraId="744D5FFB" w14:textId="77777777" w:rsidTr="00636DAD">
        <w:trPr>
          <w:jc w:val="center"/>
        </w:trPr>
        <w:tc>
          <w:tcPr>
            <w:tcW w:w="746" w:type="dxa"/>
            <w:vAlign w:val="center"/>
          </w:tcPr>
          <w:p w14:paraId="101DF312"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6802B076" w14:textId="7B2D637F"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18 000</w:t>
            </w:r>
          </w:p>
        </w:tc>
        <w:tc>
          <w:tcPr>
            <w:tcW w:w="5139" w:type="dxa"/>
            <w:vAlign w:val="center"/>
          </w:tcPr>
          <w:p w14:paraId="4A387E2D" w14:textId="4A6EDB0B"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Ջեմ</w:t>
            </w:r>
          </w:p>
        </w:tc>
      </w:tr>
      <w:tr w:rsidR="006B3F1B" w:rsidRPr="00627BA3" w14:paraId="65A9331F" w14:textId="77777777" w:rsidTr="00636DAD">
        <w:trPr>
          <w:jc w:val="center"/>
        </w:trPr>
        <w:tc>
          <w:tcPr>
            <w:tcW w:w="746" w:type="dxa"/>
            <w:vAlign w:val="center"/>
          </w:tcPr>
          <w:p w14:paraId="220633D3"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62FEEDA9" w14:textId="7E58663A"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40 000</w:t>
            </w:r>
          </w:p>
        </w:tc>
        <w:tc>
          <w:tcPr>
            <w:tcW w:w="5139" w:type="dxa"/>
            <w:vAlign w:val="center"/>
          </w:tcPr>
          <w:p w14:paraId="68F04C3A" w14:textId="19D62491"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Շաքարավազ</w:t>
            </w:r>
          </w:p>
        </w:tc>
      </w:tr>
      <w:tr w:rsidR="006B3F1B" w:rsidRPr="00627BA3" w14:paraId="448A084C" w14:textId="77777777" w:rsidTr="00636DAD">
        <w:trPr>
          <w:jc w:val="center"/>
        </w:trPr>
        <w:tc>
          <w:tcPr>
            <w:tcW w:w="746" w:type="dxa"/>
            <w:vAlign w:val="center"/>
          </w:tcPr>
          <w:p w14:paraId="6A516410"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4F789BAB" w14:textId="411AC672"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608 000</w:t>
            </w:r>
          </w:p>
        </w:tc>
        <w:tc>
          <w:tcPr>
            <w:tcW w:w="5139" w:type="dxa"/>
            <w:vAlign w:val="center"/>
          </w:tcPr>
          <w:p w14:paraId="60F8D180" w14:textId="474593E9"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Կարագ</w:t>
            </w:r>
          </w:p>
        </w:tc>
      </w:tr>
      <w:tr w:rsidR="006B3F1B" w:rsidRPr="00627BA3" w14:paraId="79B4772B" w14:textId="77777777" w:rsidTr="00636DAD">
        <w:trPr>
          <w:jc w:val="center"/>
        </w:trPr>
        <w:tc>
          <w:tcPr>
            <w:tcW w:w="746" w:type="dxa"/>
            <w:vAlign w:val="center"/>
          </w:tcPr>
          <w:p w14:paraId="717A81CF"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03D2D452" w14:textId="74689588"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21 000</w:t>
            </w:r>
          </w:p>
        </w:tc>
        <w:tc>
          <w:tcPr>
            <w:tcW w:w="5139" w:type="dxa"/>
            <w:vAlign w:val="center"/>
          </w:tcPr>
          <w:p w14:paraId="4A27F37A" w14:textId="53482530"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Բուսական յուղ</w:t>
            </w:r>
          </w:p>
        </w:tc>
      </w:tr>
      <w:tr w:rsidR="006B3F1B" w:rsidRPr="00627BA3" w14:paraId="0F517094" w14:textId="77777777" w:rsidTr="00636DAD">
        <w:trPr>
          <w:jc w:val="center"/>
        </w:trPr>
        <w:tc>
          <w:tcPr>
            <w:tcW w:w="746" w:type="dxa"/>
            <w:vAlign w:val="center"/>
          </w:tcPr>
          <w:p w14:paraId="64A635A8"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57654A31" w14:textId="04467C38"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143 000</w:t>
            </w:r>
          </w:p>
        </w:tc>
        <w:tc>
          <w:tcPr>
            <w:tcW w:w="5139" w:type="dxa"/>
            <w:vAlign w:val="center"/>
          </w:tcPr>
          <w:p w14:paraId="63DC23AC" w14:textId="11C79096"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Կաթ</w:t>
            </w:r>
          </w:p>
        </w:tc>
      </w:tr>
      <w:tr w:rsidR="006B3F1B" w:rsidRPr="00627BA3" w14:paraId="361EFF43" w14:textId="77777777" w:rsidTr="00636DAD">
        <w:trPr>
          <w:jc w:val="center"/>
        </w:trPr>
        <w:tc>
          <w:tcPr>
            <w:tcW w:w="746" w:type="dxa"/>
            <w:vAlign w:val="center"/>
          </w:tcPr>
          <w:p w14:paraId="15181321"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57A28F3C" w14:textId="061E5DB8"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195 000</w:t>
            </w:r>
          </w:p>
        </w:tc>
        <w:tc>
          <w:tcPr>
            <w:tcW w:w="5139" w:type="dxa"/>
            <w:vAlign w:val="center"/>
          </w:tcPr>
          <w:p w14:paraId="125DDE1F" w14:textId="30027E6B"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Մածուն</w:t>
            </w:r>
          </w:p>
        </w:tc>
      </w:tr>
      <w:tr w:rsidR="006B3F1B" w:rsidRPr="00627BA3" w14:paraId="792C9521" w14:textId="77777777" w:rsidTr="00636DAD">
        <w:trPr>
          <w:jc w:val="center"/>
        </w:trPr>
        <w:tc>
          <w:tcPr>
            <w:tcW w:w="746" w:type="dxa"/>
            <w:vAlign w:val="center"/>
          </w:tcPr>
          <w:p w14:paraId="679E4F29"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3F4FC3CB" w14:textId="2A3B9697"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21 600</w:t>
            </w:r>
          </w:p>
        </w:tc>
        <w:tc>
          <w:tcPr>
            <w:tcW w:w="5139" w:type="dxa"/>
            <w:vAlign w:val="center"/>
          </w:tcPr>
          <w:p w14:paraId="72170BCC" w14:textId="6AB8A3FD"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Թթվասեր</w:t>
            </w:r>
          </w:p>
        </w:tc>
      </w:tr>
      <w:tr w:rsidR="006B3F1B" w:rsidRPr="00627BA3" w14:paraId="0109A37A" w14:textId="77777777" w:rsidTr="00636DAD">
        <w:trPr>
          <w:jc w:val="center"/>
        </w:trPr>
        <w:tc>
          <w:tcPr>
            <w:tcW w:w="746" w:type="dxa"/>
            <w:vAlign w:val="center"/>
          </w:tcPr>
          <w:p w14:paraId="3B920871"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6C5AABCB" w14:textId="1E7532DD"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20 000</w:t>
            </w:r>
          </w:p>
        </w:tc>
        <w:tc>
          <w:tcPr>
            <w:tcW w:w="5139" w:type="dxa"/>
            <w:vAlign w:val="center"/>
          </w:tcPr>
          <w:p w14:paraId="6D7D754B" w14:textId="487807F0"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Կաթնաշոռ</w:t>
            </w:r>
          </w:p>
        </w:tc>
      </w:tr>
      <w:tr w:rsidR="006B3F1B" w:rsidRPr="00627BA3" w14:paraId="48A6A36B" w14:textId="77777777" w:rsidTr="00636DAD">
        <w:trPr>
          <w:jc w:val="center"/>
        </w:trPr>
        <w:tc>
          <w:tcPr>
            <w:tcW w:w="746" w:type="dxa"/>
            <w:vAlign w:val="center"/>
          </w:tcPr>
          <w:p w14:paraId="3B0ABAF0"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25B2650D" w14:textId="6FEF447A"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100 000</w:t>
            </w:r>
          </w:p>
        </w:tc>
        <w:tc>
          <w:tcPr>
            <w:tcW w:w="5139" w:type="dxa"/>
            <w:vAlign w:val="center"/>
          </w:tcPr>
          <w:p w14:paraId="47DB71B9" w14:textId="3FD552A9"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Պանիր</w:t>
            </w:r>
          </w:p>
        </w:tc>
      </w:tr>
      <w:tr w:rsidR="006B3F1B" w:rsidRPr="00627BA3" w14:paraId="408AED6C" w14:textId="77777777" w:rsidTr="00636DAD">
        <w:trPr>
          <w:jc w:val="center"/>
        </w:trPr>
        <w:tc>
          <w:tcPr>
            <w:tcW w:w="746" w:type="dxa"/>
            <w:vAlign w:val="center"/>
          </w:tcPr>
          <w:p w14:paraId="24CC69F4"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510976D4" w14:textId="42AF95D6"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675 000</w:t>
            </w:r>
          </w:p>
        </w:tc>
        <w:tc>
          <w:tcPr>
            <w:tcW w:w="5139" w:type="dxa"/>
            <w:vAlign w:val="center"/>
          </w:tcPr>
          <w:p w14:paraId="73207DE7" w14:textId="75D0FA61"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Տավարի միս 1 կարգ</w:t>
            </w:r>
          </w:p>
        </w:tc>
      </w:tr>
      <w:tr w:rsidR="006B3F1B" w:rsidRPr="00627BA3" w14:paraId="23833D69" w14:textId="77777777" w:rsidTr="00636DAD">
        <w:trPr>
          <w:jc w:val="center"/>
        </w:trPr>
        <w:tc>
          <w:tcPr>
            <w:tcW w:w="746" w:type="dxa"/>
            <w:vAlign w:val="center"/>
          </w:tcPr>
          <w:p w14:paraId="62B8C94A"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660F145E" w14:textId="4284EDAC"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315 000</w:t>
            </w:r>
          </w:p>
        </w:tc>
        <w:tc>
          <w:tcPr>
            <w:tcW w:w="5139" w:type="dxa"/>
            <w:vAlign w:val="center"/>
          </w:tcPr>
          <w:p w14:paraId="6B8D36FB" w14:textId="6D224509"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Հավի կրծքամիս</w:t>
            </w:r>
          </w:p>
        </w:tc>
      </w:tr>
      <w:tr w:rsidR="006B3F1B" w:rsidRPr="00627BA3" w14:paraId="48F71719" w14:textId="77777777" w:rsidTr="00636DAD">
        <w:trPr>
          <w:jc w:val="center"/>
        </w:trPr>
        <w:tc>
          <w:tcPr>
            <w:tcW w:w="746" w:type="dxa"/>
            <w:vAlign w:val="center"/>
          </w:tcPr>
          <w:p w14:paraId="3C7B941F"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6BEE413A" w14:textId="5A8CE7E4" w:rsidR="006B3F1B" w:rsidRPr="008737A5" w:rsidRDefault="004952DB" w:rsidP="006B3F1B">
            <w:pPr>
              <w:pStyle w:val="23"/>
              <w:spacing w:line="240" w:lineRule="auto"/>
              <w:ind w:firstLine="0"/>
              <w:jc w:val="center"/>
              <w:rPr>
                <w:rFonts w:ascii="GHEA Grapalat" w:hAnsi="GHEA Grapalat"/>
                <w:lang w:val="hy-AM"/>
              </w:rPr>
            </w:pPr>
            <w:r>
              <w:rPr>
                <w:rFonts w:ascii="GHEA Grapalat" w:hAnsi="GHEA Grapalat"/>
                <w:lang w:val="hy-AM"/>
              </w:rPr>
              <w:t>1</w:t>
            </w:r>
            <w:r>
              <w:rPr>
                <w:rFonts w:ascii="GHEA Grapalat" w:hAnsi="GHEA Grapalat"/>
                <w:lang w:val="ru-RU"/>
              </w:rPr>
              <w:t>96</w:t>
            </w:r>
            <w:r w:rsidR="00B049D4">
              <w:rPr>
                <w:rFonts w:ascii="GHEA Grapalat" w:hAnsi="GHEA Grapalat"/>
                <w:lang w:val="hy-AM"/>
              </w:rPr>
              <w:t xml:space="preserve"> 000</w:t>
            </w:r>
          </w:p>
        </w:tc>
        <w:tc>
          <w:tcPr>
            <w:tcW w:w="5139" w:type="dxa"/>
            <w:vAlign w:val="center"/>
          </w:tcPr>
          <w:p w14:paraId="2E49315A" w14:textId="56BF5664"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Ձու</w:t>
            </w:r>
          </w:p>
        </w:tc>
      </w:tr>
      <w:tr w:rsidR="006B3F1B" w:rsidRPr="00627BA3" w14:paraId="5D107F0B" w14:textId="77777777" w:rsidTr="00636DAD">
        <w:trPr>
          <w:jc w:val="center"/>
        </w:trPr>
        <w:tc>
          <w:tcPr>
            <w:tcW w:w="746" w:type="dxa"/>
            <w:vAlign w:val="center"/>
          </w:tcPr>
          <w:p w14:paraId="50A138DA"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540EEF77" w14:textId="0E0A1B41"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2 500</w:t>
            </w:r>
          </w:p>
        </w:tc>
        <w:tc>
          <w:tcPr>
            <w:tcW w:w="5139" w:type="dxa"/>
            <w:vAlign w:val="center"/>
          </w:tcPr>
          <w:p w14:paraId="5C059420" w14:textId="0562185E"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Թեյ /100գ/</w:t>
            </w:r>
          </w:p>
        </w:tc>
      </w:tr>
      <w:tr w:rsidR="006B3F1B" w:rsidRPr="00627BA3" w14:paraId="149196AF" w14:textId="77777777" w:rsidTr="00636DAD">
        <w:trPr>
          <w:jc w:val="center"/>
        </w:trPr>
        <w:tc>
          <w:tcPr>
            <w:tcW w:w="746" w:type="dxa"/>
            <w:vAlign w:val="center"/>
          </w:tcPr>
          <w:p w14:paraId="3BFA0C31"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02B28148" w14:textId="0A4D327D"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2000</w:t>
            </w:r>
          </w:p>
        </w:tc>
        <w:tc>
          <w:tcPr>
            <w:tcW w:w="5139" w:type="dxa"/>
            <w:vAlign w:val="center"/>
          </w:tcPr>
          <w:p w14:paraId="15165397" w14:textId="1F4D800E"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Կակաո</w:t>
            </w:r>
          </w:p>
        </w:tc>
      </w:tr>
      <w:tr w:rsidR="006B3F1B" w:rsidRPr="00627BA3" w14:paraId="12E6CFEC" w14:textId="77777777" w:rsidTr="00636DAD">
        <w:trPr>
          <w:jc w:val="center"/>
        </w:trPr>
        <w:tc>
          <w:tcPr>
            <w:tcW w:w="746" w:type="dxa"/>
            <w:vAlign w:val="center"/>
          </w:tcPr>
          <w:p w14:paraId="6E6F164D"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36B7863A" w14:textId="1D5637B0"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3000</w:t>
            </w:r>
          </w:p>
        </w:tc>
        <w:tc>
          <w:tcPr>
            <w:tcW w:w="5139" w:type="dxa"/>
            <w:vAlign w:val="center"/>
          </w:tcPr>
          <w:p w14:paraId="39A53B75" w14:textId="7B364B82"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Կարմիր աղացած պղպեղ</w:t>
            </w:r>
          </w:p>
        </w:tc>
      </w:tr>
      <w:tr w:rsidR="006B3F1B" w:rsidRPr="00627BA3" w14:paraId="02872298" w14:textId="77777777" w:rsidTr="00636DAD">
        <w:trPr>
          <w:jc w:val="center"/>
        </w:trPr>
        <w:tc>
          <w:tcPr>
            <w:tcW w:w="746" w:type="dxa"/>
            <w:vAlign w:val="center"/>
          </w:tcPr>
          <w:p w14:paraId="19B39CC1"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1A914D8A" w14:textId="54489BBB"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14 400</w:t>
            </w:r>
          </w:p>
        </w:tc>
        <w:tc>
          <w:tcPr>
            <w:tcW w:w="5139" w:type="dxa"/>
            <w:vAlign w:val="center"/>
          </w:tcPr>
          <w:p w14:paraId="53586E2A" w14:textId="6CFBC3CB"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Տոմատ/ 1կգ/</w:t>
            </w:r>
          </w:p>
        </w:tc>
      </w:tr>
      <w:tr w:rsidR="006B3F1B" w:rsidRPr="00627BA3" w14:paraId="43F0EC9F" w14:textId="77777777" w:rsidTr="00636DAD">
        <w:trPr>
          <w:jc w:val="center"/>
        </w:trPr>
        <w:tc>
          <w:tcPr>
            <w:tcW w:w="746" w:type="dxa"/>
            <w:vAlign w:val="center"/>
          </w:tcPr>
          <w:p w14:paraId="68B07206"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541339E7" w14:textId="4744BA21"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6 600</w:t>
            </w:r>
          </w:p>
        </w:tc>
        <w:tc>
          <w:tcPr>
            <w:tcW w:w="5139" w:type="dxa"/>
            <w:vAlign w:val="center"/>
          </w:tcPr>
          <w:p w14:paraId="00A13813" w14:textId="11932F78"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Աղ</w:t>
            </w:r>
          </w:p>
        </w:tc>
      </w:tr>
      <w:tr w:rsidR="006B3F1B" w:rsidRPr="00627BA3" w14:paraId="139A873C" w14:textId="77777777" w:rsidTr="00636DAD">
        <w:trPr>
          <w:jc w:val="center"/>
        </w:trPr>
        <w:tc>
          <w:tcPr>
            <w:tcW w:w="746" w:type="dxa"/>
            <w:vAlign w:val="center"/>
          </w:tcPr>
          <w:p w14:paraId="7DE0B157"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300058FB" w14:textId="26F5AF15"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1000</w:t>
            </w:r>
          </w:p>
        </w:tc>
        <w:tc>
          <w:tcPr>
            <w:tcW w:w="5139" w:type="dxa"/>
            <w:vAlign w:val="center"/>
          </w:tcPr>
          <w:p w14:paraId="18627120" w14:textId="5690D7A6"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Լիմոնի աղ</w:t>
            </w:r>
          </w:p>
        </w:tc>
      </w:tr>
      <w:tr w:rsidR="006B3F1B" w:rsidRPr="00627BA3" w14:paraId="558258A2" w14:textId="77777777" w:rsidTr="00636DAD">
        <w:trPr>
          <w:jc w:val="center"/>
        </w:trPr>
        <w:tc>
          <w:tcPr>
            <w:tcW w:w="746" w:type="dxa"/>
            <w:vAlign w:val="center"/>
          </w:tcPr>
          <w:p w14:paraId="6C2D87C2"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29BE1EF4" w14:textId="4DACA450"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1 200</w:t>
            </w:r>
          </w:p>
        </w:tc>
        <w:tc>
          <w:tcPr>
            <w:tcW w:w="5139" w:type="dxa"/>
            <w:vAlign w:val="center"/>
          </w:tcPr>
          <w:p w14:paraId="7DB64BAE" w14:textId="0DADD8F8"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Քացախ</w:t>
            </w:r>
          </w:p>
        </w:tc>
      </w:tr>
      <w:tr w:rsidR="006B3F1B" w:rsidRPr="00627BA3" w14:paraId="13A6DB98" w14:textId="77777777" w:rsidTr="00636DAD">
        <w:trPr>
          <w:jc w:val="center"/>
        </w:trPr>
        <w:tc>
          <w:tcPr>
            <w:tcW w:w="746" w:type="dxa"/>
            <w:vAlign w:val="center"/>
          </w:tcPr>
          <w:p w14:paraId="2A09540B"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42E9F3BA" w14:textId="3F36A466"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700</w:t>
            </w:r>
          </w:p>
        </w:tc>
        <w:tc>
          <w:tcPr>
            <w:tcW w:w="5139" w:type="dxa"/>
            <w:vAlign w:val="center"/>
          </w:tcPr>
          <w:p w14:paraId="243801B9" w14:textId="61695784"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lang w:val="hy-AM"/>
              </w:rPr>
              <w:t>Սոդա/500գ/</w:t>
            </w:r>
          </w:p>
        </w:tc>
      </w:tr>
      <w:tr w:rsidR="006B3F1B" w:rsidRPr="00627BA3" w14:paraId="534FAC16" w14:textId="77777777" w:rsidTr="00636DAD">
        <w:trPr>
          <w:jc w:val="center"/>
        </w:trPr>
        <w:tc>
          <w:tcPr>
            <w:tcW w:w="746" w:type="dxa"/>
            <w:vAlign w:val="center"/>
          </w:tcPr>
          <w:p w14:paraId="060FA389"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21016C41" w14:textId="120DB98F"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13 000</w:t>
            </w:r>
          </w:p>
        </w:tc>
        <w:tc>
          <w:tcPr>
            <w:tcW w:w="5139" w:type="dxa"/>
            <w:vAlign w:val="center"/>
          </w:tcPr>
          <w:p w14:paraId="4EA2B6E7" w14:textId="214F505A"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cs="Sylfaen"/>
                <w:color w:val="000000"/>
                <w:lang w:val="hy-AM"/>
              </w:rPr>
              <w:t>Ս</w:t>
            </w:r>
            <w:r w:rsidRPr="00E503FE">
              <w:rPr>
                <w:rFonts w:ascii="GHEA Grapalat" w:hAnsi="GHEA Grapalat" w:cs="Sylfaen"/>
                <w:color w:val="000000"/>
              </w:rPr>
              <w:t>իսեռ</w:t>
            </w:r>
          </w:p>
        </w:tc>
      </w:tr>
      <w:tr w:rsidR="006B3F1B" w:rsidRPr="00627BA3" w14:paraId="40E655B3" w14:textId="77777777" w:rsidTr="00636DAD">
        <w:trPr>
          <w:jc w:val="center"/>
        </w:trPr>
        <w:tc>
          <w:tcPr>
            <w:tcW w:w="746" w:type="dxa"/>
            <w:vAlign w:val="center"/>
          </w:tcPr>
          <w:p w14:paraId="0AD1B6B6" w14:textId="77777777" w:rsidR="006B3F1B" w:rsidRPr="00627BA3" w:rsidRDefault="006B3F1B" w:rsidP="006B3F1B">
            <w:pPr>
              <w:pStyle w:val="23"/>
              <w:numPr>
                <w:ilvl w:val="0"/>
                <w:numId w:val="31"/>
              </w:numPr>
              <w:spacing w:line="240" w:lineRule="auto"/>
              <w:jc w:val="center"/>
              <w:rPr>
                <w:rFonts w:ascii="GHEA Grapalat" w:hAnsi="GHEA Grapalat"/>
                <w:lang w:val="hy-AM"/>
              </w:rPr>
            </w:pPr>
          </w:p>
        </w:tc>
        <w:tc>
          <w:tcPr>
            <w:tcW w:w="2693" w:type="dxa"/>
            <w:vAlign w:val="center"/>
          </w:tcPr>
          <w:p w14:paraId="2A5B1486" w14:textId="520B5FB1" w:rsidR="006B3F1B" w:rsidRPr="008737A5" w:rsidRDefault="00B049D4" w:rsidP="006B3F1B">
            <w:pPr>
              <w:pStyle w:val="23"/>
              <w:spacing w:line="240" w:lineRule="auto"/>
              <w:ind w:firstLine="0"/>
              <w:jc w:val="center"/>
              <w:rPr>
                <w:rFonts w:ascii="GHEA Grapalat" w:hAnsi="GHEA Grapalat"/>
                <w:lang w:val="hy-AM"/>
              </w:rPr>
            </w:pPr>
            <w:r>
              <w:rPr>
                <w:rFonts w:ascii="GHEA Grapalat" w:hAnsi="GHEA Grapalat"/>
                <w:lang w:val="hy-AM"/>
              </w:rPr>
              <w:t>5 000</w:t>
            </w:r>
          </w:p>
        </w:tc>
        <w:tc>
          <w:tcPr>
            <w:tcW w:w="5139" w:type="dxa"/>
            <w:vAlign w:val="center"/>
          </w:tcPr>
          <w:p w14:paraId="032F1932" w14:textId="7ACA47A9" w:rsidR="006B3F1B" w:rsidRPr="0018108B" w:rsidRDefault="006B3F1B" w:rsidP="006B3F1B">
            <w:pPr>
              <w:pStyle w:val="23"/>
              <w:spacing w:line="240" w:lineRule="auto"/>
              <w:ind w:firstLine="0"/>
              <w:jc w:val="left"/>
              <w:rPr>
                <w:rFonts w:ascii="GHEA Grapalat" w:hAnsi="GHEA Grapalat"/>
                <w:b/>
                <w:lang w:val="hy-AM"/>
              </w:rPr>
            </w:pPr>
            <w:r w:rsidRPr="00E503FE">
              <w:rPr>
                <w:rFonts w:ascii="GHEA Grapalat" w:hAnsi="GHEA Grapalat" w:cs="Calibri"/>
                <w:color w:val="000000"/>
              </w:rPr>
              <w:t>Սմբուկ</w:t>
            </w:r>
          </w:p>
        </w:tc>
      </w:tr>
    </w:tbl>
    <w:p w14:paraId="5B8B7FC6" w14:textId="77777777" w:rsidR="007A43A2" w:rsidRDefault="007A43A2" w:rsidP="007A43A2">
      <w:pPr>
        <w:pStyle w:val="23"/>
        <w:spacing w:line="240" w:lineRule="auto"/>
        <w:ind w:firstLine="567"/>
        <w:rPr>
          <w:rFonts w:ascii="GHEA Grapalat" w:hAnsi="GHEA Grapalat"/>
        </w:rPr>
      </w:pPr>
      <w:r w:rsidRPr="00A71D81">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1B1AA58" w14:textId="77777777" w:rsidR="007A43A2" w:rsidRPr="00361A8D" w:rsidRDefault="007A43A2" w:rsidP="007A43A2">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67E0BC85" w14:textId="77777777" w:rsidR="007A43A2" w:rsidRPr="00A71D81" w:rsidRDefault="007A43A2" w:rsidP="007A43A2">
      <w:pPr>
        <w:pStyle w:val="23"/>
        <w:spacing w:line="240" w:lineRule="auto"/>
        <w:ind w:firstLine="567"/>
        <w:rPr>
          <w:rFonts w:ascii="GHEA Grapalat" w:hAnsi="GHEA Grapalat"/>
        </w:rPr>
      </w:pPr>
    </w:p>
    <w:p w14:paraId="33AD3041" w14:textId="77777777" w:rsidR="007A43A2" w:rsidRPr="00A71D81" w:rsidRDefault="007A43A2" w:rsidP="007A43A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162103B5" w14:textId="77777777" w:rsidR="007A43A2" w:rsidRPr="00A71D81" w:rsidRDefault="007A43A2" w:rsidP="007A43A2">
      <w:pPr>
        <w:ind w:firstLine="567"/>
        <w:jc w:val="both"/>
        <w:rPr>
          <w:rFonts w:ascii="GHEA Grapalat" w:hAnsi="GHEA Grapalat"/>
          <w:szCs w:val="22"/>
          <w:lang w:val="es-ES"/>
        </w:rPr>
      </w:pPr>
    </w:p>
    <w:p w14:paraId="0B980548" w14:textId="77777777" w:rsidR="007A43A2" w:rsidRPr="006D2E03" w:rsidRDefault="007A43A2" w:rsidP="007A43A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r w:rsidRPr="006D2E03">
        <w:rPr>
          <w:rFonts w:ascii="GHEA Grapalat" w:hAnsi="GHEA Grapalat" w:cs="Sylfaen"/>
          <w:sz w:val="20"/>
          <w:lang w:val="ru-RU"/>
        </w:rPr>
        <w:t>Սույն</w:t>
      </w:r>
      <w:proofErr w:type="spellEnd"/>
      <w:r w:rsidRPr="006D2E03">
        <w:rPr>
          <w:rFonts w:ascii="GHEA Grapalat" w:hAnsi="GHEA Grapalat" w:cs="Arial Armenian"/>
          <w:sz w:val="20"/>
          <w:lang w:val="es-ES"/>
        </w:rPr>
        <w:t xml:space="preserve">  ընթացակարգին </w:t>
      </w:r>
      <w:proofErr w:type="spellStart"/>
      <w:r w:rsidRPr="006D2E03">
        <w:rPr>
          <w:rFonts w:ascii="GHEA Grapalat" w:hAnsi="GHEA Grapalat" w:cs="Sylfaen"/>
          <w:sz w:val="20"/>
          <w:lang w:val="ru-RU"/>
        </w:rPr>
        <w:t>մասնակցելու</w:t>
      </w:r>
      <w:proofErr w:type="spellEnd"/>
      <w:r w:rsidRPr="006D2E03">
        <w:rPr>
          <w:rFonts w:ascii="GHEA Grapalat" w:hAnsi="GHEA Grapalat" w:cs="Arial Armenian"/>
          <w:sz w:val="20"/>
          <w:lang w:val="es-ES"/>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Arial Armenian"/>
          <w:sz w:val="20"/>
          <w:lang w:val="es-ES"/>
        </w:rPr>
        <w:t xml:space="preserve"> </w:t>
      </w:r>
      <w:proofErr w:type="spellStart"/>
      <w:r w:rsidRPr="006D2E03">
        <w:rPr>
          <w:rFonts w:ascii="GHEA Grapalat" w:hAnsi="GHEA Grapalat" w:cs="Sylfaen"/>
          <w:sz w:val="20"/>
          <w:lang w:val="ru-RU"/>
        </w:rPr>
        <w:t>չունեն</w:t>
      </w:r>
      <w:proofErr w:type="spellEnd"/>
      <w:r w:rsidRPr="006D2E03">
        <w:rPr>
          <w:rFonts w:ascii="GHEA Grapalat" w:hAnsi="GHEA Grapalat" w:cs="Arial Armenian"/>
          <w:sz w:val="20"/>
          <w:lang w:val="es-ES"/>
        </w:rPr>
        <w:t xml:space="preserve"> </w:t>
      </w:r>
      <w:proofErr w:type="spellStart"/>
      <w:r w:rsidRPr="006D2E03">
        <w:rPr>
          <w:rFonts w:ascii="GHEA Grapalat" w:hAnsi="GHEA Grapalat" w:cs="Sylfaen"/>
          <w:sz w:val="20"/>
          <w:lang w:val="ru-RU"/>
        </w:rPr>
        <w:t>անձինք</w:t>
      </w:r>
      <w:proofErr w:type="spellEnd"/>
      <w:r w:rsidRPr="006D2E03">
        <w:rPr>
          <w:rFonts w:ascii="GHEA Grapalat" w:hAnsi="GHEA Grapalat" w:cs="Sylfaen"/>
          <w:sz w:val="20"/>
          <w:lang w:val="es-ES"/>
        </w:rPr>
        <w:t>.</w:t>
      </w:r>
    </w:p>
    <w:p w14:paraId="620F5C6B" w14:textId="77777777" w:rsidR="007A43A2" w:rsidRPr="006D2E03" w:rsidRDefault="007A43A2" w:rsidP="007A43A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025956BB" w14:textId="77777777" w:rsidR="007A43A2" w:rsidRPr="006D2E03" w:rsidRDefault="007A43A2" w:rsidP="007A43A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3860FFF4" w14:textId="77777777" w:rsidR="007A43A2" w:rsidRPr="006D2E03" w:rsidRDefault="007A43A2" w:rsidP="007A43A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որոնց</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վերաբերյալ</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ոլորտում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հակամրցակցային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գերիշխող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դիրքի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չարաշահման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անբարեխիղճ</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մրցակցության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պատասխանատվություն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սահմանող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վարչական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ակտը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ներկայացվելու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երեք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տարվա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դարձել</w:t>
      </w:r>
      <w:proofErr w:type="spellEnd"/>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անբողոքարկելի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իսկ</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բողոքարկված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լինելու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դեպքում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թողնվել</w:t>
      </w:r>
      <w:proofErr w:type="spellEnd"/>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անփոփոխ</w:t>
      </w:r>
      <w:proofErr w:type="spellEnd"/>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7C47FA12" w14:textId="77777777" w:rsidR="007A43A2" w:rsidRPr="006D2E03" w:rsidRDefault="007A43A2" w:rsidP="007A43A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705191DA" w14:textId="77777777" w:rsidR="007A43A2" w:rsidRPr="006D2E03" w:rsidRDefault="007A43A2" w:rsidP="007A43A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04554838" w14:textId="77777777" w:rsidR="007A43A2" w:rsidRPr="006D2E03" w:rsidRDefault="007A43A2" w:rsidP="007A43A2">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6C02EBC" w14:textId="77777777" w:rsidR="007A43A2" w:rsidRPr="006D2E03" w:rsidRDefault="007A43A2" w:rsidP="007A43A2">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25CDCA73" w14:textId="77777777" w:rsidR="007A43A2" w:rsidRPr="006D2E03" w:rsidRDefault="007A43A2" w:rsidP="007A43A2">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62DC63AF" w14:textId="77777777" w:rsidR="007A43A2" w:rsidRPr="006D2E03" w:rsidRDefault="007A43A2" w:rsidP="007A43A2">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proofErr w:type="spellStart"/>
      <w:r w:rsidRPr="006D2E03">
        <w:rPr>
          <w:rFonts w:ascii="GHEA Grapalat" w:hAnsi="GHEA Grapalat" w:cs="Sylfaen"/>
          <w:sz w:val="20"/>
        </w:rPr>
        <w:t>Բացի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կետով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հայտարարությունից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մասնակցից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այդ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թվում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ընտրված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մասնակցից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այլ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փաստաթղթեր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հիմնավորումներ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չեն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կարող</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պահանջվել</w:t>
      </w:r>
      <w:proofErr w:type="spellEnd"/>
      <w:r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Pr="006D2E03">
        <w:rPr>
          <w:rFonts w:ascii="GHEA Grapalat" w:hAnsi="GHEA Grapalat" w:cs="Tahoma"/>
          <w:sz w:val="20"/>
        </w:rPr>
        <w:t>Մասնակցի</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հայտարարության</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իսկությունը</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գնահատող</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հանձնաժողովը</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այսուհետ</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հանձնաժողով</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գնահատում</w:t>
      </w:r>
      <w:proofErr w:type="spellEnd"/>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proofErr w:type="spellStart"/>
      <w:r w:rsidRPr="006D2E03">
        <w:rPr>
          <w:rFonts w:ascii="GHEA Grapalat" w:hAnsi="GHEA Grapalat" w:cs="Tahoma"/>
          <w:sz w:val="20"/>
        </w:rPr>
        <w:t>սույն</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հրավերով</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սահմանված</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պայմաններով</w:t>
      </w:r>
      <w:proofErr w:type="spellEnd"/>
      <w:r w:rsidRPr="006D2E03">
        <w:rPr>
          <w:rFonts w:ascii="GHEA Grapalat" w:hAnsi="GHEA Grapalat" w:cs="Tahoma"/>
          <w:sz w:val="20"/>
          <w:lang w:val="es-ES"/>
        </w:rPr>
        <w:t>:</w:t>
      </w:r>
    </w:p>
    <w:p w14:paraId="3BE91C79" w14:textId="77777777" w:rsidR="007A43A2" w:rsidRPr="0041304D" w:rsidRDefault="007A43A2" w:rsidP="007A43A2">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proofErr w:type="spellStart"/>
      <w:r w:rsidRPr="0041304D">
        <w:rPr>
          <w:rFonts w:ascii="GHEA Grapalat" w:hAnsi="GHEA Grapalat" w:cs="Sylfaen"/>
          <w:sz w:val="20"/>
          <w:szCs w:val="20"/>
        </w:rPr>
        <w:t>Մասնակիցի</w:t>
      </w:r>
      <w:proofErr w:type="spellEnd"/>
      <w:r w:rsidRPr="0041304D">
        <w:rPr>
          <w:rFonts w:ascii="GHEA Grapalat" w:hAnsi="GHEA Grapalat" w:cs="Sylfaen"/>
          <w:sz w:val="20"/>
          <w:szCs w:val="20"/>
        </w:rPr>
        <w:t>՝</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proofErr w:type="spellStart"/>
      <w:r w:rsidRPr="0041304D">
        <w:rPr>
          <w:rFonts w:ascii="GHEA Grapalat" w:hAnsi="GHEA Grapalat" w:cs="Sylfaen"/>
          <w:sz w:val="20"/>
          <w:szCs w:val="20"/>
        </w:rPr>
        <w:t>րենքի</w:t>
      </w:r>
      <w:proofErr w:type="spellEnd"/>
      <w:r w:rsidRPr="0041304D">
        <w:rPr>
          <w:rFonts w:ascii="GHEA Grapalat" w:hAnsi="GHEA Grapalat" w:cs="Sylfaen"/>
          <w:sz w:val="20"/>
          <w:szCs w:val="20"/>
          <w:lang w:val="es-ES"/>
        </w:rPr>
        <w:t xml:space="preserve"> 6-</w:t>
      </w:r>
      <w:proofErr w:type="spellStart"/>
      <w:r w:rsidRPr="0041304D">
        <w:rPr>
          <w:rFonts w:ascii="GHEA Grapalat" w:hAnsi="GHEA Grapalat" w:cs="Sylfaen"/>
          <w:sz w:val="20"/>
          <w:szCs w:val="20"/>
        </w:rPr>
        <w:t>րդ</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հոդվածի</w:t>
      </w:r>
      <w:proofErr w:type="spellEnd"/>
      <w:r w:rsidRPr="0041304D">
        <w:rPr>
          <w:rFonts w:ascii="GHEA Grapalat" w:hAnsi="GHEA Grapalat" w:cs="Sylfaen"/>
          <w:sz w:val="20"/>
          <w:szCs w:val="20"/>
          <w:lang w:val="es-ES"/>
        </w:rPr>
        <w:t xml:space="preserve"> 1-</w:t>
      </w:r>
      <w:proofErr w:type="spellStart"/>
      <w:r w:rsidRPr="0041304D">
        <w:rPr>
          <w:rFonts w:ascii="GHEA Grapalat" w:hAnsi="GHEA Grapalat" w:cs="Sylfaen"/>
          <w:sz w:val="20"/>
          <w:szCs w:val="20"/>
        </w:rPr>
        <w:t>ին</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մասի</w:t>
      </w:r>
      <w:proofErr w:type="spellEnd"/>
      <w:r w:rsidRPr="0041304D">
        <w:rPr>
          <w:rFonts w:ascii="GHEA Grapalat" w:hAnsi="GHEA Grapalat" w:cs="Sylfaen"/>
          <w:sz w:val="20"/>
          <w:szCs w:val="20"/>
          <w:lang w:val="es-ES"/>
        </w:rPr>
        <w:t xml:space="preserve"> 6-</w:t>
      </w:r>
      <w:proofErr w:type="spellStart"/>
      <w:r w:rsidRPr="0041304D">
        <w:rPr>
          <w:rFonts w:ascii="GHEA Grapalat" w:hAnsi="GHEA Grapalat" w:cs="Sylfaen"/>
          <w:sz w:val="20"/>
          <w:szCs w:val="20"/>
        </w:rPr>
        <w:t>րդ</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կետով</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նախատեսված</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ցուցակում</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ներառվելը</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դրանում</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գտնվելու</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ժամանակահատվածում</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ինքնաբերաբար</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հանգեցնում</w:t>
      </w:r>
      <w:proofErr w:type="spellEnd"/>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վերջինիս</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հետ</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փոխկապակցված</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անձանց</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գնումների</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գործընթացին</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մասնակցության</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իրավունքի</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սահմանափակման</w:t>
      </w:r>
      <w:proofErr w:type="spellEnd"/>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14:paraId="78F61702" w14:textId="77777777" w:rsidR="007A43A2" w:rsidRPr="00A71D81" w:rsidRDefault="007A43A2" w:rsidP="007A43A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փայաբաժին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ընթացակարգին</w:t>
      </w:r>
      <w:proofErr w:type="spellEnd"/>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rPr>
        <w:t>միևնույն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չափաբաժնին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13DDABC1" w14:textId="77777777" w:rsidR="007A43A2" w:rsidRPr="00A71D81" w:rsidRDefault="007A43A2" w:rsidP="007A43A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lastRenderedPageBreak/>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կետի</w:t>
      </w:r>
      <w:proofErr w:type="spellEnd"/>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14:paraId="3A12C0B0" w14:textId="77777777" w:rsidR="007A43A2" w:rsidRPr="00A71D81" w:rsidRDefault="007A43A2" w:rsidP="007A43A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C76F4E7" w14:textId="77777777" w:rsidR="007A43A2" w:rsidRPr="00A71D81" w:rsidRDefault="007A43A2" w:rsidP="007A43A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A9E415E" w14:textId="77777777" w:rsidR="007A43A2" w:rsidRPr="00A71D81" w:rsidRDefault="007A43A2" w:rsidP="007A43A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43EB24E" w14:textId="77777777" w:rsidR="007A43A2" w:rsidRPr="00A71D81" w:rsidRDefault="007A43A2" w:rsidP="007A43A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44B1741" w14:textId="77777777" w:rsidR="007A43A2" w:rsidRPr="00A71D81" w:rsidRDefault="007A43A2" w:rsidP="007A43A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1FC7E5F1" w14:textId="77777777" w:rsidR="007A43A2" w:rsidRPr="00A71D81" w:rsidRDefault="007A43A2" w:rsidP="007A43A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2CD1369" w14:textId="77777777" w:rsidR="007A43A2" w:rsidRPr="00A71D81" w:rsidRDefault="007A43A2" w:rsidP="007A43A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206E7A37" w14:textId="77777777" w:rsidR="007A43A2" w:rsidRPr="00A71D81" w:rsidRDefault="007A43A2" w:rsidP="007A43A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9534601" w14:textId="77777777" w:rsidR="007A43A2" w:rsidRPr="00A71D81" w:rsidRDefault="007A43A2" w:rsidP="007A43A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AB16CC8" w14:textId="77777777" w:rsidR="007A43A2" w:rsidRPr="00A71D81" w:rsidRDefault="007A43A2" w:rsidP="007A43A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3A6F506" w14:textId="77777777" w:rsidR="007A43A2" w:rsidRPr="00A71D81" w:rsidRDefault="007A43A2" w:rsidP="007A43A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7129BC7" w14:textId="77777777" w:rsidR="007A43A2" w:rsidRPr="00A71D81" w:rsidRDefault="007A43A2" w:rsidP="007A43A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7FEF0EC2" w14:textId="77777777" w:rsidR="007A43A2" w:rsidRDefault="007A43A2" w:rsidP="007A43A2">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14:paraId="11163725" w14:textId="77777777" w:rsidR="007A43A2" w:rsidRPr="00A71D81" w:rsidRDefault="007A43A2" w:rsidP="007A43A2">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D41FA7">
        <w:fldChar w:fldCharType="begin"/>
      </w:r>
      <w:r w:rsidR="00D41FA7">
        <w:instrText xml:space="preserve"> HYPERLINK "https://ru.wikipedia.org/wiki/Standard_%26_Poor%E2%80%99s" \t "_blank" </w:instrText>
      </w:r>
      <w:r w:rsidR="00D41FA7">
        <w:fldChar w:fldCharType="separate"/>
      </w:r>
      <w:r w:rsidRPr="00A71D81">
        <w:rPr>
          <w:rFonts w:ascii="GHEA Grapalat" w:hAnsi="GHEA Grapalat"/>
          <w:color w:val="000000"/>
          <w:sz w:val="20"/>
          <w:szCs w:val="20"/>
          <w:lang w:val="hy-AM"/>
        </w:rPr>
        <w:t>Standard &amp; Poor’s</w:t>
      </w:r>
      <w:r w:rsidR="00D41FA7">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14:paraId="1C4E33ED" w14:textId="77777777" w:rsidR="007A43A2" w:rsidRPr="00A71D81" w:rsidRDefault="007A43A2" w:rsidP="007A43A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proofErr w:type="spellStart"/>
      <w:r w:rsidRPr="00A71D81">
        <w:rPr>
          <w:rFonts w:ascii="GHEA Grapalat" w:hAnsi="GHEA Grapalat" w:cs="Sylfaen"/>
          <w:sz w:val="20"/>
        </w:rPr>
        <w:t>միևնույն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չափաբաժնին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7F2AC863" w14:textId="77777777" w:rsidR="007A43A2" w:rsidRPr="00A71D81" w:rsidRDefault="007A43A2" w:rsidP="007A43A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7566E22" w14:textId="77777777" w:rsidR="007A43A2" w:rsidRPr="00A71D81" w:rsidRDefault="007A43A2" w:rsidP="007A43A2">
      <w:pPr>
        <w:pStyle w:val="23"/>
        <w:spacing w:line="240" w:lineRule="auto"/>
        <w:rPr>
          <w:rFonts w:ascii="GHEA Grapalat" w:hAnsi="GHEA Grapalat" w:cs="Sylfaen"/>
          <w:szCs w:val="24"/>
        </w:rPr>
      </w:pPr>
      <w:r w:rsidRPr="00A71D81">
        <w:rPr>
          <w:rFonts w:ascii="GHEA Grapalat" w:hAnsi="GHEA Grapalat" w:cs="Sylfaen"/>
          <w:szCs w:val="24"/>
        </w:rPr>
        <w:t xml:space="preserve">1)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պայմանագրի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կողմերից</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որևէ</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մեկը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չի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r w:rsidRPr="00A71D81">
        <w:rPr>
          <w:rFonts w:ascii="GHEA Grapalat" w:hAnsi="GHEA Grapalat" w:cs="Sylfaen"/>
        </w:rPr>
        <w:t>(</w:t>
      </w:r>
      <w:proofErr w:type="spellStart"/>
      <w:r w:rsidRPr="00A71D81">
        <w:rPr>
          <w:rFonts w:ascii="GHEA Grapalat" w:hAnsi="GHEA Grapalat" w:cs="Sylfaen"/>
          <w:lang w:val="en-US"/>
        </w:rPr>
        <w:t>միևնույն</w:t>
      </w:r>
      <w:proofErr w:type="spellEnd"/>
      <w:r w:rsidRPr="00A71D81">
        <w:rPr>
          <w:rFonts w:ascii="GHEA Grapalat" w:hAnsi="GHEA Grapalat" w:cs="Sylfaen"/>
        </w:rPr>
        <w:t xml:space="preserve"> </w:t>
      </w:r>
      <w:proofErr w:type="spellStart"/>
      <w:r w:rsidRPr="00A71D81">
        <w:rPr>
          <w:rFonts w:ascii="GHEA Grapalat" w:hAnsi="GHEA Grapalat" w:cs="Sylfaen"/>
          <w:lang w:val="en-US"/>
        </w:rPr>
        <w:t>չափաբաժնին</w:t>
      </w:r>
      <w:proofErr w:type="spellEnd"/>
      <w:r w:rsidRPr="00A71D81">
        <w:rPr>
          <w:rFonts w:ascii="GHEA Grapalat" w:hAnsi="GHEA Grapalat" w:cs="Sylfaen"/>
        </w:rPr>
        <w:t xml:space="preserve">) </w:t>
      </w:r>
      <w:proofErr w:type="spellStart"/>
      <w:r w:rsidRPr="00A71D81">
        <w:rPr>
          <w:rFonts w:ascii="GHEA Grapalat" w:hAnsi="GHEA Grapalat" w:cs="Sylfaen"/>
          <w:szCs w:val="24"/>
          <w:lang w:val="ru-RU"/>
        </w:rPr>
        <w:t>ներկայացնել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առանձին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հայտ</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պարբերության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պահանջի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չպահպանման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հայտերի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բացման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նիստում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մերժվում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ինչպես</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այնպես</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էլ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առանձին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ներկայացված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հայտերը</w:t>
      </w:r>
      <w:proofErr w:type="spellEnd"/>
      <w:r w:rsidRPr="00A71D81">
        <w:rPr>
          <w:rFonts w:ascii="GHEA Grapalat" w:hAnsi="GHEA Grapalat" w:cs="Sylfaen"/>
          <w:szCs w:val="24"/>
        </w:rPr>
        <w:t>.</w:t>
      </w:r>
    </w:p>
    <w:p w14:paraId="39CBE50B"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 Մ</w:t>
      </w:r>
      <w:proofErr w:type="spellStart"/>
      <w:r w:rsidRPr="00A71D81">
        <w:rPr>
          <w:rFonts w:ascii="GHEA Grapalat" w:hAnsi="GHEA Grapalat" w:cs="Sylfaen"/>
          <w:szCs w:val="24"/>
          <w:lang w:val="ru-RU"/>
        </w:rPr>
        <w:t>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կրում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համապարտ</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պատասխանատվություն</w:t>
      </w:r>
      <w:proofErr w:type="spellEnd"/>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proofErr w:type="spellStart"/>
      <w:r w:rsidRPr="00A71D81">
        <w:rPr>
          <w:rFonts w:ascii="GHEA Grapalat" w:hAnsi="GHEA Grapalat" w:cs="Sylfaen"/>
          <w:szCs w:val="24"/>
          <w:lang w:val="ru-RU"/>
        </w:rPr>
        <w:t>կոնսորցիումի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անդամի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կոնսորցիումից</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դուրս</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գալու</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հետ</w:t>
      </w:r>
      <w:proofErr w:type="spellEnd"/>
      <w:r w:rsidRPr="00A71D81">
        <w:rPr>
          <w:rFonts w:ascii="GHEA Grapalat" w:hAnsi="GHEA Grapalat" w:cs="Sylfaen"/>
          <w:szCs w:val="24"/>
        </w:rPr>
        <w:t xml:space="preserve"> </w:t>
      </w:r>
      <w:r w:rsidRPr="00A71D81">
        <w:rPr>
          <w:rFonts w:ascii="GHEA Grapalat" w:hAnsi="GHEA Grapalat" w:cs="Sylfaen"/>
          <w:szCs w:val="24"/>
          <w:lang w:val="en-US"/>
        </w:rPr>
        <w:t>պ</w:t>
      </w:r>
      <w:proofErr w:type="spellStart"/>
      <w:r w:rsidRPr="00A71D81">
        <w:rPr>
          <w:rFonts w:ascii="GHEA Grapalat" w:hAnsi="GHEA Grapalat" w:cs="Sylfaen"/>
          <w:szCs w:val="24"/>
          <w:lang w:val="ru-RU"/>
        </w:rPr>
        <w:t>ատվիրատուի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կնքած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պայմանագիրը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միակողմանիորեն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լուծվում</w:t>
      </w:r>
      <w:proofErr w:type="spellEnd"/>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անդամների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նկատմամբ</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կիրառվում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պայմանագրով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նախատեսված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պատասխանատվության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միջոցները</w:t>
      </w:r>
      <w:proofErr w:type="spellEnd"/>
      <w:r w:rsidRPr="00A71D81">
        <w:rPr>
          <w:rFonts w:ascii="GHEA Grapalat" w:hAnsi="GHEA Grapalat" w:cs="Sylfaen"/>
          <w:szCs w:val="24"/>
          <w:lang w:val="hy-AM"/>
        </w:rPr>
        <w:t>:</w:t>
      </w:r>
    </w:p>
    <w:p w14:paraId="5E1EB6E7" w14:textId="77777777" w:rsidR="007A43A2" w:rsidRPr="00A71D81" w:rsidRDefault="007A43A2" w:rsidP="007A43A2">
      <w:pPr>
        <w:ind w:firstLine="567"/>
        <w:jc w:val="both"/>
        <w:rPr>
          <w:rFonts w:ascii="GHEA Grapalat" w:hAnsi="GHEA Grapalat"/>
          <w:b/>
          <w:sz w:val="20"/>
          <w:lang w:val="af-ZA"/>
        </w:rPr>
      </w:pPr>
    </w:p>
    <w:p w14:paraId="5B5BA8F0" w14:textId="77777777" w:rsidR="007A43A2" w:rsidRPr="00A71D81" w:rsidRDefault="007A43A2" w:rsidP="007A43A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666CE40A" w14:textId="77777777" w:rsidR="007A43A2" w:rsidRPr="00A71D81" w:rsidRDefault="007A43A2" w:rsidP="007A43A2">
      <w:pPr>
        <w:jc w:val="center"/>
        <w:rPr>
          <w:rFonts w:ascii="GHEA Grapalat" w:hAnsi="GHEA Grapalat"/>
          <w:b/>
          <w:sz w:val="20"/>
          <w:lang w:val="af-ZA"/>
        </w:rPr>
      </w:pPr>
    </w:p>
    <w:p w14:paraId="7A754033" w14:textId="77777777" w:rsidR="007A43A2" w:rsidRPr="00337ED7" w:rsidRDefault="007A43A2" w:rsidP="007A43A2">
      <w:pPr>
        <w:ind w:firstLine="567"/>
        <w:jc w:val="both"/>
        <w:rPr>
          <w:rFonts w:ascii="GHEA Grapalat" w:hAnsi="GHEA Grapalat"/>
          <w:sz w:val="20"/>
          <w:szCs w:val="20"/>
          <w:lang w:val="af-ZA"/>
        </w:rPr>
      </w:pPr>
      <w:r w:rsidRPr="00A71D81">
        <w:rPr>
          <w:rFonts w:ascii="GHEA Grapalat" w:hAnsi="GHEA Grapalat"/>
          <w:sz w:val="20"/>
          <w:lang w:val="af-ZA"/>
        </w:rPr>
        <w:t xml:space="preserve">3.1 </w:t>
      </w:r>
      <w:proofErr w:type="spellStart"/>
      <w:r w:rsidRPr="00337ED7">
        <w:rPr>
          <w:rFonts w:ascii="GHEA Grapalat" w:hAnsi="GHEA Grapalat" w:cs="Sylfaen"/>
          <w:sz w:val="20"/>
          <w:szCs w:val="20"/>
        </w:rPr>
        <w:t>Օրենքի</w:t>
      </w:r>
      <w:proofErr w:type="spellEnd"/>
      <w:r w:rsidRPr="00337ED7">
        <w:rPr>
          <w:rFonts w:ascii="GHEA Grapalat" w:hAnsi="GHEA Grapalat" w:cs="Arial"/>
          <w:sz w:val="20"/>
          <w:szCs w:val="20"/>
          <w:lang w:val="af-ZA"/>
        </w:rPr>
        <w:t xml:space="preserve"> 29-</w:t>
      </w:r>
      <w:proofErr w:type="spellStart"/>
      <w:r w:rsidRPr="00337ED7">
        <w:rPr>
          <w:rFonts w:ascii="GHEA Grapalat" w:hAnsi="GHEA Grapalat" w:cs="Sylfaen"/>
          <w:sz w:val="20"/>
          <w:szCs w:val="20"/>
        </w:rPr>
        <w:t>րդ</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հոդվածի</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համաձայն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Arial"/>
          <w:sz w:val="20"/>
          <w:szCs w:val="20"/>
        </w:rPr>
        <w:t>մ</w:t>
      </w:r>
      <w:r w:rsidRPr="00337ED7">
        <w:rPr>
          <w:rFonts w:ascii="GHEA Grapalat" w:hAnsi="GHEA Grapalat" w:cs="Sylfaen"/>
          <w:sz w:val="20"/>
          <w:szCs w:val="20"/>
        </w:rPr>
        <w:t>ասնակիցն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իրավունք</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ունի</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պատվիրատուից</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պահանջել</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հրավերի</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պարզաբանում</w:t>
      </w:r>
      <w:proofErr w:type="spellEnd"/>
      <w:r w:rsidRPr="00337ED7">
        <w:rPr>
          <w:rFonts w:ascii="GHEA Grapalat" w:hAnsi="GHEA Grapalat" w:cs="Tahoma"/>
          <w:sz w:val="20"/>
          <w:szCs w:val="20"/>
        </w:rPr>
        <w:t>։</w:t>
      </w:r>
    </w:p>
    <w:p w14:paraId="7F2CEC4B" w14:textId="77777777" w:rsidR="007A43A2" w:rsidRPr="00337ED7" w:rsidRDefault="007A43A2" w:rsidP="007A43A2">
      <w:pPr>
        <w:autoSpaceDE w:val="0"/>
        <w:autoSpaceDN w:val="0"/>
        <w:adjustRightInd w:val="0"/>
        <w:ind w:firstLine="567"/>
        <w:jc w:val="both"/>
        <w:rPr>
          <w:rFonts w:ascii="GHEA Grapalat" w:hAnsi="GHEA Grapalat"/>
          <w:sz w:val="20"/>
          <w:szCs w:val="20"/>
          <w:lang w:val="af-ZA"/>
        </w:rPr>
      </w:pPr>
      <w:proofErr w:type="spellStart"/>
      <w:r w:rsidRPr="00337ED7">
        <w:rPr>
          <w:rFonts w:ascii="GHEA Grapalat" w:hAnsi="GHEA Grapalat" w:cs="Sylfaen"/>
          <w:sz w:val="20"/>
          <w:szCs w:val="20"/>
        </w:rPr>
        <w:lastRenderedPageBreak/>
        <w:t>Մասնակիցն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իրավունք</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ունի</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հայտերի</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ներկայացման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վերջնաժամկետը</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լրանալուց</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առնվազն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հինգ</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օրացուցային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օր</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առաջ</w:t>
      </w:r>
      <w:proofErr w:type="spellEnd"/>
      <w:r w:rsidRPr="00337ED7">
        <w:rPr>
          <w:rFonts w:ascii="GHEA Grapalat" w:hAnsi="GHEA Grapalat" w:cs="Arial"/>
          <w:sz w:val="20"/>
          <w:szCs w:val="20"/>
          <w:lang w:val="af-ZA"/>
        </w:rPr>
        <w:t xml:space="preserve"> գրավոր </w:t>
      </w:r>
      <w:proofErr w:type="spellStart"/>
      <w:r w:rsidRPr="00337ED7">
        <w:rPr>
          <w:rFonts w:ascii="GHEA Grapalat" w:hAnsi="GHEA Grapalat" w:cs="Sylfaen"/>
          <w:sz w:val="20"/>
          <w:szCs w:val="20"/>
        </w:rPr>
        <w:t>հանձնաժողովից</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պահանջելու</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հրավերի</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պարզաբանում</w:t>
      </w:r>
      <w:proofErr w:type="spellEnd"/>
      <w:r w:rsidRPr="00337ED7">
        <w:rPr>
          <w:rFonts w:ascii="GHEA Grapalat" w:hAnsi="GHEA Grapalat" w:cs="Tahoma"/>
          <w:sz w:val="20"/>
          <w:szCs w:val="20"/>
        </w:rPr>
        <w:t>։</w:t>
      </w:r>
      <w:r w:rsidRPr="00337ED7">
        <w:rPr>
          <w:rFonts w:ascii="GHEA Grapalat" w:hAnsi="GHEA Grapalat"/>
          <w:sz w:val="20"/>
          <w:szCs w:val="20"/>
          <w:lang w:val="af-ZA"/>
        </w:rPr>
        <w:t xml:space="preserve"> </w:t>
      </w:r>
      <w:proofErr w:type="spellStart"/>
      <w:r w:rsidRPr="00337ED7">
        <w:rPr>
          <w:rFonts w:ascii="GHEA Grapalat" w:hAnsi="GHEA Grapalat"/>
          <w:sz w:val="20"/>
          <w:szCs w:val="20"/>
        </w:rPr>
        <w:t>Հանձնաժողովը</w:t>
      </w:r>
      <w:proofErr w:type="spellEnd"/>
      <w:r w:rsidRPr="00337ED7">
        <w:rPr>
          <w:rFonts w:ascii="GHEA Grapalat" w:hAnsi="GHEA Grapalat"/>
          <w:sz w:val="20"/>
          <w:szCs w:val="20"/>
          <w:lang w:val="af-ZA"/>
        </w:rPr>
        <w:t xml:space="preserve"> </w:t>
      </w:r>
      <w:proofErr w:type="spellStart"/>
      <w:r w:rsidRPr="00337ED7">
        <w:rPr>
          <w:rFonts w:ascii="GHEA Grapalat" w:hAnsi="GHEA Grapalat" w:cs="Sylfaen"/>
          <w:sz w:val="20"/>
          <w:szCs w:val="20"/>
        </w:rPr>
        <w:t>հարցումը</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կատարած</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Arial"/>
          <w:sz w:val="20"/>
          <w:szCs w:val="20"/>
        </w:rPr>
        <w:t>մ</w:t>
      </w:r>
      <w:r w:rsidRPr="00337ED7">
        <w:rPr>
          <w:rFonts w:ascii="GHEA Grapalat" w:hAnsi="GHEA Grapalat" w:cs="Sylfaen"/>
          <w:sz w:val="20"/>
          <w:szCs w:val="20"/>
        </w:rPr>
        <w:t>ասնակցին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պարզաբանումը</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տրամադրում</w:t>
      </w:r>
      <w:proofErr w:type="spellEnd"/>
      <w:r w:rsidRPr="00337ED7">
        <w:rPr>
          <w:rFonts w:ascii="GHEA Grapalat" w:hAnsi="GHEA Grapalat" w:cs="Arial"/>
          <w:sz w:val="20"/>
          <w:szCs w:val="20"/>
          <w:lang w:val="af-ZA"/>
        </w:rPr>
        <w:t xml:space="preserve"> </w:t>
      </w:r>
      <w:r w:rsidRPr="00337ED7">
        <w:rPr>
          <w:rFonts w:ascii="GHEA Grapalat" w:hAnsi="GHEA Grapalat" w:cs="Sylfaen"/>
          <w:sz w:val="20"/>
          <w:szCs w:val="20"/>
        </w:rPr>
        <w:t>է</w:t>
      </w:r>
      <w:r w:rsidRPr="00337ED7">
        <w:rPr>
          <w:rFonts w:ascii="GHEA Grapalat" w:hAnsi="GHEA Grapalat" w:cs="Sylfaen"/>
          <w:sz w:val="20"/>
          <w:szCs w:val="20"/>
          <w:lang w:val="af-ZA"/>
        </w:rPr>
        <w:t xml:space="preserve"> գրավոր</w:t>
      </w:r>
      <w:r w:rsidRPr="00337ED7" w:rsidDel="00197D76">
        <w:rPr>
          <w:rFonts w:ascii="GHEA Grapalat" w:hAnsi="GHEA Grapalat" w:cs="Sylfaen"/>
          <w:sz w:val="20"/>
          <w:szCs w:val="20"/>
          <w:lang w:val="af-ZA"/>
        </w:rPr>
        <w:t xml:space="preserve"> </w:t>
      </w:r>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հարցումը</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ստանալու</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օրվան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հաջորդող</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երկու</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օրացուցային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օրվա</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ընթացքում</w:t>
      </w:r>
      <w:proofErr w:type="spellEnd"/>
      <w:r w:rsidRPr="00337ED7">
        <w:rPr>
          <w:rFonts w:ascii="GHEA Grapalat" w:hAnsi="GHEA Grapalat" w:cs="Tahoma"/>
          <w:sz w:val="20"/>
          <w:szCs w:val="20"/>
          <w:lang w:val="af-ZA"/>
        </w:rPr>
        <w:t xml:space="preserve"> </w:t>
      </w:r>
      <w:r w:rsidRPr="00337ED7">
        <w:rPr>
          <w:rFonts w:ascii="GHEA Grapalat" w:hAnsi="GHEA Grapalat"/>
          <w:sz w:val="20"/>
          <w:szCs w:val="20"/>
          <w:lang w:val="af-ZA"/>
        </w:rPr>
        <w:t xml:space="preserve"> </w:t>
      </w:r>
    </w:p>
    <w:p w14:paraId="7971FE8A" w14:textId="77777777" w:rsidR="007A43A2" w:rsidRPr="00337ED7" w:rsidRDefault="007A43A2" w:rsidP="007A43A2">
      <w:pPr>
        <w:ind w:firstLine="567"/>
        <w:jc w:val="both"/>
        <w:rPr>
          <w:rFonts w:ascii="GHEA Grapalat" w:hAnsi="GHEA Grapalat"/>
          <w:sz w:val="20"/>
          <w:szCs w:val="20"/>
          <w:lang w:val="af-ZA"/>
        </w:rPr>
      </w:pPr>
      <w:r w:rsidRPr="00337ED7">
        <w:rPr>
          <w:rFonts w:ascii="GHEA Grapalat" w:hAnsi="GHEA Grapalat"/>
          <w:sz w:val="20"/>
          <w:szCs w:val="20"/>
          <w:lang w:val="af-ZA"/>
        </w:rPr>
        <w:t xml:space="preserve">3.2 </w:t>
      </w:r>
      <w:proofErr w:type="spellStart"/>
      <w:r w:rsidRPr="00337ED7">
        <w:rPr>
          <w:rFonts w:ascii="GHEA Grapalat" w:hAnsi="GHEA Grapalat" w:cs="Sylfaen"/>
          <w:sz w:val="20"/>
          <w:szCs w:val="20"/>
        </w:rPr>
        <w:t>Հարցման</w:t>
      </w:r>
      <w:proofErr w:type="spellEnd"/>
      <w:r w:rsidRPr="00337ED7">
        <w:rPr>
          <w:rFonts w:ascii="GHEA Grapalat" w:hAnsi="GHEA Grapalat" w:cs="Arial"/>
          <w:sz w:val="20"/>
          <w:szCs w:val="20"/>
          <w:lang w:val="af-ZA"/>
        </w:rPr>
        <w:t xml:space="preserve"> </w:t>
      </w:r>
      <w:r w:rsidRPr="00337ED7">
        <w:rPr>
          <w:rFonts w:ascii="GHEA Grapalat" w:hAnsi="GHEA Grapalat" w:cs="Sylfaen"/>
          <w:sz w:val="20"/>
          <w:szCs w:val="20"/>
        </w:rPr>
        <w:t>և</w:t>
      </w:r>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պարզաբանումների</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բովանդակության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մասին</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հայտարարությունը</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Arial"/>
          <w:sz w:val="20"/>
          <w:szCs w:val="20"/>
        </w:rPr>
        <w:t>պարզաբանումը</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Arial"/>
          <w:sz w:val="20"/>
          <w:szCs w:val="20"/>
        </w:rPr>
        <w:t>տրամադրելու</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Arial"/>
          <w:sz w:val="20"/>
          <w:szCs w:val="20"/>
        </w:rPr>
        <w:t>օրը</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հրապարակվում</w:t>
      </w:r>
      <w:proofErr w:type="spellEnd"/>
      <w:r w:rsidRPr="00337ED7">
        <w:rPr>
          <w:rFonts w:ascii="GHEA Grapalat" w:hAnsi="GHEA Grapalat" w:cs="Arial"/>
          <w:sz w:val="20"/>
          <w:szCs w:val="20"/>
          <w:lang w:val="af-ZA"/>
        </w:rPr>
        <w:t xml:space="preserve"> </w:t>
      </w:r>
      <w:r w:rsidRPr="00337ED7">
        <w:rPr>
          <w:rFonts w:ascii="GHEA Grapalat" w:hAnsi="GHEA Grapalat" w:cs="Sylfaen"/>
          <w:sz w:val="20"/>
          <w:szCs w:val="20"/>
        </w:rPr>
        <w:t>է</w:t>
      </w:r>
      <w:r w:rsidRPr="00337ED7">
        <w:rPr>
          <w:rFonts w:ascii="GHEA Grapalat" w:hAnsi="GHEA Grapalat" w:cs="Arial"/>
          <w:sz w:val="20"/>
          <w:szCs w:val="20"/>
          <w:lang w:val="af-ZA"/>
        </w:rPr>
        <w:t xml:space="preserve"> </w:t>
      </w:r>
      <w:r w:rsidRPr="00337ED7">
        <w:rPr>
          <w:rFonts w:ascii="GHEA Grapalat" w:hAnsi="GHEA Grapalat" w:cs="Sylfaen"/>
          <w:sz w:val="20"/>
          <w:szCs w:val="20"/>
          <w:lang w:val="af-ZA"/>
        </w:rPr>
        <w:t xml:space="preserve">www.procurement.am </w:t>
      </w:r>
      <w:proofErr w:type="spellStart"/>
      <w:r w:rsidRPr="00337ED7">
        <w:rPr>
          <w:rFonts w:ascii="GHEA Grapalat" w:hAnsi="GHEA Grapalat" w:cs="Sylfaen"/>
          <w:sz w:val="20"/>
          <w:szCs w:val="20"/>
          <w:lang w:val="ru-RU"/>
        </w:rPr>
        <w:t>հասցեով</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գործող</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տեղեկագր</w:t>
      </w:r>
      <w:proofErr w:type="spellEnd"/>
      <w:r w:rsidRPr="00337ED7">
        <w:rPr>
          <w:rFonts w:ascii="GHEA Grapalat" w:hAnsi="GHEA Grapalat" w:cs="Sylfaen"/>
          <w:sz w:val="20"/>
          <w:szCs w:val="20"/>
        </w:rPr>
        <w:t>ի</w:t>
      </w:r>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այսուհետ</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տեղեկագիր</w:t>
      </w:r>
      <w:proofErr w:type="spellEnd"/>
      <w:r w:rsidRPr="00337ED7">
        <w:rPr>
          <w:rFonts w:ascii="GHEA Grapalat" w:hAnsi="GHEA Grapalat" w:cs="Sylfaen"/>
          <w:sz w:val="20"/>
          <w:szCs w:val="20"/>
          <w:lang w:val="af-ZA"/>
        </w:rPr>
        <w:t xml:space="preserve">) </w:t>
      </w:r>
      <w:r w:rsidRPr="00337ED7">
        <w:rPr>
          <w:rFonts w:ascii="GHEA Grapalat" w:hAnsi="GHEA Grapalat"/>
          <w:sz w:val="20"/>
          <w:szCs w:val="20"/>
          <w:lang w:val="af-ZA"/>
        </w:rPr>
        <w:t>«</w:t>
      </w:r>
      <w:proofErr w:type="spellStart"/>
      <w:r w:rsidRPr="00337ED7">
        <w:rPr>
          <w:rFonts w:ascii="GHEA Grapalat" w:hAnsi="GHEA Grapalat" w:cs="Sylfaen"/>
          <w:sz w:val="20"/>
          <w:szCs w:val="20"/>
        </w:rPr>
        <w:t>Գնումների</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հայտարարություններ</w:t>
      </w:r>
      <w:proofErr w:type="spellEnd"/>
      <w:r w:rsidRPr="00337ED7">
        <w:rPr>
          <w:rFonts w:ascii="GHEA Grapalat" w:hAnsi="GHEA Grapalat"/>
          <w:sz w:val="20"/>
          <w:szCs w:val="20"/>
          <w:lang w:val="af-ZA"/>
        </w:rPr>
        <w:t>»</w:t>
      </w:r>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բաժնի</w:t>
      </w:r>
      <w:proofErr w:type="spellEnd"/>
      <w:r w:rsidRPr="00337ED7">
        <w:rPr>
          <w:rFonts w:ascii="GHEA Grapalat" w:hAnsi="GHEA Grapalat" w:cs="Sylfaen"/>
          <w:sz w:val="20"/>
          <w:szCs w:val="20"/>
          <w:lang w:val="af-ZA"/>
        </w:rPr>
        <w:t xml:space="preserve"> </w:t>
      </w:r>
      <w:r w:rsidRPr="00337ED7">
        <w:rPr>
          <w:rFonts w:ascii="GHEA Grapalat" w:hAnsi="GHEA Grapalat"/>
          <w:sz w:val="20"/>
          <w:szCs w:val="20"/>
          <w:lang w:val="af-ZA"/>
        </w:rPr>
        <w:t>«</w:t>
      </w:r>
      <w:proofErr w:type="spellStart"/>
      <w:r w:rsidRPr="00337ED7">
        <w:rPr>
          <w:rFonts w:ascii="GHEA Grapalat" w:hAnsi="GHEA Grapalat" w:cs="Sylfaen"/>
          <w:sz w:val="20"/>
          <w:szCs w:val="20"/>
        </w:rPr>
        <w:t>Հրավերների</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պարզաբանումների</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վերաբերյալ</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հայտարարություններ</w:t>
      </w:r>
      <w:proofErr w:type="spellEnd"/>
      <w:r w:rsidRPr="00337ED7">
        <w:rPr>
          <w:rFonts w:ascii="GHEA Grapalat" w:hAnsi="GHEA Grapalat"/>
          <w:sz w:val="20"/>
          <w:szCs w:val="20"/>
          <w:lang w:val="af-ZA"/>
        </w:rPr>
        <w:t>»</w:t>
      </w:r>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ենթաբաբաժնում</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առանց</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նշելու</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հարցումը</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կատարած</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Arial"/>
          <w:sz w:val="20"/>
          <w:szCs w:val="20"/>
        </w:rPr>
        <w:t>մ</w:t>
      </w:r>
      <w:r w:rsidRPr="00337ED7">
        <w:rPr>
          <w:rFonts w:ascii="GHEA Grapalat" w:hAnsi="GHEA Grapalat" w:cs="Sylfaen"/>
          <w:sz w:val="20"/>
          <w:szCs w:val="20"/>
        </w:rPr>
        <w:t>ասնակցի</w:t>
      </w:r>
      <w:proofErr w:type="spellEnd"/>
      <w:r w:rsidRPr="00337ED7">
        <w:rPr>
          <w:rFonts w:ascii="GHEA Grapalat" w:hAnsi="GHEA Grapalat" w:cs="Arial"/>
          <w:sz w:val="20"/>
          <w:szCs w:val="20"/>
          <w:lang w:val="af-ZA"/>
        </w:rPr>
        <w:t xml:space="preserve"> </w:t>
      </w:r>
      <w:proofErr w:type="spellStart"/>
      <w:r w:rsidRPr="00337ED7">
        <w:rPr>
          <w:rFonts w:ascii="GHEA Grapalat" w:hAnsi="GHEA Grapalat" w:cs="Sylfaen"/>
          <w:sz w:val="20"/>
          <w:szCs w:val="20"/>
        </w:rPr>
        <w:t>տվյալները</w:t>
      </w:r>
      <w:proofErr w:type="spellEnd"/>
      <w:r w:rsidRPr="00337ED7">
        <w:rPr>
          <w:rFonts w:ascii="GHEA Grapalat" w:hAnsi="GHEA Grapalat" w:cs="Tahoma"/>
          <w:sz w:val="20"/>
          <w:szCs w:val="20"/>
        </w:rPr>
        <w:t>։</w:t>
      </w:r>
      <w:r w:rsidRPr="00337ED7">
        <w:rPr>
          <w:rFonts w:ascii="GHEA Grapalat" w:hAnsi="GHEA Grapalat" w:cs="Tahoma"/>
          <w:sz w:val="20"/>
          <w:szCs w:val="20"/>
          <w:lang w:val="af-ZA"/>
        </w:rPr>
        <w:t xml:space="preserve"> </w:t>
      </w:r>
    </w:p>
    <w:p w14:paraId="253EF9BB" w14:textId="77777777" w:rsidR="007A43A2" w:rsidRPr="00337ED7" w:rsidRDefault="007A43A2" w:rsidP="007A43A2">
      <w:pPr>
        <w:autoSpaceDE w:val="0"/>
        <w:autoSpaceDN w:val="0"/>
        <w:adjustRightInd w:val="0"/>
        <w:ind w:firstLine="567"/>
        <w:jc w:val="both"/>
        <w:rPr>
          <w:rFonts w:ascii="GHEA Grapalat" w:hAnsi="GHEA Grapalat" w:cs="Arial Unicode"/>
          <w:sz w:val="20"/>
          <w:szCs w:val="20"/>
          <w:lang w:val="af-ZA"/>
        </w:rPr>
      </w:pPr>
      <w:r w:rsidRPr="00337ED7">
        <w:rPr>
          <w:rFonts w:ascii="GHEA Grapalat" w:hAnsi="GHEA Grapalat" w:cs="Arial Unicode"/>
          <w:sz w:val="20"/>
          <w:szCs w:val="20"/>
          <w:lang w:val="af-ZA"/>
        </w:rPr>
        <w:t xml:space="preserve">3.3 </w:t>
      </w:r>
      <w:proofErr w:type="spellStart"/>
      <w:r w:rsidRPr="00337ED7">
        <w:rPr>
          <w:rFonts w:ascii="GHEA Grapalat" w:hAnsi="GHEA Grapalat" w:cs="Sylfaen"/>
          <w:sz w:val="20"/>
          <w:szCs w:val="20"/>
          <w:lang w:val="ru-RU"/>
        </w:rPr>
        <w:t>Պարզաբանում</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չի</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տրամադրվում</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եթե</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հարցումը</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կատարվել</w:t>
      </w:r>
      <w:proofErr w:type="spellEnd"/>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է</w:t>
      </w:r>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սույն</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rPr>
        <w:t>բաժն</w:t>
      </w:r>
      <w:r w:rsidRPr="00337ED7">
        <w:rPr>
          <w:rFonts w:ascii="GHEA Grapalat" w:hAnsi="GHEA Grapalat" w:cs="Sylfaen"/>
          <w:sz w:val="20"/>
          <w:szCs w:val="20"/>
          <w:lang w:val="ru-RU"/>
        </w:rPr>
        <w:t>ով</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սահմանված</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ժամկետի</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խախտմամբ</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ինչպես</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նաև</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եթե</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հարցումը</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դուրս</w:t>
      </w:r>
      <w:proofErr w:type="spellEnd"/>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է</w:t>
      </w:r>
      <w:r w:rsidRPr="00337ED7">
        <w:rPr>
          <w:rFonts w:ascii="GHEA Grapalat" w:hAnsi="GHEA Grapalat" w:cs="Arial Unicode"/>
          <w:sz w:val="20"/>
          <w:szCs w:val="20"/>
          <w:lang w:val="af-ZA"/>
        </w:rPr>
        <w:t xml:space="preserve"> </w:t>
      </w:r>
      <w:proofErr w:type="spellStart"/>
      <w:r w:rsidRPr="00337ED7">
        <w:rPr>
          <w:rFonts w:ascii="GHEA Grapalat" w:hAnsi="GHEA Grapalat" w:cs="Arial Unicode"/>
          <w:sz w:val="20"/>
          <w:szCs w:val="20"/>
        </w:rPr>
        <w:t>սույն</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հրավերի</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բովանդակության</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շրջանակից</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կամ</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եթե</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հարցումը</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վերաբերում</w:t>
      </w:r>
      <w:proofErr w:type="spellEnd"/>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է</w:t>
      </w:r>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վերջինիս</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կողմից</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առաջարկվելիք</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ապրանքների</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տեխնիկական</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բնութագրերի</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սույն</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հրավերով</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նախատեսված</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տեխնիկական</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բնութագրերին</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համարժեքության</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lang w:val="ru-RU"/>
        </w:rPr>
        <w:t>համա</w:t>
      </w:r>
      <w:proofErr w:type="spellEnd"/>
      <w:r w:rsidRPr="00337ED7">
        <w:rPr>
          <w:rFonts w:ascii="GHEA Grapalat" w:hAnsi="GHEA Grapalat" w:cs="Sylfaen"/>
          <w:sz w:val="20"/>
          <w:szCs w:val="20"/>
          <w:lang w:val="af-ZA"/>
        </w:rPr>
        <w:softHyphen/>
      </w:r>
      <w:proofErr w:type="spellStart"/>
      <w:r w:rsidRPr="00337ED7">
        <w:rPr>
          <w:rFonts w:ascii="GHEA Grapalat" w:hAnsi="GHEA Grapalat" w:cs="Sylfaen"/>
          <w:sz w:val="20"/>
          <w:szCs w:val="20"/>
          <w:lang w:val="ru-RU"/>
        </w:rPr>
        <w:t>պատասխանությանը</w:t>
      </w:r>
      <w:proofErr w:type="spellEnd"/>
      <w:r w:rsidRPr="00337ED7">
        <w:rPr>
          <w:rFonts w:ascii="GHEA Grapalat" w:hAnsi="GHEA Grapalat" w:cs="Tahoma"/>
          <w:sz w:val="20"/>
          <w:szCs w:val="20"/>
        </w:rPr>
        <w:t>։</w:t>
      </w:r>
      <w:r w:rsidRPr="00337ED7">
        <w:rPr>
          <w:rFonts w:ascii="GHEA Grapalat" w:hAnsi="GHEA Grapalat" w:cs="Arial Unicode"/>
          <w:sz w:val="20"/>
          <w:szCs w:val="20"/>
          <w:lang w:val="af-ZA"/>
        </w:rPr>
        <w:t xml:space="preserve"> </w:t>
      </w:r>
      <w:proofErr w:type="spellStart"/>
      <w:r w:rsidRPr="00337ED7">
        <w:rPr>
          <w:rFonts w:ascii="GHEA Grapalat" w:hAnsi="GHEA Grapalat"/>
          <w:sz w:val="20"/>
          <w:szCs w:val="20"/>
        </w:rPr>
        <w:t>Ընդ</w:t>
      </w:r>
      <w:proofErr w:type="spellEnd"/>
      <w:r w:rsidRPr="00337ED7">
        <w:rPr>
          <w:rFonts w:ascii="GHEA Grapalat" w:hAnsi="GHEA Grapalat"/>
          <w:sz w:val="20"/>
          <w:szCs w:val="20"/>
          <w:lang w:val="af-ZA"/>
        </w:rPr>
        <w:t xml:space="preserve"> </w:t>
      </w:r>
      <w:proofErr w:type="spellStart"/>
      <w:r w:rsidRPr="00337ED7">
        <w:rPr>
          <w:rFonts w:ascii="GHEA Grapalat" w:hAnsi="GHEA Grapalat"/>
          <w:sz w:val="20"/>
          <w:szCs w:val="20"/>
        </w:rPr>
        <w:t>որում</w:t>
      </w:r>
      <w:proofErr w:type="spellEnd"/>
      <w:r w:rsidRPr="00337ED7">
        <w:rPr>
          <w:rFonts w:ascii="GHEA Grapalat" w:hAnsi="GHEA Grapalat"/>
          <w:sz w:val="20"/>
          <w:szCs w:val="20"/>
          <w:lang w:val="af-ZA"/>
        </w:rPr>
        <w:t xml:space="preserve">, </w:t>
      </w:r>
      <w:proofErr w:type="spellStart"/>
      <w:r w:rsidRPr="00337ED7">
        <w:rPr>
          <w:rFonts w:ascii="GHEA Grapalat" w:hAnsi="GHEA Grapalat"/>
          <w:sz w:val="20"/>
          <w:szCs w:val="20"/>
        </w:rPr>
        <w:t>մասնակիցը</w:t>
      </w:r>
      <w:proofErr w:type="spellEnd"/>
      <w:r w:rsidRPr="00337ED7">
        <w:rPr>
          <w:rFonts w:ascii="GHEA Grapalat" w:hAnsi="GHEA Grapalat"/>
          <w:sz w:val="20"/>
          <w:szCs w:val="20"/>
          <w:lang w:val="af-ZA"/>
        </w:rPr>
        <w:t xml:space="preserve"> </w:t>
      </w:r>
      <w:proofErr w:type="spellStart"/>
      <w:r w:rsidRPr="00337ED7">
        <w:rPr>
          <w:rFonts w:ascii="GHEA Grapalat" w:hAnsi="GHEA Grapalat"/>
          <w:sz w:val="20"/>
          <w:szCs w:val="20"/>
        </w:rPr>
        <w:t>գրավոր</w:t>
      </w:r>
      <w:proofErr w:type="spellEnd"/>
      <w:r w:rsidRPr="00337ED7">
        <w:rPr>
          <w:rFonts w:ascii="GHEA Grapalat" w:hAnsi="GHEA Grapalat"/>
          <w:sz w:val="20"/>
          <w:szCs w:val="20"/>
          <w:lang w:val="af-ZA"/>
        </w:rPr>
        <w:t xml:space="preserve"> </w:t>
      </w:r>
      <w:proofErr w:type="spellStart"/>
      <w:r w:rsidRPr="00337ED7">
        <w:rPr>
          <w:rFonts w:ascii="GHEA Grapalat" w:hAnsi="GHEA Grapalat"/>
          <w:sz w:val="20"/>
          <w:szCs w:val="20"/>
        </w:rPr>
        <w:t>ծանուցվում</w:t>
      </w:r>
      <w:proofErr w:type="spellEnd"/>
      <w:r w:rsidRPr="00337ED7">
        <w:rPr>
          <w:rFonts w:ascii="GHEA Grapalat" w:hAnsi="GHEA Grapalat"/>
          <w:sz w:val="20"/>
          <w:szCs w:val="20"/>
          <w:lang w:val="af-ZA"/>
        </w:rPr>
        <w:t xml:space="preserve"> </w:t>
      </w:r>
      <w:r w:rsidRPr="00337ED7">
        <w:rPr>
          <w:rFonts w:ascii="GHEA Grapalat" w:hAnsi="GHEA Grapalat"/>
          <w:sz w:val="20"/>
          <w:szCs w:val="20"/>
        </w:rPr>
        <w:t>է</w:t>
      </w:r>
      <w:r w:rsidRPr="00337ED7">
        <w:rPr>
          <w:rFonts w:ascii="GHEA Grapalat" w:hAnsi="GHEA Grapalat"/>
          <w:sz w:val="20"/>
          <w:szCs w:val="20"/>
          <w:lang w:val="af-ZA"/>
        </w:rPr>
        <w:t xml:space="preserve"> </w:t>
      </w:r>
      <w:proofErr w:type="spellStart"/>
      <w:r w:rsidRPr="00337ED7">
        <w:rPr>
          <w:rFonts w:ascii="GHEA Grapalat" w:hAnsi="GHEA Grapalat"/>
          <w:sz w:val="20"/>
          <w:szCs w:val="20"/>
        </w:rPr>
        <w:t>պարզաբանում</w:t>
      </w:r>
      <w:proofErr w:type="spellEnd"/>
      <w:r w:rsidRPr="00337ED7">
        <w:rPr>
          <w:rFonts w:ascii="GHEA Grapalat" w:hAnsi="GHEA Grapalat"/>
          <w:sz w:val="20"/>
          <w:szCs w:val="20"/>
          <w:lang w:val="af-ZA"/>
        </w:rPr>
        <w:t xml:space="preserve"> </w:t>
      </w:r>
      <w:proofErr w:type="spellStart"/>
      <w:r w:rsidRPr="00337ED7">
        <w:rPr>
          <w:rFonts w:ascii="GHEA Grapalat" w:hAnsi="GHEA Grapalat"/>
          <w:sz w:val="20"/>
          <w:szCs w:val="20"/>
        </w:rPr>
        <w:t>չտրամադրելու</w:t>
      </w:r>
      <w:proofErr w:type="spellEnd"/>
      <w:r w:rsidRPr="00337ED7">
        <w:rPr>
          <w:rFonts w:ascii="GHEA Grapalat" w:hAnsi="GHEA Grapalat"/>
          <w:sz w:val="20"/>
          <w:szCs w:val="20"/>
          <w:lang w:val="af-ZA"/>
        </w:rPr>
        <w:t xml:space="preserve"> </w:t>
      </w:r>
      <w:proofErr w:type="spellStart"/>
      <w:r w:rsidRPr="00337ED7">
        <w:rPr>
          <w:rFonts w:ascii="GHEA Grapalat" w:hAnsi="GHEA Grapalat"/>
          <w:sz w:val="20"/>
          <w:szCs w:val="20"/>
        </w:rPr>
        <w:t>հիմքերի</w:t>
      </w:r>
      <w:proofErr w:type="spellEnd"/>
      <w:r w:rsidRPr="00337ED7">
        <w:rPr>
          <w:rFonts w:ascii="GHEA Grapalat" w:hAnsi="GHEA Grapalat"/>
          <w:sz w:val="20"/>
          <w:szCs w:val="20"/>
          <w:lang w:val="af-ZA"/>
        </w:rPr>
        <w:t xml:space="preserve"> </w:t>
      </w:r>
      <w:proofErr w:type="spellStart"/>
      <w:r w:rsidRPr="00337ED7">
        <w:rPr>
          <w:rFonts w:ascii="GHEA Grapalat" w:hAnsi="GHEA Grapalat"/>
          <w:sz w:val="20"/>
          <w:szCs w:val="20"/>
        </w:rPr>
        <w:t>մասին</w:t>
      </w:r>
      <w:proofErr w:type="spellEnd"/>
      <w:r w:rsidRPr="00337ED7">
        <w:rPr>
          <w:rFonts w:ascii="GHEA Grapalat" w:hAnsi="GHEA Grapalat"/>
          <w:sz w:val="20"/>
          <w:szCs w:val="20"/>
          <w:lang w:val="af-ZA"/>
        </w:rPr>
        <w:t xml:space="preserve">` </w:t>
      </w:r>
      <w:proofErr w:type="spellStart"/>
      <w:r w:rsidRPr="00337ED7">
        <w:rPr>
          <w:rFonts w:ascii="GHEA Grapalat" w:hAnsi="GHEA Grapalat" w:cs="Sylfaen"/>
          <w:sz w:val="20"/>
          <w:szCs w:val="20"/>
        </w:rPr>
        <w:t>հարցումը</w:t>
      </w:r>
      <w:proofErr w:type="spellEnd"/>
      <w:r w:rsidRPr="00337ED7">
        <w:rPr>
          <w:rFonts w:ascii="GHEA Grapalat" w:hAnsi="GHEA Grapalat"/>
          <w:sz w:val="20"/>
          <w:szCs w:val="20"/>
          <w:lang w:val="af-ZA"/>
        </w:rPr>
        <w:t xml:space="preserve"> </w:t>
      </w:r>
      <w:proofErr w:type="spellStart"/>
      <w:r w:rsidRPr="00337ED7">
        <w:rPr>
          <w:rFonts w:ascii="GHEA Grapalat" w:hAnsi="GHEA Grapalat" w:cs="Sylfaen"/>
          <w:sz w:val="20"/>
          <w:szCs w:val="20"/>
        </w:rPr>
        <w:t>ստանալու</w:t>
      </w:r>
      <w:proofErr w:type="spellEnd"/>
      <w:r w:rsidRPr="00337ED7">
        <w:rPr>
          <w:rFonts w:ascii="GHEA Grapalat" w:hAnsi="GHEA Grapalat"/>
          <w:sz w:val="20"/>
          <w:szCs w:val="20"/>
          <w:lang w:val="af-ZA"/>
        </w:rPr>
        <w:t xml:space="preserve"> </w:t>
      </w:r>
      <w:proofErr w:type="spellStart"/>
      <w:r w:rsidRPr="00337ED7">
        <w:rPr>
          <w:rFonts w:ascii="GHEA Grapalat" w:hAnsi="GHEA Grapalat" w:cs="Sylfaen"/>
          <w:sz w:val="20"/>
          <w:szCs w:val="20"/>
        </w:rPr>
        <w:t>օրվան</w:t>
      </w:r>
      <w:proofErr w:type="spellEnd"/>
      <w:r w:rsidRPr="00337ED7">
        <w:rPr>
          <w:rFonts w:ascii="GHEA Grapalat" w:hAnsi="GHEA Grapalat"/>
          <w:sz w:val="20"/>
          <w:szCs w:val="20"/>
          <w:lang w:val="af-ZA"/>
        </w:rPr>
        <w:t xml:space="preserve"> </w:t>
      </w:r>
      <w:proofErr w:type="spellStart"/>
      <w:r w:rsidRPr="00337ED7">
        <w:rPr>
          <w:rFonts w:ascii="GHEA Grapalat" w:hAnsi="GHEA Grapalat" w:cs="Sylfaen"/>
          <w:sz w:val="20"/>
          <w:szCs w:val="20"/>
        </w:rPr>
        <w:t>հաջորդող</w:t>
      </w:r>
      <w:proofErr w:type="spellEnd"/>
      <w:r w:rsidRPr="00337ED7">
        <w:rPr>
          <w:rFonts w:ascii="GHEA Grapalat" w:hAnsi="GHEA Grapalat"/>
          <w:sz w:val="20"/>
          <w:szCs w:val="20"/>
          <w:lang w:val="af-ZA"/>
        </w:rPr>
        <w:t xml:space="preserve"> </w:t>
      </w:r>
      <w:proofErr w:type="spellStart"/>
      <w:r w:rsidRPr="00337ED7">
        <w:rPr>
          <w:rFonts w:ascii="GHEA Grapalat" w:hAnsi="GHEA Grapalat" w:cs="Sylfaen"/>
          <w:sz w:val="20"/>
          <w:szCs w:val="20"/>
        </w:rPr>
        <w:t>երկու</w:t>
      </w:r>
      <w:proofErr w:type="spellEnd"/>
      <w:r w:rsidRPr="00337ED7">
        <w:rPr>
          <w:rFonts w:ascii="GHEA Grapalat" w:hAnsi="GHEA Grapalat" w:cs="Sylfaen"/>
          <w:sz w:val="20"/>
          <w:szCs w:val="20"/>
          <w:lang w:val="af-ZA"/>
        </w:rPr>
        <w:t xml:space="preserve"> </w:t>
      </w:r>
      <w:proofErr w:type="spellStart"/>
      <w:r w:rsidRPr="00337ED7">
        <w:rPr>
          <w:rFonts w:ascii="GHEA Grapalat" w:hAnsi="GHEA Grapalat" w:cs="Sylfaen"/>
          <w:sz w:val="20"/>
          <w:szCs w:val="20"/>
        </w:rPr>
        <w:t>օրացուցային</w:t>
      </w:r>
      <w:proofErr w:type="spellEnd"/>
      <w:r w:rsidRPr="00337ED7">
        <w:rPr>
          <w:rFonts w:ascii="GHEA Grapalat" w:hAnsi="GHEA Grapalat"/>
          <w:sz w:val="20"/>
          <w:szCs w:val="20"/>
          <w:lang w:val="af-ZA"/>
        </w:rPr>
        <w:t xml:space="preserve"> </w:t>
      </w:r>
      <w:proofErr w:type="spellStart"/>
      <w:r w:rsidRPr="00337ED7">
        <w:rPr>
          <w:rFonts w:ascii="GHEA Grapalat" w:hAnsi="GHEA Grapalat" w:cs="Sylfaen"/>
          <w:sz w:val="20"/>
          <w:szCs w:val="20"/>
        </w:rPr>
        <w:t>օրվա</w:t>
      </w:r>
      <w:proofErr w:type="spellEnd"/>
      <w:r w:rsidRPr="00337ED7">
        <w:rPr>
          <w:rFonts w:ascii="GHEA Grapalat" w:hAnsi="GHEA Grapalat"/>
          <w:sz w:val="20"/>
          <w:szCs w:val="20"/>
          <w:lang w:val="af-ZA"/>
        </w:rPr>
        <w:t xml:space="preserve"> </w:t>
      </w:r>
      <w:proofErr w:type="spellStart"/>
      <w:r w:rsidRPr="00337ED7">
        <w:rPr>
          <w:rFonts w:ascii="GHEA Grapalat" w:hAnsi="GHEA Grapalat" w:cs="Sylfaen"/>
          <w:sz w:val="20"/>
          <w:szCs w:val="20"/>
        </w:rPr>
        <w:t>ընթացքում</w:t>
      </w:r>
      <w:proofErr w:type="spellEnd"/>
      <w:r w:rsidRPr="00337ED7">
        <w:rPr>
          <w:rFonts w:ascii="GHEA Grapalat" w:hAnsi="GHEA Grapalat"/>
          <w:sz w:val="20"/>
          <w:szCs w:val="20"/>
          <w:lang w:val="af-ZA"/>
        </w:rPr>
        <w:t>:</w:t>
      </w:r>
    </w:p>
    <w:p w14:paraId="7BFF4FAD" w14:textId="77777777" w:rsidR="007A43A2" w:rsidRPr="00A71D81" w:rsidRDefault="007A43A2" w:rsidP="007A43A2">
      <w:pPr>
        <w:autoSpaceDE w:val="0"/>
        <w:autoSpaceDN w:val="0"/>
        <w:adjustRightInd w:val="0"/>
        <w:ind w:firstLine="567"/>
        <w:jc w:val="both"/>
        <w:rPr>
          <w:rFonts w:ascii="GHEA Grapalat" w:hAnsi="GHEA Grapalat" w:cs="Arial Unicode"/>
          <w:sz w:val="20"/>
          <w:lang w:val="hy-AM"/>
        </w:rPr>
      </w:pPr>
      <w:r w:rsidRPr="00337ED7">
        <w:rPr>
          <w:rFonts w:ascii="GHEA Grapalat" w:hAnsi="GHEA Grapalat" w:cs="Arial Unicode"/>
          <w:sz w:val="20"/>
          <w:szCs w:val="20"/>
          <w:lang w:val="af-ZA"/>
        </w:rPr>
        <w:t xml:space="preserve">3.4 </w:t>
      </w:r>
      <w:proofErr w:type="spellStart"/>
      <w:r w:rsidRPr="00337ED7">
        <w:rPr>
          <w:rFonts w:ascii="GHEA Grapalat" w:hAnsi="GHEA Grapalat" w:cs="Sylfaen"/>
          <w:sz w:val="20"/>
          <w:szCs w:val="20"/>
          <w:lang w:val="ru-RU"/>
        </w:rPr>
        <w:t>Հայտերի</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ներկայացման</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վերջնաժամկետը</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լրանալուց</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առնվազն</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հինգ</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օրացուցային</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օր</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առաջ</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հրավերում</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կարող</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են</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կատարվել</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փոփոխություններ</w:t>
      </w:r>
      <w:proofErr w:type="spellEnd"/>
      <w:r w:rsidRPr="00337ED7">
        <w:rPr>
          <w:rFonts w:ascii="GHEA Grapalat" w:hAnsi="GHEA Grapalat" w:cs="Tahoma"/>
          <w:sz w:val="20"/>
          <w:szCs w:val="20"/>
        </w:rPr>
        <w:t>։</w:t>
      </w:r>
      <w:r w:rsidRPr="00337ED7">
        <w:rPr>
          <w:rFonts w:ascii="GHEA Grapalat" w:hAnsi="GHEA Grapalat" w:cs="Arial Unicode"/>
          <w:sz w:val="20"/>
          <w:szCs w:val="20"/>
          <w:lang w:val="af-ZA"/>
        </w:rPr>
        <w:t xml:space="preserve"> </w:t>
      </w:r>
      <w:r w:rsidRPr="00337ED7">
        <w:rPr>
          <w:rFonts w:ascii="GHEA Grapalat" w:hAnsi="GHEA Grapalat" w:cs="Sylfaen"/>
          <w:sz w:val="20"/>
          <w:szCs w:val="20"/>
        </w:rPr>
        <w:t>Փ</w:t>
      </w:r>
      <w:proofErr w:type="spellStart"/>
      <w:r w:rsidRPr="00337ED7">
        <w:rPr>
          <w:rFonts w:ascii="GHEA Grapalat" w:hAnsi="GHEA Grapalat" w:cs="Sylfaen"/>
          <w:sz w:val="20"/>
          <w:szCs w:val="20"/>
          <w:lang w:val="ru-RU"/>
        </w:rPr>
        <w:t>ոփոխություն</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կատարելու</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օրվան</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հաջորդող</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երեք</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օրացուցային</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օրվա</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ընթացքում</w:t>
      </w:r>
      <w:proofErr w:type="spellEnd"/>
      <w:r w:rsidRPr="00337ED7">
        <w:rPr>
          <w:rFonts w:ascii="GHEA Grapalat" w:hAnsi="GHEA Grapalat" w:cs="Arial Unicode"/>
          <w:sz w:val="20"/>
          <w:szCs w:val="20"/>
          <w:lang w:val="af-ZA"/>
        </w:rPr>
        <w:t xml:space="preserve"> </w:t>
      </w:r>
      <w:proofErr w:type="spellStart"/>
      <w:r w:rsidRPr="00337ED7">
        <w:rPr>
          <w:rFonts w:ascii="GHEA Grapalat" w:hAnsi="GHEA Grapalat" w:cs="Sylfaen"/>
          <w:sz w:val="20"/>
          <w:szCs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Pr="00A71D81">
        <w:rPr>
          <w:rFonts w:ascii="GHEA Grapalat" w:hAnsi="GHEA Grapalat" w:cs="Tahoma"/>
          <w:sz w:val="20"/>
        </w:rPr>
        <w:t>։</w:t>
      </w:r>
      <w:r w:rsidRPr="00A71D81">
        <w:rPr>
          <w:rFonts w:ascii="GHEA Grapalat" w:hAnsi="GHEA Grapalat" w:cs="Arial Unicode"/>
          <w:sz w:val="20"/>
          <w:lang w:val="af-ZA"/>
        </w:rPr>
        <w:t xml:space="preserve"> </w:t>
      </w:r>
    </w:p>
    <w:p w14:paraId="0CA08A66" w14:textId="77777777" w:rsidR="007A43A2" w:rsidRPr="00A71D81" w:rsidRDefault="007A43A2" w:rsidP="007A43A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05EA29EC" w14:textId="77777777" w:rsidR="007A43A2" w:rsidRPr="00A71D81" w:rsidRDefault="007A43A2" w:rsidP="007A43A2">
      <w:pPr>
        <w:autoSpaceDE w:val="0"/>
        <w:autoSpaceDN w:val="0"/>
        <w:adjustRightInd w:val="0"/>
        <w:ind w:firstLine="567"/>
        <w:jc w:val="both"/>
        <w:rPr>
          <w:rFonts w:ascii="GHEA Grapalat" w:hAnsi="GHEA Grapalat" w:cs="Sylfaen"/>
          <w:sz w:val="20"/>
          <w:lang w:val="af-ZA"/>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p>
    <w:p w14:paraId="0357056D" w14:textId="77777777" w:rsidR="007A43A2" w:rsidRPr="00A71D81" w:rsidRDefault="007A43A2" w:rsidP="007A43A2">
      <w:pPr>
        <w:jc w:val="center"/>
        <w:rPr>
          <w:rFonts w:ascii="GHEA Grapalat" w:hAnsi="GHEA Grapalat"/>
          <w:b/>
          <w:sz w:val="20"/>
          <w:lang w:val="hy-AM"/>
        </w:rPr>
      </w:pPr>
    </w:p>
    <w:p w14:paraId="3C77CD09" w14:textId="77777777" w:rsidR="007A43A2" w:rsidRPr="00A71D81" w:rsidRDefault="007A43A2" w:rsidP="007A43A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5B01B313" w14:textId="77777777" w:rsidR="007A43A2" w:rsidRPr="00A71D81" w:rsidRDefault="007A43A2" w:rsidP="007A43A2">
      <w:pPr>
        <w:jc w:val="center"/>
        <w:rPr>
          <w:rFonts w:ascii="GHEA Grapalat" w:hAnsi="GHEA Grapalat"/>
          <w:b/>
          <w:sz w:val="20"/>
          <w:lang w:val="hy-AM"/>
        </w:rPr>
      </w:pPr>
      <w:r w:rsidRPr="00A71D81">
        <w:rPr>
          <w:rFonts w:ascii="GHEA Grapalat" w:hAnsi="GHEA Grapalat"/>
          <w:b/>
          <w:sz w:val="20"/>
          <w:lang w:val="hy-AM"/>
        </w:rPr>
        <w:t xml:space="preserve">  </w:t>
      </w:r>
    </w:p>
    <w:p w14:paraId="6B3FD3D0"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14:paraId="0AADD2B2"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14:paraId="49789B27"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14:paraId="32E5129E"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Pr>
          <w:rFonts w:ascii="GHEA Grapalat" w:hAnsi="GHEA Grapalat" w:cs="Sylfaen"/>
          <w:szCs w:val="24"/>
          <w:lang w:val="hy-AM"/>
        </w:rPr>
        <w:t>գնանշման հարցման</w:t>
      </w:r>
      <w:r w:rsidRPr="00A71D81">
        <w:rPr>
          <w:rFonts w:ascii="GHEA Grapalat" w:hAnsi="GHEA Grapalat" w:cs="Sylfaen"/>
          <w:szCs w:val="24"/>
          <w:lang w:val="hy-AM"/>
        </w:rPr>
        <w:t xml:space="preserve"> հայտերը պատրաստելու հրահանգում։</w:t>
      </w:r>
    </w:p>
    <w:p w14:paraId="1907FD02" w14:textId="3D5EA3D8"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w:t>
      </w:r>
      <w:r>
        <w:rPr>
          <w:rFonts w:ascii="GHEA Grapalat" w:hAnsi="GHEA Grapalat" w:cs="Sylfaen"/>
          <w:szCs w:val="24"/>
          <w:lang w:val="hy-AM"/>
        </w:rPr>
        <w:t xml:space="preserve"> </w:t>
      </w:r>
      <w:r>
        <w:rPr>
          <w:rFonts w:ascii="GHEA Grapalat" w:hAnsi="GHEA Grapalat" w:cs="Sylfaen"/>
          <w:b/>
          <w:szCs w:val="24"/>
          <w:lang w:val="hy-AM"/>
        </w:rPr>
        <w:t>7-</w:t>
      </w:r>
      <w:r w:rsidRPr="00A71D81">
        <w:rPr>
          <w:rFonts w:ascii="GHEA Grapalat" w:hAnsi="GHEA Grapalat" w:cs="Sylfaen"/>
          <w:szCs w:val="24"/>
          <w:lang w:val="hy-AM"/>
        </w:rPr>
        <w:t xml:space="preserve">րդ օրվա ժամը </w:t>
      </w:r>
      <w:r w:rsidRPr="00942F8D">
        <w:rPr>
          <w:rFonts w:ascii="GHEA Grapalat" w:hAnsi="GHEA Grapalat" w:cs="Sylfaen"/>
          <w:b/>
          <w:lang w:val="hy-AM"/>
        </w:rPr>
        <w:t>1</w:t>
      </w:r>
      <w:r w:rsidR="00CA4561">
        <w:rPr>
          <w:rFonts w:ascii="GHEA Grapalat" w:hAnsi="GHEA Grapalat" w:cs="Sylfaen"/>
          <w:b/>
          <w:lang w:val="hy-AM"/>
        </w:rPr>
        <w:t>4</w:t>
      </w:r>
      <w:r>
        <w:rPr>
          <w:rFonts w:ascii="GHEA Grapalat" w:hAnsi="GHEA Grapalat" w:cs="Sylfaen"/>
          <w:b/>
          <w:lang w:val="hy-AM"/>
        </w:rPr>
        <w:t>։0</w:t>
      </w:r>
      <w:r w:rsidRPr="00942F8D">
        <w:rPr>
          <w:rFonts w:ascii="GHEA Grapalat" w:hAnsi="GHEA Grapalat" w:cs="Sylfaen"/>
          <w:b/>
          <w:lang w:val="hy-AM"/>
        </w:rPr>
        <w:t>0</w:t>
      </w:r>
      <w:r w:rsidRPr="00942F8D">
        <w:rPr>
          <w:rFonts w:ascii="GHEA Grapalat" w:hAnsi="GHEA Grapalat" w:cs="Sylfaen"/>
          <w:lang w:val="hy-AM"/>
        </w:rPr>
        <w:t xml:space="preserve">-ն </w:t>
      </w:r>
      <w:r w:rsidRPr="00AA4A68">
        <w:rPr>
          <w:rFonts w:ascii="GHEA Grapalat" w:hAnsi="GHEA Grapalat"/>
          <w:b/>
          <w:lang w:val="hy-AM"/>
        </w:rPr>
        <w:t xml:space="preserve">ՀՀ, Արմավիրի մարզ, </w:t>
      </w:r>
      <w:r w:rsidRPr="005A0F46">
        <w:rPr>
          <w:rFonts w:ascii="GHEA Grapalat" w:hAnsi="GHEA Grapalat" w:cs="Sylfaen"/>
          <w:b/>
          <w:lang w:val="hy-AM"/>
        </w:rPr>
        <w:t>Խոյ</w:t>
      </w:r>
      <w:r w:rsidRPr="005A0F46">
        <w:rPr>
          <w:rFonts w:ascii="GHEA Grapalat" w:hAnsi="GHEA Grapalat"/>
          <w:b/>
          <w:lang w:val="hy-AM"/>
        </w:rPr>
        <w:t xml:space="preserve"> </w:t>
      </w:r>
      <w:r w:rsidRPr="0068235E">
        <w:rPr>
          <w:rFonts w:ascii="GHEA Grapalat" w:hAnsi="GHEA Grapalat" w:cs="Sylfaen"/>
          <w:b/>
          <w:lang w:val="hy-AM"/>
        </w:rPr>
        <w:t>համայնքի</w:t>
      </w:r>
      <w:r>
        <w:rPr>
          <w:rFonts w:ascii="GHEA Grapalat" w:hAnsi="GHEA Grapalat"/>
          <w:b/>
        </w:rPr>
        <w:t xml:space="preserve"> գ.Գեղակերտ</w:t>
      </w:r>
      <w:r w:rsidRPr="00F068AA">
        <w:rPr>
          <w:rFonts w:ascii="GHEA Grapalat" w:hAnsi="GHEA Grapalat"/>
        </w:rPr>
        <w:t xml:space="preserve"> </w:t>
      </w:r>
      <w:r w:rsidRPr="00E64F00">
        <w:rPr>
          <w:rFonts w:ascii="GHEA Grapalat" w:hAnsi="GHEA Grapalat"/>
          <w:b/>
        </w:rPr>
        <w:t>Մաշտոցի 3</w:t>
      </w:r>
      <w:r>
        <w:rPr>
          <w:rFonts w:ascii="GHEA Grapalat" w:hAnsi="GHEA Grapalat"/>
          <w:b/>
        </w:rPr>
        <w:t>6</w:t>
      </w:r>
      <w:r>
        <w:rPr>
          <w:rFonts w:ascii="GHEA Grapalat" w:hAnsi="GHEA Grapalat"/>
          <w:b/>
          <w:lang w:val="hy-AM"/>
        </w:rPr>
        <w:t xml:space="preserve"> հասցեով</w:t>
      </w:r>
      <w:r w:rsidRPr="00AA4A68">
        <w:rPr>
          <w:rFonts w:ascii="GHEA Grapalat" w:hAnsi="GHEA Grapalat"/>
          <w:b/>
          <w:lang w:val="hy-AM"/>
        </w:rPr>
        <w:t xml:space="preserve">։  </w:t>
      </w:r>
    </w:p>
    <w:p w14:paraId="628205C0"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Ընթացակարգի հայտերը ստանում և հայտերի գրանցամատյանում գրանցում է հանձնաժողովի քարտուղար</w:t>
      </w:r>
      <w:r>
        <w:rPr>
          <w:rFonts w:ascii="GHEA Grapalat" w:hAnsi="GHEA Grapalat" w:cs="Sylfaen"/>
          <w:szCs w:val="24"/>
          <w:lang w:val="hy-AM"/>
        </w:rPr>
        <w:t xml:space="preserve"> </w:t>
      </w:r>
      <w:r w:rsidRPr="00942F8D">
        <w:rPr>
          <w:rFonts w:ascii="GHEA Grapalat" w:hAnsi="GHEA Grapalat" w:cs="Sylfaen"/>
          <w:lang w:val="hy-AM"/>
        </w:rPr>
        <w:t xml:space="preserve">քարտուղար </w:t>
      </w:r>
      <w:r>
        <w:rPr>
          <w:rFonts w:ascii="GHEA Grapalat" w:hAnsi="GHEA Grapalat" w:cs="Sylfaen"/>
          <w:b/>
          <w:lang w:val="hy-AM"/>
        </w:rPr>
        <w:t>Շողիկ Պողոսյանը</w:t>
      </w:r>
      <w:r w:rsidRPr="00942F8D">
        <w:rPr>
          <w:rFonts w:ascii="GHEA Grapalat" w:hAnsi="GHEA Grapalat" w:cs="Sylfaen"/>
          <w:b/>
          <w:lang w:val="hy-AM"/>
        </w:rPr>
        <w:t>։</w:t>
      </w:r>
      <w:r>
        <w:rPr>
          <w:rFonts w:ascii="GHEA Grapalat" w:hAnsi="GHEA Grapalat" w:cs="Sylfaen"/>
          <w:b/>
          <w:lang w:val="hy-AM"/>
        </w:rPr>
        <w:t xml:space="preserve"> </w:t>
      </w:r>
      <w:r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3123704A"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14:paraId="3797A30C" w14:textId="77777777" w:rsidR="007A43A2" w:rsidRPr="00A71D81" w:rsidRDefault="007A43A2" w:rsidP="007A43A2">
      <w:pPr>
        <w:pStyle w:val="23"/>
        <w:spacing w:line="240" w:lineRule="auto"/>
        <w:ind w:firstLine="567"/>
        <w:rPr>
          <w:rFonts w:ascii="GHEA Grapalat" w:hAnsi="GHEA Grapalat" w:cs="Sylfaen"/>
          <w:szCs w:val="24"/>
          <w:lang w:val="hy-AM"/>
        </w:rPr>
      </w:pPr>
      <w:bookmarkStart w:id="9"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4F56C6DF"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F1825BD" w14:textId="77777777" w:rsidR="007A43A2" w:rsidRPr="00A71D81" w:rsidRDefault="007A43A2" w:rsidP="007A43A2">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6C6C9D7F"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DE3092D" w14:textId="77777777" w:rsidR="007A43A2" w:rsidRPr="00A71D81" w:rsidRDefault="007A43A2" w:rsidP="007A43A2">
      <w:pPr>
        <w:pStyle w:val="23"/>
        <w:spacing w:line="240" w:lineRule="auto"/>
        <w:ind w:firstLine="567"/>
        <w:rPr>
          <w:rFonts w:ascii="GHEA Grapalat" w:hAnsi="GHEA Grapalat" w:cs="Sylfaen"/>
          <w:szCs w:val="24"/>
          <w:lang w:val="hy-AM"/>
        </w:rPr>
      </w:pPr>
      <w:bookmarkStart w:id="10" w:name="_Hlk9261892"/>
      <w:bookmarkEnd w:id="9"/>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9E3B686" w14:textId="77777777" w:rsidR="007A43A2" w:rsidRPr="005F1C06" w:rsidRDefault="007A43A2" w:rsidP="007A43A2">
      <w:pPr>
        <w:pStyle w:val="norm"/>
        <w:spacing w:line="240" w:lineRule="auto"/>
        <w:ind w:firstLine="630"/>
        <w:rPr>
          <w:rFonts w:ascii="Cambria Math" w:hAnsi="Cambria Math" w:cs="Sylfaen"/>
          <w:szCs w:val="24"/>
          <w:lang w:val="hy-AM"/>
        </w:rPr>
      </w:pPr>
      <w:r w:rsidRPr="00A71D81">
        <w:rPr>
          <w:rFonts w:ascii="GHEA Grapalat" w:hAnsi="GHEA Grapalat"/>
          <w:sz w:val="20"/>
          <w:lang w:val="hy-AM"/>
        </w:rPr>
        <w:lastRenderedPageBreak/>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p>
    <w:p w14:paraId="1FDE0ED8" w14:textId="77777777" w:rsidR="007A43A2" w:rsidRPr="00A71D81" w:rsidRDefault="007A43A2" w:rsidP="007A43A2">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10"/>
    <w:p w14:paraId="24EC37FB" w14:textId="77777777" w:rsidR="007A43A2" w:rsidRPr="00A71D81" w:rsidRDefault="007A43A2" w:rsidP="007A43A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14:paraId="152C64EA" w14:textId="77777777" w:rsidR="007A43A2" w:rsidRPr="00A71D81" w:rsidRDefault="007A43A2" w:rsidP="007A43A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6328187B" w14:textId="77777777" w:rsidR="007A43A2" w:rsidRPr="00A71D81" w:rsidRDefault="007A43A2" w:rsidP="007A43A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14401EB9" w14:textId="77777777" w:rsidR="007A43A2" w:rsidRPr="00A71D81" w:rsidRDefault="007A43A2" w:rsidP="007A43A2">
      <w:pPr>
        <w:pStyle w:val="norm"/>
        <w:spacing w:line="240" w:lineRule="auto"/>
        <w:rPr>
          <w:rFonts w:ascii="GHEA Grapalat" w:hAnsi="GHEA Grapalat" w:cs="Sylfaen"/>
          <w:sz w:val="20"/>
          <w:szCs w:val="24"/>
          <w:lang w:val="hy-AM" w:eastAsia="en-US"/>
        </w:rPr>
      </w:pPr>
      <w:bookmarkStart w:id="11"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AE7523B" w14:textId="77777777" w:rsidR="007A43A2" w:rsidRPr="00A71D81" w:rsidRDefault="007A43A2" w:rsidP="007A43A2">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74A9606" w14:textId="77777777" w:rsidR="007A43A2" w:rsidRPr="00A71D81" w:rsidRDefault="007A43A2" w:rsidP="007A43A2">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11"/>
    <w:p w14:paraId="236A2FEF" w14:textId="77777777" w:rsidR="007A43A2" w:rsidRPr="00A71D81" w:rsidRDefault="007A43A2" w:rsidP="007A43A2">
      <w:pPr>
        <w:pStyle w:val="norm"/>
        <w:spacing w:line="240" w:lineRule="auto"/>
        <w:rPr>
          <w:rFonts w:ascii="GHEA Grapalat" w:hAnsi="GHEA Grapalat" w:cs="Sylfaen"/>
          <w:sz w:val="20"/>
          <w:szCs w:val="24"/>
          <w:lang w:val="hy-AM" w:eastAsia="en-US"/>
        </w:rPr>
      </w:pPr>
    </w:p>
    <w:p w14:paraId="3BBDAFCD" w14:textId="77777777" w:rsidR="007A43A2" w:rsidRPr="00A71D81" w:rsidRDefault="007A43A2" w:rsidP="007A43A2">
      <w:pPr>
        <w:jc w:val="center"/>
        <w:rPr>
          <w:rFonts w:ascii="GHEA Grapalat" w:hAnsi="GHEA Grapalat" w:cs="Arial"/>
          <w:b/>
          <w:sz w:val="20"/>
          <w:lang w:val="es-ES"/>
        </w:rPr>
      </w:pPr>
      <w:r w:rsidRPr="00A71D81">
        <w:rPr>
          <w:rFonts w:ascii="GHEA Grapalat" w:hAnsi="GHEA Grapalat"/>
          <w:b/>
          <w:sz w:val="20"/>
          <w:lang w:val="es-ES"/>
        </w:rPr>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r w:rsidRPr="00A71D81">
        <w:rPr>
          <w:rFonts w:ascii="GHEA Grapalat" w:hAnsi="GHEA Grapalat" w:cs="Arial"/>
          <w:b/>
          <w:sz w:val="20"/>
          <w:lang w:val="es-ES"/>
        </w:rPr>
        <w:t xml:space="preserve"> </w:t>
      </w:r>
    </w:p>
    <w:p w14:paraId="770E2C5A" w14:textId="77777777" w:rsidR="007A43A2" w:rsidRPr="00A71D81" w:rsidRDefault="007A43A2" w:rsidP="007A43A2">
      <w:pPr>
        <w:jc w:val="center"/>
        <w:rPr>
          <w:rFonts w:ascii="GHEA Grapalat" w:hAnsi="GHEA Grapalat" w:cs="Arial"/>
          <w:b/>
          <w:sz w:val="20"/>
          <w:lang w:val="es-ES"/>
        </w:rPr>
      </w:pPr>
    </w:p>
    <w:p w14:paraId="75C87393" w14:textId="77777777" w:rsidR="007A43A2" w:rsidRPr="00A71D81" w:rsidRDefault="007A43A2" w:rsidP="007A43A2">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14:paraId="2606CA69" w14:textId="77777777" w:rsidR="007A43A2" w:rsidRPr="00A71D81" w:rsidRDefault="007A43A2" w:rsidP="007A43A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proofErr w:type="spellStart"/>
      <w:r w:rsidRPr="00A71D81">
        <w:rPr>
          <w:rFonts w:ascii="GHEA Grapalat" w:hAnsi="GHEA Grapalat" w:cs="Sylfaen"/>
          <w:sz w:val="20"/>
          <w:lang w:val="ru-RU"/>
        </w:rPr>
        <w:t>ներկայաց</w:t>
      </w:r>
      <w:r w:rsidRPr="00A71D81">
        <w:rPr>
          <w:rFonts w:ascii="GHEA Grapalat" w:hAnsi="GHEA Grapalat" w:cs="Sylfaen"/>
          <w:sz w:val="20"/>
        </w:rPr>
        <w:t>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ru-RU"/>
        </w:rPr>
        <w:t>գնային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ru-RU"/>
        </w:rPr>
        <w:t>առաջարկում</w:t>
      </w:r>
      <w:proofErr w:type="spellEnd"/>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14:paraId="6D8FE94C" w14:textId="77777777" w:rsidR="007A43A2" w:rsidRPr="00A71D81" w:rsidRDefault="007A43A2" w:rsidP="007A43A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proofErr w:type="spellStart"/>
      <w:r w:rsidRPr="00A71D81">
        <w:rPr>
          <w:rFonts w:ascii="GHEA Grapalat" w:hAnsi="GHEA Grapalat" w:cs="Sylfaen"/>
          <w:sz w:val="20"/>
          <w:szCs w:val="24"/>
          <w:lang w:eastAsia="en-US"/>
        </w:rPr>
        <w:t>ու</w:t>
      </w:r>
      <w:proofErr w:type="spellEnd"/>
      <w:r w:rsidRPr="00A71D81">
        <w:rPr>
          <w:rFonts w:ascii="GHEA Grapalat" w:hAnsi="GHEA Grapalat" w:cs="Sylfaen"/>
          <w:sz w:val="20"/>
          <w:szCs w:val="24"/>
          <w:lang w:val="hy-AM" w:eastAsia="en-US"/>
        </w:rPr>
        <w:t xml:space="preserve"> համեմատումն իրականացվում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44F5E991" w14:textId="77777777" w:rsidR="007A43A2" w:rsidRPr="00A71D81" w:rsidRDefault="007A43A2" w:rsidP="007A43A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290E3B51" w14:textId="77777777" w:rsidR="007A43A2" w:rsidRPr="00A71D81" w:rsidRDefault="007A43A2" w:rsidP="007A43A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2064B86" w14:textId="77777777" w:rsidR="007A43A2" w:rsidRPr="00A71D81" w:rsidRDefault="007A43A2" w:rsidP="007A43A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668C16E3" w14:textId="77777777" w:rsidR="007A43A2" w:rsidRPr="00A71D81" w:rsidRDefault="007A43A2" w:rsidP="007A43A2">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757000C" w14:textId="77777777" w:rsidR="007A43A2" w:rsidRPr="00A71D81" w:rsidRDefault="007A43A2" w:rsidP="007A43A2">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FA99052" w14:textId="77777777" w:rsidR="007A43A2" w:rsidRPr="00A71D81" w:rsidRDefault="007A43A2" w:rsidP="007A43A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371269F7" w14:textId="77777777" w:rsidR="007A43A2" w:rsidRPr="00A71D81" w:rsidRDefault="007A43A2" w:rsidP="007A43A2">
      <w:pPr>
        <w:pStyle w:val="norm"/>
        <w:spacing w:line="240" w:lineRule="auto"/>
        <w:ind w:firstLine="567"/>
        <w:rPr>
          <w:rFonts w:ascii="GHEA Grapalat" w:hAnsi="GHEA Grapalat"/>
          <w:sz w:val="20"/>
          <w:lang w:val="es-ES"/>
        </w:rPr>
      </w:pPr>
      <w:r w:rsidRPr="00A71D81">
        <w:rPr>
          <w:rFonts w:ascii="GHEA Grapalat" w:hAnsi="GHEA Grapalat"/>
          <w:sz w:val="20"/>
          <w:lang w:val="es-ES"/>
        </w:rPr>
        <w:lastRenderedPageBreak/>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5877E9D8" w14:textId="77777777" w:rsidR="007A43A2" w:rsidRPr="00A71D81" w:rsidRDefault="007A43A2" w:rsidP="007A43A2">
      <w:pPr>
        <w:pStyle w:val="23"/>
        <w:spacing w:line="240" w:lineRule="auto"/>
        <w:ind w:firstLine="567"/>
        <w:rPr>
          <w:rFonts w:ascii="GHEA Grapalat" w:hAnsi="GHEA Grapalat"/>
          <w:lang w:val="es-ES"/>
        </w:rPr>
      </w:pPr>
    </w:p>
    <w:p w14:paraId="0B52D764" w14:textId="77777777" w:rsidR="007A43A2" w:rsidRPr="00A71D81" w:rsidRDefault="007A43A2" w:rsidP="007A43A2">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r>
        <w:rPr>
          <w:rFonts w:ascii="GHEA Grapalat" w:hAnsi="GHEA Grapalat"/>
          <w:b/>
          <w:sz w:val="20"/>
          <w:lang w:val="hy-AM"/>
        </w:rPr>
        <w:t xml:space="preserve"> </w:t>
      </w: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041DDB97" w14:textId="77777777" w:rsidR="007A43A2" w:rsidRPr="00A71D81" w:rsidRDefault="007A43A2" w:rsidP="007A43A2">
      <w:pPr>
        <w:pStyle w:val="a3"/>
        <w:spacing w:line="240" w:lineRule="auto"/>
        <w:ind w:firstLine="567"/>
        <w:rPr>
          <w:rFonts w:ascii="GHEA Grapalat" w:hAnsi="GHEA Grapalat"/>
          <w:b/>
          <w:lang w:val="af-ZA"/>
        </w:rPr>
      </w:pPr>
    </w:p>
    <w:p w14:paraId="087DF58B" w14:textId="77777777" w:rsidR="007A43A2" w:rsidRPr="00A71D81" w:rsidRDefault="007A43A2" w:rsidP="007A43A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proofErr w:type="spellStart"/>
      <w:r w:rsidRPr="00A71D81">
        <w:rPr>
          <w:rFonts w:ascii="GHEA Grapalat" w:hAnsi="GHEA Grapalat" w:cs="Sylfaen"/>
          <w:i w:val="0"/>
          <w:szCs w:val="24"/>
          <w:lang w:val="ru-RU"/>
        </w:rPr>
        <w:t>Օրենքի</w:t>
      </w:r>
      <w:proofErr w:type="spellEnd"/>
      <w:r w:rsidRPr="00A71D81">
        <w:rPr>
          <w:rFonts w:ascii="GHEA Grapalat" w:hAnsi="GHEA Grapalat" w:cs="Sylfaen"/>
          <w:i w:val="0"/>
          <w:szCs w:val="24"/>
          <w:lang w:val="af-ZA"/>
        </w:rPr>
        <w:t xml:space="preserve"> 31-</w:t>
      </w:r>
      <w:proofErr w:type="spellStart"/>
      <w:r w:rsidRPr="00A71D81">
        <w:rPr>
          <w:rFonts w:ascii="GHEA Grapalat" w:hAnsi="GHEA Grapalat" w:cs="Sylfaen"/>
          <w:i w:val="0"/>
          <w:szCs w:val="24"/>
          <w:lang w:val="ru-RU"/>
        </w:rPr>
        <w:t>րդ</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հոդվածի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համաձայն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վավեր</w:t>
      </w:r>
      <w:proofErr w:type="spellEnd"/>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մինչև</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Օրենքին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համապատասխան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պայմանագրի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կնքումը</w:t>
      </w:r>
      <w:proofErr w:type="spellEnd"/>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proofErr w:type="spellStart"/>
      <w:r w:rsidRPr="00A71D81">
        <w:rPr>
          <w:rFonts w:ascii="GHEA Grapalat" w:hAnsi="GHEA Grapalat" w:cs="Sylfaen"/>
          <w:i w:val="0"/>
          <w:szCs w:val="24"/>
          <w:lang w:val="ru-RU"/>
        </w:rPr>
        <w:t>ասնակցի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կողմից</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հետ</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վերցնելը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մերժումը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կամ</w:t>
      </w:r>
      <w:proofErr w:type="spellEnd"/>
      <w:r w:rsidRPr="00A71D81">
        <w:rPr>
          <w:rFonts w:ascii="GHEA Grapalat" w:hAnsi="GHEA Grapalat" w:cs="Sylfaen"/>
          <w:i w:val="0"/>
          <w:szCs w:val="24"/>
          <w:lang w:val="af-ZA"/>
        </w:rPr>
        <w:t xml:space="preserve"> սույն </w:t>
      </w:r>
      <w:proofErr w:type="spellStart"/>
      <w:r w:rsidRPr="00A71D81">
        <w:rPr>
          <w:rFonts w:ascii="GHEA Grapalat" w:hAnsi="GHEA Grapalat" w:cs="Sylfaen"/>
          <w:i w:val="0"/>
          <w:szCs w:val="24"/>
          <w:lang w:val="ru-RU"/>
        </w:rPr>
        <w:t>ընթացակարգը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չկայացած</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հայտարարվելը</w:t>
      </w:r>
      <w:proofErr w:type="spellEnd"/>
      <w:r w:rsidRPr="00A71D81">
        <w:rPr>
          <w:rFonts w:ascii="GHEA Grapalat" w:hAnsi="GHEA Grapalat" w:cs="Sylfaen"/>
          <w:i w:val="0"/>
          <w:szCs w:val="24"/>
          <w:lang w:val="ru-RU"/>
        </w:rPr>
        <w:t>։</w:t>
      </w:r>
    </w:p>
    <w:p w14:paraId="6341861F" w14:textId="77777777" w:rsidR="007A43A2" w:rsidRPr="00A71D81" w:rsidRDefault="007A43A2" w:rsidP="007A43A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proofErr w:type="spellStart"/>
      <w:r w:rsidRPr="00A71D81">
        <w:rPr>
          <w:rFonts w:ascii="GHEA Grapalat" w:hAnsi="GHEA Grapalat" w:cs="Sylfaen"/>
          <w:i w:val="0"/>
          <w:szCs w:val="24"/>
          <w:lang w:val="ru-RU"/>
        </w:rPr>
        <w:t>Օրենքի</w:t>
      </w:r>
      <w:proofErr w:type="spellEnd"/>
      <w:r w:rsidRPr="00A71D81">
        <w:rPr>
          <w:rFonts w:ascii="GHEA Grapalat" w:hAnsi="GHEA Grapalat" w:cs="Sylfaen"/>
          <w:i w:val="0"/>
          <w:szCs w:val="24"/>
          <w:lang w:val="af-ZA"/>
        </w:rPr>
        <w:t xml:space="preserve"> 31-</w:t>
      </w:r>
      <w:proofErr w:type="spellStart"/>
      <w:r w:rsidRPr="00A71D81">
        <w:rPr>
          <w:rFonts w:ascii="GHEA Grapalat" w:hAnsi="GHEA Grapalat" w:cs="Sylfaen"/>
          <w:i w:val="0"/>
          <w:szCs w:val="24"/>
          <w:lang w:val="ru-RU"/>
        </w:rPr>
        <w:t>րդ</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հոդվածի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համաձայն</w:t>
      </w:r>
      <w:proofErr w:type="spellEnd"/>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proofErr w:type="spellStart"/>
      <w:r w:rsidRPr="00A71D81">
        <w:rPr>
          <w:rFonts w:ascii="GHEA Grapalat" w:hAnsi="GHEA Grapalat" w:cs="Sylfaen"/>
          <w:i w:val="0"/>
          <w:szCs w:val="24"/>
          <w:lang w:val="ru-RU"/>
        </w:rPr>
        <w:t>ասնակիցը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մինչև</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սույն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հրավերի</w:t>
      </w:r>
      <w:proofErr w:type="spellEnd"/>
      <w:r w:rsidRPr="00A71D81">
        <w:rPr>
          <w:rFonts w:ascii="GHEA Grapalat" w:hAnsi="GHEA Grapalat" w:cs="Sylfaen"/>
          <w:i w:val="0"/>
          <w:szCs w:val="24"/>
          <w:lang w:val="af-ZA"/>
        </w:rPr>
        <w:t xml:space="preserve"> 1-ին մասի 4.2 </w:t>
      </w:r>
      <w:proofErr w:type="spellStart"/>
      <w:r w:rsidRPr="00A71D81">
        <w:rPr>
          <w:rFonts w:ascii="GHEA Grapalat" w:hAnsi="GHEA Grapalat" w:cs="Sylfaen"/>
          <w:i w:val="0"/>
          <w:szCs w:val="24"/>
          <w:lang w:val="ru-RU"/>
        </w:rPr>
        <w:t>կետում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նշված</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ներկայացման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վերջնաժամկետը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կարող</w:t>
      </w:r>
      <w:proofErr w:type="spellEnd"/>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փոփոխել</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հետ</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վերցնել</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իր</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հայտը</w:t>
      </w:r>
      <w:proofErr w:type="spellEnd"/>
      <w:r w:rsidRPr="00A71D81">
        <w:rPr>
          <w:rFonts w:ascii="GHEA Grapalat" w:hAnsi="GHEA Grapalat" w:cs="Sylfaen"/>
          <w:i w:val="0"/>
          <w:szCs w:val="24"/>
          <w:lang w:val="ru-RU"/>
        </w:rPr>
        <w:t>։</w:t>
      </w:r>
    </w:p>
    <w:p w14:paraId="63C34F0B" w14:textId="77777777" w:rsidR="007A43A2" w:rsidRDefault="007A43A2" w:rsidP="007A43A2">
      <w:pPr>
        <w:ind w:firstLine="567"/>
        <w:jc w:val="center"/>
        <w:rPr>
          <w:rFonts w:ascii="GHEA Grapalat" w:hAnsi="GHEA Grapalat"/>
          <w:b/>
          <w:sz w:val="20"/>
          <w:lang w:val="hy-AM"/>
        </w:rPr>
      </w:pPr>
    </w:p>
    <w:p w14:paraId="56BC3588" w14:textId="77777777" w:rsidR="007A43A2" w:rsidRPr="006D2E03" w:rsidRDefault="007A43A2" w:rsidP="007A43A2">
      <w:pPr>
        <w:ind w:firstLine="567"/>
        <w:jc w:val="center"/>
        <w:rPr>
          <w:rFonts w:ascii="GHEA Grapalat" w:hAnsi="GHEA Grapalat"/>
          <w:b/>
          <w:sz w:val="20"/>
          <w:lang w:val="af-ZA"/>
        </w:rPr>
      </w:pPr>
      <w:r w:rsidRPr="006D2E03">
        <w:rPr>
          <w:rFonts w:ascii="GHEA Grapalat" w:hAnsi="GHEA Grapalat"/>
          <w:b/>
          <w:sz w:val="20"/>
          <w:lang w:val="af-ZA"/>
        </w:rPr>
        <w:t>8.  ՀԱՅՏԵՐԻ ԲԱՑՈՒՄԸ</w:t>
      </w:r>
      <w:r w:rsidRPr="006D2E03">
        <w:rPr>
          <w:rFonts w:ascii="GHEA Grapalat" w:hAnsi="GHEA Grapalat"/>
          <w:b/>
          <w:sz w:val="20"/>
          <w:lang w:val="hy-AM"/>
        </w:rPr>
        <w:t xml:space="preserve">, </w:t>
      </w:r>
      <w:r w:rsidRPr="006D2E03">
        <w:rPr>
          <w:rFonts w:ascii="GHEA Grapalat" w:hAnsi="GHEA Grapalat"/>
          <w:b/>
          <w:sz w:val="20"/>
          <w:lang w:val="af-ZA"/>
        </w:rPr>
        <w:t xml:space="preserve">ԳՆԱՀԱՏՈՒՄԸ  ԵՎ ԱՐԴՅՈՒՆՔՆԵՐԻ ԱՄՓՈՓՈՒՄԸ </w:t>
      </w:r>
    </w:p>
    <w:p w14:paraId="0D5E88C3" w14:textId="77777777" w:rsidR="007A43A2" w:rsidRPr="006D2E03" w:rsidRDefault="007A43A2" w:rsidP="007A43A2">
      <w:pPr>
        <w:ind w:firstLine="567"/>
        <w:jc w:val="both"/>
        <w:rPr>
          <w:rFonts w:ascii="GHEA Grapalat" w:hAnsi="GHEA Grapalat"/>
          <w:b/>
          <w:sz w:val="20"/>
          <w:lang w:val="af-ZA"/>
        </w:rPr>
      </w:pPr>
    </w:p>
    <w:p w14:paraId="7EB158F5" w14:textId="5889DD41" w:rsidR="007A43A2" w:rsidRPr="006D2E03" w:rsidRDefault="007A43A2" w:rsidP="007A43A2">
      <w:pPr>
        <w:pStyle w:val="23"/>
        <w:spacing w:line="240" w:lineRule="auto"/>
        <w:ind w:firstLine="567"/>
        <w:rPr>
          <w:rFonts w:ascii="GHEA Grapalat" w:hAnsi="GHEA Grapalat" w:cs="Tahoma"/>
        </w:rPr>
      </w:pPr>
      <w:r w:rsidRPr="006D2E03">
        <w:rPr>
          <w:rFonts w:ascii="GHEA Grapalat" w:hAnsi="GHEA Grapalat"/>
        </w:rPr>
        <w:t xml:space="preserve">8.1 </w:t>
      </w:r>
      <w:proofErr w:type="spellStart"/>
      <w:r w:rsidRPr="006D2E03">
        <w:rPr>
          <w:rFonts w:ascii="GHEA Grapalat" w:hAnsi="GHEA Grapalat" w:cs="Sylfaen"/>
          <w:lang w:val="ru-RU"/>
        </w:rPr>
        <w:t>Հայտերի</w:t>
      </w:r>
      <w:proofErr w:type="spellEnd"/>
      <w:r w:rsidRPr="006D2E03">
        <w:rPr>
          <w:rFonts w:ascii="GHEA Grapalat" w:hAnsi="GHEA Grapalat" w:cs="Sylfaen"/>
        </w:rPr>
        <w:t xml:space="preserve"> </w:t>
      </w:r>
      <w:proofErr w:type="spellStart"/>
      <w:r w:rsidRPr="006D2E03">
        <w:rPr>
          <w:rFonts w:ascii="GHEA Grapalat" w:hAnsi="GHEA Grapalat" w:cs="Sylfaen"/>
          <w:lang w:val="ru-RU"/>
        </w:rPr>
        <w:t>բացումը</w:t>
      </w:r>
      <w:proofErr w:type="spellEnd"/>
      <w:r w:rsidRPr="006D2E03">
        <w:rPr>
          <w:rFonts w:ascii="GHEA Grapalat" w:hAnsi="GHEA Grapalat" w:cs="Sylfaen"/>
        </w:rPr>
        <w:t xml:space="preserve"> </w:t>
      </w:r>
      <w:proofErr w:type="spellStart"/>
      <w:r w:rsidRPr="006D2E03">
        <w:rPr>
          <w:rFonts w:ascii="GHEA Grapalat" w:hAnsi="GHEA Grapalat" w:cs="Sylfaen"/>
          <w:lang w:val="ru-RU"/>
        </w:rPr>
        <w:t>կկատարվի</w:t>
      </w:r>
      <w:proofErr w:type="spellEnd"/>
      <w:r w:rsidRPr="006D2E03">
        <w:rPr>
          <w:rFonts w:ascii="GHEA Grapalat" w:hAnsi="GHEA Grapalat" w:cs="Sylfaen"/>
        </w:rPr>
        <w:t xml:space="preserve"> հանձնաժողովի՝ հայտերի բացման և գնահատման նիստում՝ </w:t>
      </w:r>
      <w:proofErr w:type="spellStart"/>
      <w:r w:rsidRPr="006D2E03">
        <w:rPr>
          <w:rFonts w:ascii="GHEA Grapalat" w:hAnsi="GHEA Grapalat" w:cs="Sylfaen"/>
          <w:szCs w:val="24"/>
          <w:lang w:val="ru-RU"/>
        </w:rPr>
        <w:t>սույն</w:t>
      </w:r>
      <w:proofErr w:type="spellEnd"/>
      <w:r w:rsidRPr="006D2E03">
        <w:rPr>
          <w:rFonts w:ascii="GHEA Grapalat" w:hAnsi="GHEA Grapalat" w:cs="Sylfaen"/>
          <w:szCs w:val="24"/>
        </w:rPr>
        <w:t xml:space="preserve"> </w:t>
      </w:r>
      <w:proofErr w:type="spellStart"/>
      <w:r w:rsidRPr="006D2E03">
        <w:rPr>
          <w:rFonts w:ascii="GHEA Grapalat" w:hAnsi="GHEA Grapalat" w:cs="Sylfaen"/>
          <w:szCs w:val="24"/>
          <w:lang w:val="ru-RU"/>
        </w:rPr>
        <w:t>ընթացակարգի</w:t>
      </w:r>
      <w:proofErr w:type="spellEnd"/>
      <w:r w:rsidRPr="006D2E03">
        <w:rPr>
          <w:rFonts w:ascii="GHEA Grapalat" w:hAnsi="GHEA Grapalat" w:cs="Sylfaen"/>
          <w:szCs w:val="24"/>
        </w:rPr>
        <w:t xml:space="preserve"> </w:t>
      </w:r>
      <w:proofErr w:type="spellStart"/>
      <w:r w:rsidRPr="006D2E03">
        <w:rPr>
          <w:rFonts w:ascii="GHEA Grapalat" w:hAnsi="GHEA Grapalat" w:cs="Sylfaen"/>
          <w:szCs w:val="24"/>
          <w:lang w:val="ru-RU"/>
        </w:rPr>
        <w:t>հայտարարությունը</w:t>
      </w:r>
      <w:proofErr w:type="spellEnd"/>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proofErr w:type="spellStart"/>
      <w:r w:rsidRPr="006D2E03">
        <w:rPr>
          <w:rFonts w:ascii="GHEA Grapalat" w:hAnsi="GHEA Grapalat" w:cs="Sylfaen"/>
          <w:szCs w:val="24"/>
          <w:lang w:val="ru-RU"/>
        </w:rPr>
        <w:t>հրավերը</w:t>
      </w:r>
      <w:proofErr w:type="spellEnd"/>
      <w:r w:rsidRPr="006D2E03">
        <w:rPr>
          <w:rFonts w:ascii="GHEA Grapalat" w:hAnsi="GHEA Grapalat" w:cs="Sylfaen"/>
          <w:szCs w:val="24"/>
        </w:rPr>
        <w:t xml:space="preserve"> </w:t>
      </w:r>
      <w:proofErr w:type="spellStart"/>
      <w:r w:rsidRPr="006D2E03">
        <w:rPr>
          <w:rFonts w:ascii="GHEA Grapalat" w:hAnsi="GHEA Grapalat" w:cs="Sylfaen"/>
          <w:szCs w:val="24"/>
          <w:lang w:val="en-US"/>
        </w:rPr>
        <w:t>տեղեկագրում</w:t>
      </w:r>
      <w:proofErr w:type="spellEnd"/>
      <w:r w:rsidRPr="006D2E03">
        <w:rPr>
          <w:rFonts w:ascii="GHEA Grapalat" w:hAnsi="GHEA Grapalat" w:cs="Sylfaen"/>
          <w:szCs w:val="24"/>
        </w:rPr>
        <w:t xml:space="preserve"> </w:t>
      </w:r>
      <w:r w:rsidRPr="006D2E03">
        <w:rPr>
          <w:rFonts w:ascii="GHEA Grapalat" w:hAnsi="GHEA Grapalat" w:cs="Sylfaen"/>
          <w:szCs w:val="24"/>
          <w:lang w:val="en-US"/>
        </w:rPr>
        <w:t>հ</w:t>
      </w:r>
      <w:proofErr w:type="spellStart"/>
      <w:r w:rsidRPr="006D2E03">
        <w:rPr>
          <w:rFonts w:ascii="GHEA Grapalat" w:hAnsi="GHEA Grapalat" w:cs="Sylfaen"/>
          <w:szCs w:val="24"/>
          <w:lang w:val="ru-RU"/>
        </w:rPr>
        <w:t>րապարակվելու</w:t>
      </w:r>
      <w:proofErr w:type="spellEnd"/>
      <w:r w:rsidRPr="006D2E03">
        <w:rPr>
          <w:rFonts w:ascii="GHEA Grapalat" w:hAnsi="GHEA Grapalat" w:cs="Sylfaen"/>
          <w:szCs w:val="24"/>
        </w:rPr>
        <w:t xml:space="preserve"> </w:t>
      </w:r>
      <w:proofErr w:type="spellStart"/>
      <w:r w:rsidRPr="006D2E03">
        <w:rPr>
          <w:rFonts w:ascii="GHEA Grapalat" w:hAnsi="GHEA Grapalat" w:cs="Sylfaen"/>
          <w:szCs w:val="24"/>
          <w:lang w:val="en-US"/>
        </w:rPr>
        <w:t>օրվանից</w:t>
      </w:r>
      <w:proofErr w:type="spellEnd"/>
      <w:r w:rsidRPr="006D2E03">
        <w:rPr>
          <w:rFonts w:ascii="GHEA Grapalat" w:hAnsi="GHEA Grapalat" w:cs="Sylfaen"/>
          <w:szCs w:val="24"/>
        </w:rPr>
        <w:t xml:space="preserve"> </w:t>
      </w:r>
      <w:proofErr w:type="spellStart"/>
      <w:r w:rsidRPr="006D2E03">
        <w:rPr>
          <w:rFonts w:ascii="GHEA Grapalat" w:hAnsi="GHEA Grapalat" w:cs="Sylfaen"/>
          <w:szCs w:val="24"/>
          <w:lang w:val="ru-RU"/>
        </w:rPr>
        <w:t>հաշված</w:t>
      </w:r>
      <w:proofErr w:type="spellEnd"/>
      <w:r w:rsidRPr="006D2E03">
        <w:rPr>
          <w:rFonts w:ascii="GHEA Grapalat" w:hAnsi="GHEA Grapalat" w:cs="Sylfaen"/>
          <w:szCs w:val="24"/>
        </w:rPr>
        <w:t xml:space="preserve"> </w:t>
      </w:r>
      <w:r w:rsidRPr="00E37C13">
        <w:rPr>
          <w:rFonts w:ascii="GHEA Grapalat" w:hAnsi="GHEA Grapalat" w:cs="Sylfaen"/>
          <w:b/>
          <w:szCs w:val="24"/>
        </w:rPr>
        <w:t>7</w:t>
      </w:r>
      <w:r w:rsidRPr="006D2E03">
        <w:rPr>
          <w:rFonts w:ascii="GHEA Grapalat" w:hAnsi="GHEA Grapalat" w:cs="Sylfaen"/>
          <w:szCs w:val="24"/>
        </w:rPr>
        <w:t>-</w:t>
      </w:r>
      <w:proofErr w:type="spellStart"/>
      <w:r w:rsidRPr="006D2E03">
        <w:rPr>
          <w:rFonts w:ascii="GHEA Grapalat" w:hAnsi="GHEA Grapalat" w:cs="Sylfaen"/>
          <w:szCs w:val="24"/>
          <w:lang w:val="ru-RU"/>
        </w:rPr>
        <w:t>րդ</w:t>
      </w:r>
      <w:proofErr w:type="spellEnd"/>
      <w:r w:rsidRPr="006D2E03">
        <w:rPr>
          <w:rFonts w:ascii="GHEA Grapalat" w:hAnsi="GHEA Grapalat" w:cs="Sylfaen"/>
          <w:szCs w:val="24"/>
        </w:rPr>
        <w:t xml:space="preserve"> </w:t>
      </w:r>
      <w:proofErr w:type="spellStart"/>
      <w:r w:rsidRPr="006D2E03">
        <w:rPr>
          <w:rFonts w:ascii="GHEA Grapalat" w:hAnsi="GHEA Grapalat" w:cs="Sylfaen"/>
          <w:szCs w:val="24"/>
          <w:lang w:val="ru-RU"/>
        </w:rPr>
        <w:t>օրվա</w:t>
      </w:r>
      <w:proofErr w:type="spellEnd"/>
      <w:r w:rsidRPr="006D2E03">
        <w:rPr>
          <w:rFonts w:ascii="GHEA Grapalat" w:hAnsi="GHEA Grapalat" w:cs="Sylfaen"/>
          <w:szCs w:val="24"/>
        </w:rPr>
        <w:t xml:space="preserve"> </w:t>
      </w:r>
      <w:proofErr w:type="spellStart"/>
      <w:r w:rsidRPr="006D2E03">
        <w:rPr>
          <w:rFonts w:ascii="GHEA Grapalat" w:hAnsi="GHEA Grapalat" w:cs="Sylfaen"/>
          <w:szCs w:val="24"/>
          <w:lang w:val="ru-RU"/>
        </w:rPr>
        <w:t>ժամը</w:t>
      </w:r>
      <w:proofErr w:type="spellEnd"/>
      <w:r>
        <w:rPr>
          <w:rFonts w:ascii="GHEA Grapalat" w:hAnsi="GHEA Grapalat" w:cs="Sylfaen"/>
          <w:szCs w:val="24"/>
          <w:lang w:val="hy-AM"/>
        </w:rPr>
        <w:t xml:space="preserve"> </w:t>
      </w:r>
      <w:r>
        <w:rPr>
          <w:rFonts w:ascii="GHEA Grapalat" w:hAnsi="GHEA Grapalat" w:cs="Sylfaen"/>
          <w:b/>
          <w:szCs w:val="24"/>
          <w:lang w:val="hy-AM"/>
        </w:rPr>
        <w:t>1</w:t>
      </w:r>
      <w:r w:rsidR="00CA4561">
        <w:rPr>
          <w:rFonts w:ascii="GHEA Grapalat" w:hAnsi="GHEA Grapalat" w:cs="Sylfaen"/>
          <w:b/>
          <w:szCs w:val="24"/>
          <w:lang w:val="hy-AM"/>
        </w:rPr>
        <w:t>4</w:t>
      </w:r>
      <w:r>
        <w:rPr>
          <w:rFonts w:ascii="GHEA Grapalat" w:hAnsi="GHEA Grapalat" w:cs="Sylfaen"/>
          <w:b/>
          <w:szCs w:val="24"/>
          <w:lang w:val="hy-AM"/>
        </w:rPr>
        <w:t>։</w:t>
      </w:r>
      <w:r w:rsidRPr="00CF7484">
        <w:rPr>
          <w:rFonts w:ascii="GHEA Grapalat" w:hAnsi="GHEA Grapalat" w:cs="Sylfaen"/>
          <w:b/>
          <w:szCs w:val="24"/>
          <w:lang w:val="hy-AM"/>
        </w:rPr>
        <w:t>0</w:t>
      </w:r>
      <w:r>
        <w:rPr>
          <w:rFonts w:ascii="GHEA Grapalat" w:hAnsi="GHEA Grapalat" w:cs="Sylfaen"/>
          <w:b/>
          <w:szCs w:val="24"/>
          <w:lang w:val="hy-AM"/>
        </w:rPr>
        <w:t>0</w:t>
      </w:r>
      <w:r w:rsidRPr="006D2E03">
        <w:rPr>
          <w:rFonts w:ascii="GHEA Grapalat" w:hAnsi="GHEA Grapalat" w:cs="Sylfaen"/>
          <w:szCs w:val="24"/>
        </w:rPr>
        <w:t>-</w:t>
      </w:r>
      <w:r w:rsidRPr="00347BEE">
        <w:rPr>
          <w:rFonts w:ascii="GHEA Grapalat" w:hAnsi="GHEA Grapalat" w:cs="Sylfaen"/>
          <w:szCs w:val="24"/>
          <w:lang w:val="hy-AM"/>
        </w:rPr>
        <w:t>ին։</w:t>
      </w:r>
      <w:r w:rsidRPr="006D2E03">
        <w:rPr>
          <w:rFonts w:ascii="GHEA Grapalat" w:hAnsi="GHEA Grapalat" w:cs="Sylfaen"/>
          <w:szCs w:val="24"/>
        </w:rPr>
        <w:t xml:space="preserve"> </w:t>
      </w:r>
    </w:p>
    <w:p w14:paraId="74AEB114" w14:textId="77777777" w:rsidR="007A43A2" w:rsidRPr="006D2E03" w:rsidRDefault="007A43A2" w:rsidP="007A43A2">
      <w:pPr>
        <w:ind w:firstLine="567"/>
        <w:jc w:val="both"/>
        <w:rPr>
          <w:rFonts w:ascii="GHEA Grapalat" w:hAnsi="GHEA Grapalat" w:cs="Sylfaen"/>
          <w:sz w:val="20"/>
          <w:lang w:val="af-ZA"/>
        </w:rPr>
      </w:pPr>
      <w:r w:rsidRPr="00347BEE">
        <w:rPr>
          <w:rFonts w:ascii="GHEA Grapalat" w:hAnsi="GHEA Grapalat" w:cs="Sylfaen"/>
          <w:sz w:val="20"/>
          <w:lang w:val="hy-AM"/>
        </w:rPr>
        <w:t>Հայտերի</w:t>
      </w:r>
      <w:r w:rsidRPr="006D2E03">
        <w:rPr>
          <w:rFonts w:ascii="GHEA Grapalat" w:hAnsi="GHEA Grapalat" w:cs="Sylfaen"/>
          <w:sz w:val="20"/>
          <w:lang w:val="af-ZA"/>
        </w:rPr>
        <w:t xml:space="preserve"> </w:t>
      </w:r>
      <w:r w:rsidRPr="00347BEE">
        <w:rPr>
          <w:rFonts w:ascii="GHEA Grapalat" w:hAnsi="GHEA Grapalat" w:cs="Sylfaen"/>
          <w:sz w:val="20"/>
          <w:lang w:val="hy-AM"/>
        </w:rPr>
        <w:t>բացման</w:t>
      </w:r>
      <w:r w:rsidRPr="006D2E03">
        <w:rPr>
          <w:rFonts w:ascii="GHEA Grapalat" w:hAnsi="GHEA Grapalat" w:cs="Sylfaen"/>
          <w:sz w:val="20"/>
          <w:lang w:val="af-ZA"/>
        </w:rPr>
        <w:t xml:space="preserve"> </w:t>
      </w:r>
      <w:r w:rsidRPr="00347BEE">
        <w:rPr>
          <w:rFonts w:ascii="GHEA Grapalat" w:hAnsi="GHEA Grapalat" w:cs="Sylfaen"/>
          <w:sz w:val="20"/>
          <w:lang w:val="hy-AM"/>
        </w:rPr>
        <w:t>և</w:t>
      </w:r>
      <w:r w:rsidRPr="006D2E03">
        <w:rPr>
          <w:rFonts w:ascii="GHEA Grapalat" w:hAnsi="GHEA Grapalat" w:cs="Sylfaen"/>
          <w:sz w:val="20"/>
          <w:lang w:val="af-ZA"/>
        </w:rPr>
        <w:t xml:space="preserve"> </w:t>
      </w:r>
      <w:r w:rsidRPr="00347BEE">
        <w:rPr>
          <w:rFonts w:ascii="GHEA Grapalat" w:hAnsi="GHEA Grapalat" w:cs="Sylfaen"/>
          <w:sz w:val="20"/>
          <w:lang w:val="hy-AM"/>
        </w:rPr>
        <w:t>գնահատման</w:t>
      </w:r>
      <w:r w:rsidRPr="006D2E03">
        <w:rPr>
          <w:rFonts w:ascii="GHEA Grapalat" w:hAnsi="GHEA Grapalat" w:cs="Sylfaen"/>
          <w:sz w:val="20"/>
          <w:lang w:val="af-ZA"/>
        </w:rPr>
        <w:t xml:space="preserve"> </w:t>
      </w:r>
      <w:r w:rsidRPr="00347BEE">
        <w:rPr>
          <w:rFonts w:ascii="GHEA Grapalat" w:hAnsi="GHEA Grapalat" w:cs="Sylfaen"/>
          <w:sz w:val="20"/>
          <w:lang w:val="hy-AM"/>
        </w:rPr>
        <w:t>նիստում՝</w:t>
      </w:r>
    </w:p>
    <w:p w14:paraId="6CCC32B1" w14:textId="77777777" w:rsidR="007A43A2" w:rsidRPr="00A71D81" w:rsidRDefault="007A43A2" w:rsidP="007A43A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347BEE">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347BEE">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347BEE">
        <w:rPr>
          <w:rFonts w:ascii="GHEA Grapalat" w:hAnsi="GHEA Grapalat" w:cs="Sylfaen"/>
          <w:sz w:val="20"/>
          <w:lang w:val="hy-AM"/>
        </w:rPr>
        <w:t>սույն</w:t>
      </w:r>
      <w:r w:rsidRPr="006D2E03">
        <w:rPr>
          <w:rFonts w:ascii="GHEA Grapalat" w:hAnsi="GHEA Grapalat" w:cs="Sylfaen"/>
          <w:sz w:val="20"/>
          <w:lang w:val="af-ZA"/>
        </w:rPr>
        <w:t xml:space="preserve"> </w:t>
      </w:r>
      <w:r w:rsidRPr="00347BEE">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347BEE">
        <w:rPr>
          <w:rFonts w:ascii="GHEA Grapalat" w:hAnsi="GHEA Grapalat" w:cs="Sylfaen"/>
          <w:sz w:val="20"/>
          <w:lang w:val="hy-AM"/>
        </w:rPr>
        <w:t>շրջանակում</w:t>
      </w:r>
      <w:r w:rsidRPr="006D2E03">
        <w:rPr>
          <w:rFonts w:ascii="GHEA Grapalat" w:hAnsi="GHEA Grapalat" w:cs="Sylfaen"/>
          <w:sz w:val="20"/>
          <w:lang w:val="af-ZA"/>
        </w:rPr>
        <w:t xml:space="preserve"> </w:t>
      </w:r>
      <w:r w:rsidRPr="00347BEE">
        <w:rPr>
          <w:rFonts w:ascii="GHEA Grapalat" w:hAnsi="GHEA Grapalat" w:cs="Sylfaen"/>
          <w:sz w:val="20"/>
          <w:lang w:val="hy-AM"/>
        </w:rPr>
        <w:t>գնվելիք</w:t>
      </w:r>
      <w:r w:rsidRPr="006D2E03">
        <w:rPr>
          <w:rFonts w:ascii="GHEA Grapalat" w:hAnsi="GHEA Grapalat" w:cs="Sylfaen"/>
          <w:sz w:val="20"/>
          <w:lang w:val="af-ZA"/>
        </w:rPr>
        <w:t xml:space="preserve"> </w:t>
      </w:r>
      <w:r w:rsidRPr="00347BEE">
        <w:rPr>
          <w:rFonts w:ascii="GHEA Grapalat" w:hAnsi="GHEA Grapalat" w:cs="Sylfaen"/>
          <w:sz w:val="20"/>
          <w:lang w:val="hy-AM"/>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347BEE">
        <w:rPr>
          <w:rFonts w:ascii="GHEA Grapalat" w:hAnsi="GHEA Grapalat" w:cs="Sylfaen"/>
          <w:sz w:val="20"/>
          <w:lang w:val="hy-AM"/>
        </w:rPr>
        <w:t>ինչպես</w:t>
      </w:r>
      <w:r w:rsidRPr="006D2E03">
        <w:rPr>
          <w:rFonts w:ascii="GHEA Grapalat" w:hAnsi="GHEA Grapalat" w:cs="Sylfaen"/>
          <w:sz w:val="20"/>
          <w:lang w:val="af-ZA"/>
        </w:rPr>
        <w:t xml:space="preserve"> </w:t>
      </w:r>
      <w:r w:rsidRPr="00347BEE">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70C195D3" w14:textId="77777777" w:rsidR="007A43A2" w:rsidRPr="00A71D81" w:rsidRDefault="007A43A2" w:rsidP="007A43A2">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4D9DC4A6" w14:textId="77777777" w:rsidR="007A43A2" w:rsidRPr="00A71D81" w:rsidRDefault="007A43A2" w:rsidP="007A43A2">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388DFE07" w14:textId="77777777" w:rsidR="007A43A2" w:rsidRPr="00A71D81" w:rsidRDefault="007A43A2" w:rsidP="007A43A2">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3A5737B2" w14:textId="77777777" w:rsidR="007A43A2" w:rsidRPr="00A71D81" w:rsidRDefault="007A43A2" w:rsidP="007A43A2">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3F0089BF"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14:paraId="12B13550" w14:textId="77777777" w:rsidR="007A43A2" w:rsidRPr="00A71D81" w:rsidRDefault="007A43A2" w:rsidP="007A43A2">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իրականացվում</w:t>
      </w:r>
      <w:proofErr w:type="spellEnd"/>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օրվանից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հաշված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տաս</w:t>
      </w:r>
      <w:proofErr w:type="spellEnd"/>
      <w:r>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Pr="00A71D81">
        <w:rPr>
          <w:rFonts w:ascii="GHEA Grapalat" w:hAnsi="GHEA Grapalat" w:cs="Sylfaen"/>
          <w:sz w:val="20"/>
        </w:rPr>
        <w:t>աշխատանքային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ընթացքում</w:t>
      </w:r>
      <w:proofErr w:type="spellEnd"/>
      <w:r w:rsidRPr="00A71D81">
        <w:rPr>
          <w:rFonts w:ascii="GHEA Grapalat" w:hAnsi="GHEA Grapalat" w:cs="Sylfaen"/>
          <w:sz w:val="20"/>
          <w:lang w:val="af-ZA"/>
        </w:rPr>
        <w:t xml:space="preserve">: </w:t>
      </w:r>
    </w:p>
    <w:p w14:paraId="3356F822" w14:textId="77777777" w:rsidR="007A43A2" w:rsidRPr="00A71D81" w:rsidRDefault="007A43A2" w:rsidP="007A43A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
    <w:p w14:paraId="2A7A016D"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մասնակիցը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որոշվում</w:t>
      </w:r>
      <w:proofErr w:type="spellEnd"/>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բավարար</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գնահատված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հայտեր</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ներկայացրած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մասնակիցների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թվից</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նվազագույն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գնային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առաջարկ</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ներկայացրած</w:t>
      </w:r>
      <w:proofErr w:type="spellEnd"/>
      <w:r w:rsidRPr="00A71D81">
        <w:rPr>
          <w:rFonts w:ascii="GHEA Grapalat" w:hAnsi="GHEA Grapalat" w:cs="Sylfaen"/>
          <w:szCs w:val="24"/>
        </w:rPr>
        <w:t xml:space="preserve"> </w:t>
      </w:r>
      <w:r w:rsidRPr="00A71D81">
        <w:rPr>
          <w:rFonts w:ascii="GHEA Grapalat" w:hAnsi="GHEA Grapalat" w:cs="Sylfaen"/>
          <w:szCs w:val="24"/>
          <w:lang w:val="en-US"/>
        </w:rPr>
        <w:t>մ</w:t>
      </w:r>
      <w:proofErr w:type="spellStart"/>
      <w:r w:rsidRPr="00A71D81">
        <w:rPr>
          <w:rFonts w:ascii="GHEA Grapalat" w:hAnsi="GHEA Grapalat" w:cs="Sylfaen"/>
          <w:szCs w:val="24"/>
          <w:lang w:val="ru-RU"/>
        </w:rPr>
        <w:t>ասնակցին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նախապատվություն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տալու</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սկզբունքով</w:t>
      </w:r>
      <w:proofErr w:type="spellEnd"/>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Ընդ</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որում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հանձնաժողովի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կողմից</w:t>
      </w:r>
      <w:proofErr w:type="spellEnd"/>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proofErr w:type="spellStart"/>
      <w:r w:rsidRPr="00A71D81">
        <w:rPr>
          <w:rFonts w:ascii="GHEA Grapalat" w:hAnsi="GHEA Grapalat" w:cs="Sylfaen"/>
          <w:szCs w:val="24"/>
          <w:lang w:val="ru-RU"/>
        </w:rPr>
        <w:t>մասնակիցներին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որոշելիս</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գնային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առաջարկների</w:t>
      </w:r>
      <w:proofErr w:type="spellEnd"/>
      <w:r w:rsidRPr="00A71D81">
        <w:rPr>
          <w:rFonts w:ascii="GHEA Grapalat" w:hAnsi="GHEA Grapalat" w:cs="Sylfaen"/>
          <w:szCs w:val="24"/>
        </w:rPr>
        <w:t xml:space="preserve"> գնահատումը և </w:t>
      </w:r>
      <w:proofErr w:type="spellStart"/>
      <w:r w:rsidRPr="00A71D81">
        <w:rPr>
          <w:rFonts w:ascii="GHEA Grapalat" w:hAnsi="GHEA Grapalat" w:cs="Sylfaen"/>
          <w:szCs w:val="24"/>
          <w:lang w:val="ru-RU"/>
        </w:rPr>
        <w:t>համեմատումն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իրականացվում</w:t>
      </w:r>
      <w:proofErr w:type="spellEnd"/>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առանց</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հրավերի</w:t>
      </w:r>
      <w:proofErr w:type="spellEnd"/>
      <w:r w:rsidRPr="00A71D81">
        <w:rPr>
          <w:rFonts w:ascii="GHEA Grapalat" w:hAnsi="GHEA Grapalat" w:cs="Sylfaen"/>
          <w:szCs w:val="24"/>
        </w:rPr>
        <w:t xml:space="preserve"> 1-ին </w:t>
      </w:r>
      <w:proofErr w:type="spellStart"/>
      <w:r w:rsidRPr="00A71D81">
        <w:rPr>
          <w:rFonts w:ascii="GHEA Grapalat" w:hAnsi="GHEA Grapalat" w:cs="Sylfaen"/>
          <w:szCs w:val="24"/>
          <w:lang w:val="ru-RU"/>
        </w:rPr>
        <w:t>մասի</w:t>
      </w:r>
      <w:proofErr w:type="spellEnd"/>
      <w:r w:rsidRPr="00A71D81">
        <w:rPr>
          <w:rFonts w:ascii="GHEA Grapalat" w:hAnsi="GHEA Grapalat" w:cs="Sylfaen"/>
          <w:szCs w:val="24"/>
        </w:rPr>
        <w:t xml:space="preserve"> 5.2-րդ </w:t>
      </w:r>
      <w:proofErr w:type="spellStart"/>
      <w:r w:rsidRPr="00A71D81">
        <w:rPr>
          <w:rFonts w:ascii="GHEA Grapalat" w:hAnsi="GHEA Grapalat" w:cs="Sylfaen"/>
          <w:szCs w:val="24"/>
          <w:lang w:val="ru-RU"/>
        </w:rPr>
        <w:t>կետում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նշված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հարկի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գումարի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հաշվարկման</w:t>
      </w:r>
      <w:proofErr w:type="spellEnd"/>
      <w:r w:rsidRPr="00A71D81">
        <w:rPr>
          <w:rFonts w:ascii="GHEA Grapalat" w:hAnsi="GHEA Grapalat" w:cs="Sylfaen"/>
          <w:lang w:val="hy-AM"/>
        </w:rPr>
        <w:t>:</w:t>
      </w:r>
    </w:p>
    <w:p w14:paraId="25957A9B" w14:textId="77777777" w:rsidR="007A43A2" w:rsidRPr="00A71D81" w:rsidRDefault="007A43A2" w:rsidP="007A43A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Եթե</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առաջարկվող</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գները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ներկայացված</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են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երկու</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ավելի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արժույթներով</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ապա</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դրանք</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համեմատվում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են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Հայաստանի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Հանրապետության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դրամով</w:t>
      </w:r>
      <w:proofErr w:type="spellEnd"/>
      <w:r w:rsidRPr="00A71D81">
        <w:rPr>
          <w:rFonts w:ascii="GHEA Grapalat" w:hAnsi="GHEA Grapalat" w:cs="Sylfaen"/>
          <w:i w:val="0"/>
          <w:szCs w:val="24"/>
          <w:lang w:val="af-ZA"/>
        </w:rPr>
        <w:t xml:space="preserve">` </w:t>
      </w:r>
      <w:r w:rsidRPr="0037407B">
        <w:rPr>
          <w:rFonts w:ascii="GHEA Grapalat" w:hAnsi="GHEA Grapalat" w:cs="Sylfaen"/>
          <w:b/>
          <w:i w:val="0"/>
          <w:lang w:val="hy-AM"/>
        </w:rPr>
        <w:t xml:space="preserve">հայտերի բացման օրվա դրությամբ </w:t>
      </w:r>
      <w:r>
        <w:rPr>
          <w:rFonts w:ascii="GHEA Grapalat" w:hAnsi="GHEA Grapalat" w:cs="Sylfaen"/>
          <w:b/>
          <w:i w:val="0"/>
          <w:lang w:val="hy-AM"/>
        </w:rPr>
        <w:t xml:space="preserve">ՀՀ Կենտրոնական բանկի կողմից տվյալ պահին </w:t>
      </w:r>
      <w:r w:rsidRPr="0037407B">
        <w:rPr>
          <w:rFonts w:ascii="GHEA Grapalat" w:hAnsi="GHEA Grapalat" w:cs="Sylfaen"/>
          <w:b/>
          <w:i w:val="0"/>
          <w:lang w:val="hy-AM"/>
        </w:rPr>
        <w:t>սահմանված</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փոխարժեքով</w:t>
      </w:r>
      <w:proofErr w:type="spellEnd"/>
      <w:r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p>
    <w:p w14:paraId="728D5523" w14:textId="77777777" w:rsidR="007A43A2" w:rsidRPr="00A71D81" w:rsidRDefault="007A43A2" w:rsidP="007A43A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Pr>
          <w:rFonts w:ascii="GHEA Grapalat" w:hAnsi="GHEA Grapalat"/>
          <w:sz w:val="20"/>
          <w:lang w:val="hy-AM"/>
        </w:rPr>
        <w:t>5</w:t>
      </w:r>
      <w:r w:rsidRPr="00A71D81">
        <w:rPr>
          <w:rFonts w:ascii="GHEA Grapalat" w:hAnsi="GHEA Grapalat"/>
          <w:sz w:val="20"/>
          <w:lang w:val="af-ZA"/>
        </w:rPr>
        <w:t xml:space="preserve"> Հ</w:t>
      </w:r>
      <w:proofErr w:type="spellStart"/>
      <w:r w:rsidRPr="00A71D81">
        <w:rPr>
          <w:rFonts w:ascii="GHEA Grapalat" w:hAnsi="GHEA Grapalat" w:cs="Sylfaen"/>
          <w:sz w:val="20"/>
          <w:szCs w:val="24"/>
          <w:lang w:val="ru-RU" w:eastAsia="en-US"/>
        </w:rPr>
        <w:t>անձնաժողովը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հրավերի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պահանջների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նկատմամբ</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բավարար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գնահատված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հայտեր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Pr="00A71D81">
        <w:rPr>
          <w:rFonts w:ascii="GHEA Grapalat" w:hAnsi="GHEA Grapalat" w:cs="Sylfaen"/>
          <w:sz w:val="20"/>
          <w:szCs w:val="24"/>
          <w:lang w:val="ru-RU" w:eastAsia="en-US"/>
        </w:rPr>
        <w:t>ասնակիցներից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հայտարարում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proofErr w:type="spellStart"/>
      <w:r w:rsidRPr="00A71D81">
        <w:rPr>
          <w:rFonts w:ascii="GHEA Grapalat" w:hAnsi="GHEA Grapalat" w:cs="Sylfaen"/>
          <w:sz w:val="20"/>
          <w:szCs w:val="24"/>
          <w:lang w:val="ru-RU" w:eastAsia="en-US"/>
        </w:rPr>
        <w:t>մասնակիցներին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Ապրանքների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գնահատում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ապրանքի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ամբողջական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նկարագրերի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համապատասխանությունը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հրավերի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պահանջներին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նվազագույն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հավասարության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14:paraId="33080ED6" w14:textId="77777777" w:rsidR="007A43A2" w:rsidRPr="00A71D81" w:rsidRDefault="007A43A2" w:rsidP="007A43A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572DE99A" w14:textId="77777777" w:rsidR="007A43A2" w:rsidRPr="00A71D81" w:rsidRDefault="007A43A2" w:rsidP="007A43A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մասնակիցներին</w:t>
      </w:r>
      <w:proofErr w:type="spellEnd"/>
      <w:r w:rsidRPr="00A71D81">
        <w:rPr>
          <w:rFonts w:ascii="GHEA Grapalat" w:hAnsi="GHEA Grapalat" w:cs="Sylfaen"/>
          <w:sz w:val="20"/>
          <w:szCs w:val="24"/>
          <w:lang w:val="af-ZA" w:eastAsia="en-US"/>
        </w:rPr>
        <w:t xml:space="preserve"> 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767AC30" w14:textId="77777777" w:rsidR="007A43A2" w:rsidRPr="00A71D81" w:rsidRDefault="007A43A2" w:rsidP="007A43A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lastRenderedPageBreak/>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7F456ED9" w14:textId="77777777" w:rsidR="007A43A2" w:rsidRPr="00A71D81" w:rsidRDefault="007A43A2" w:rsidP="007A43A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մ</w:t>
      </w:r>
      <w:proofErr w:type="spellStart"/>
      <w:r w:rsidRPr="00A71D81">
        <w:rPr>
          <w:rFonts w:ascii="GHEA Grapalat" w:hAnsi="GHEA Grapalat" w:cs="Sylfaen"/>
          <w:sz w:val="20"/>
          <w:szCs w:val="24"/>
          <w:lang w:val="ru-RU" w:eastAsia="en-US"/>
        </w:rPr>
        <w:t>ասնակ</w:t>
      </w:r>
      <w:proofErr w:type="spellEnd"/>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25BA6AA1" w14:textId="77777777" w:rsidR="007A43A2" w:rsidRPr="00AE74A0" w:rsidRDefault="007A43A2" w:rsidP="007A43A2">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proofErr w:type="spellStart"/>
      <w:r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բանակցությունների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արդյունքում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հավասար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ընթացակարգն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Օրենքի</w:t>
      </w:r>
      <w:proofErr w:type="spellEnd"/>
      <w:r w:rsidRPr="00AE74A0">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AE74A0">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AE74A0">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AE74A0">
        <w:rPr>
          <w:rFonts w:ascii="GHEA Grapalat" w:hAnsi="GHEA Grapalat" w:cs="Sylfaen"/>
          <w:sz w:val="20"/>
          <w:lang w:val="af-ZA"/>
        </w:rPr>
        <w:t>:</w:t>
      </w:r>
    </w:p>
    <w:p w14:paraId="7B995643" w14:textId="77777777" w:rsidR="007A43A2" w:rsidRPr="00AE74A0" w:rsidRDefault="007A43A2" w:rsidP="007A43A2">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448F35E3" w14:textId="77777777" w:rsidR="007A43A2" w:rsidRPr="00154FCB" w:rsidRDefault="007A43A2" w:rsidP="007A43A2">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Pr>
          <w:rFonts w:ascii="GHEA Grapalat" w:hAnsi="GHEA Grapalat" w:cs="Sylfaen"/>
          <w:sz w:val="20"/>
          <w:lang w:val="ru-RU"/>
        </w:rPr>
        <w:t>չկիրառման</w:t>
      </w:r>
      <w:proofErr w:type="spellEnd"/>
      <w:r w:rsidRPr="00154FCB">
        <w:rPr>
          <w:rFonts w:ascii="GHEA Grapalat" w:hAnsi="GHEA Grapalat" w:cs="Sylfaen"/>
          <w:sz w:val="20"/>
          <w:lang w:val="af-ZA"/>
        </w:rPr>
        <w:t xml:space="preserve"> </w:t>
      </w:r>
      <w:proofErr w:type="spellStart"/>
      <w:r>
        <w:rPr>
          <w:rFonts w:ascii="GHEA Grapalat" w:hAnsi="GHEA Grapalat" w:cs="Sylfaen"/>
          <w:sz w:val="20"/>
          <w:lang w:val="ru-RU"/>
        </w:rPr>
        <w:t>դեպքում</w:t>
      </w:r>
      <w:proofErr w:type="spellEnd"/>
      <w:r w:rsidRPr="00154FCB">
        <w:rPr>
          <w:rFonts w:ascii="GHEA Grapalat" w:hAnsi="GHEA Grapalat" w:cs="Sylfaen"/>
          <w:sz w:val="20"/>
          <w:lang w:val="af-ZA"/>
        </w:rPr>
        <w:t xml:space="preserve"> </w:t>
      </w:r>
      <w:proofErr w:type="spellStart"/>
      <w:r>
        <w:rPr>
          <w:rFonts w:ascii="GHEA Grapalat" w:hAnsi="GHEA Grapalat" w:cs="Sylfaen"/>
          <w:sz w:val="20"/>
          <w:lang w:val="ru-RU"/>
        </w:rPr>
        <w:t>ընթացակարգը</w:t>
      </w:r>
      <w:proofErr w:type="spellEnd"/>
      <w:r w:rsidRPr="00154FCB">
        <w:rPr>
          <w:rFonts w:ascii="GHEA Grapalat" w:hAnsi="GHEA Grapalat" w:cs="Sylfaen"/>
          <w:sz w:val="20"/>
          <w:lang w:val="af-ZA"/>
        </w:rPr>
        <w:t xml:space="preserve"> </w:t>
      </w:r>
      <w:r>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45130E85" w14:textId="77777777" w:rsidR="007A43A2" w:rsidRPr="00A71D81" w:rsidRDefault="007A43A2" w:rsidP="007A43A2">
      <w:pPr>
        <w:ind w:firstLine="708"/>
        <w:jc w:val="both"/>
        <w:rPr>
          <w:rFonts w:ascii="GHEA Grapalat" w:hAnsi="GHEA Grapalat"/>
          <w:sz w:val="20"/>
          <w:szCs w:val="20"/>
          <w:lang w:val="hy-AM"/>
        </w:rPr>
      </w:pPr>
      <w:r w:rsidRPr="00A71D81">
        <w:rPr>
          <w:rFonts w:ascii="GHEA Grapalat" w:hAnsi="GHEA Grapalat"/>
          <w:sz w:val="20"/>
          <w:szCs w:val="20"/>
          <w:lang w:val="af-ZA"/>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rPr>
        <w:t xml:space="preserve"> </w:t>
      </w:r>
      <w:r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rPr>
        <w:t xml:space="preserve">հայտում ներառված </w:t>
      </w:r>
      <w:r w:rsidRPr="00A71D81">
        <w:rPr>
          <w:rFonts w:ascii="GHEA Grapalat" w:hAnsi="GHEA Grapalat"/>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rPr>
        <w:t>:</w:t>
      </w:r>
    </w:p>
    <w:p w14:paraId="0720E1FB" w14:textId="77777777" w:rsidR="007A43A2" w:rsidRPr="00A71D81" w:rsidRDefault="007A43A2" w:rsidP="007A43A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8.8 Եթե հայտերի բացման</w:t>
      </w:r>
      <w:r w:rsidRPr="00A71D81">
        <w:rPr>
          <w:rFonts w:ascii="GHEA Grapalat" w:hAnsi="GHEA Grapalat"/>
          <w:sz w:val="20"/>
          <w:lang w:val="hy-AM"/>
        </w:rPr>
        <w:t xml:space="preserve"> և գնահատման</w:t>
      </w:r>
      <w:r w:rsidRPr="00A71D81">
        <w:rPr>
          <w:rFonts w:ascii="GHEA Grapalat" w:hAnsi="GHEA Grapalat"/>
          <w:sz w:val="20"/>
          <w:lang w:val="af-ZA"/>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14:paraId="138A0F9C" w14:textId="77777777" w:rsidR="007A43A2" w:rsidRPr="00A71D81" w:rsidRDefault="007A43A2" w:rsidP="007A43A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2859AB4" w14:textId="77777777" w:rsidR="007A43A2" w:rsidRPr="00A71D81" w:rsidRDefault="007A43A2" w:rsidP="007A43A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14:paraId="4A8CCCB9" w14:textId="77777777" w:rsidR="007A43A2" w:rsidRPr="00F40755"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1696AD2D"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14:paraId="2D7E5444" w14:textId="77777777" w:rsidR="007A43A2" w:rsidRPr="00A71D81" w:rsidRDefault="007A43A2" w:rsidP="007A43A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14:paraId="62738207" w14:textId="77777777" w:rsidR="007A43A2" w:rsidRPr="006D2E03" w:rsidRDefault="007A43A2" w:rsidP="007A43A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w:t>
      </w:r>
      <w:r w:rsidRPr="00A71D81">
        <w:rPr>
          <w:rFonts w:ascii="GHEA Grapalat" w:hAnsi="GHEA Grapalat" w:cs="Sylfaen"/>
          <w:lang w:val="hy-AM"/>
        </w:rPr>
        <w:lastRenderedPageBreak/>
        <w:t>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045031C5" w14:textId="77777777" w:rsidR="007A43A2" w:rsidRPr="006D2E03" w:rsidRDefault="007A43A2" w:rsidP="007A43A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13920346" w14:textId="77777777" w:rsidR="007A43A2" w:rsidRPr="006D2E03" w:rsidRDefault="007A43A2" w:rsidP="007A43A2">
      <w:pPr>
        <w:ind w:firstLine="375"/>
        <w:jc w:val="both"/>
        <w:rPr>
          <w:rFonts w:ascii="GHEA Grapalat" w:hAnsi="GHEA Grapalat" w:cs="Sylfaen"/>
          <w:sz w:val="20"/>
          <w:lang w:val="hy-AM"/>
        </w:rPr>
      </w:pPr>
      <w:r w:rsidRPr="006D2E03">
        <w:rPr>
          <w:rFonts w:ascii="GHEA Grapalat" w:hAnsi="GHEA Grapalat"/>
          <w:lang w:val="af-ZA"/>
        </w:rPr>
        <w:tab/>
      </w:r>
      <w:r w:rsidRPr="006D2E03">
        <w:rPr>
          <w:rFonts w:ascii="GHEA Grapalat" w:hAnsi="GHEA Grapalat" w:cs="Sylfaen"/>
          <w:sz w:val="20"/>
          <w:lang w:val="af-ZA"/>
        </w:rPr>
        <w:t xml:space="preserve">8.13 </w:t>
      </w:r>
      <w:proofErr w:type="spellStart"/>
      <w:r w:rsidRPr="006D2E03">
        <w:rPr>
          <w:rFonts w:ascii="GHEA Grapalat" w:hAnsi="GHEA Grapalat" w:cs="Sylfaen"/>
          <w:sz w:val="20"/>
        </w:rPr>
        <w:t>Օրենքի</w:t>
      </w:r>
      <w:proofErr w:type="spellEnd"/>
      <w:r w:rsidRPr="006D2E03">
        <w:rPr>
          <w:rFonts w:ascii="GHEA Grapalat" w:hAnsi="GHEA Grapalat" w:cs="Sylfaen"/>
          <w:sz w:val="20"/>
          <w:lang w:val="af-ZA"/>
        </w:rPr>
        <w:t xml:space="preserve"> 6-</w:t>
      </w:r>
      <w:proofErr w:type="spellStart"/>
      <w:r w:rsidRPr="006D2E03">
        <w:rPr>
          <w:rFonts w:ascii="GHEA Grapalat" w:hAnsi="GHEA Grapalat" w:cs="Sylfaen"/>
          <w:sz w:val="20"/>
        </w:rPr>
        <w:t>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հոդվածի</w:t>
      </w:r>
      <w:proofErr w:type="spellEnd"/>
      <w:r w:rsidRPr="006D2E03">
        <w:rPr>
          <w:rFonts w:ascii="GHEA Grapalat" w:hAnsi="GHEA Grapalat" w:cs="Sylfaen"/>
          <w:sz w:val="20"/>
          <w:lang w:val="af-ZA"/>
        </w:rPr>
        <w:t xml:space="preserve"> 1-</w:t>
      </w:r>
      <w:proofErr w:type="spellStart"/>
      <w:r w:rsidRPr="006D2E03">
        <w:rPr>
          <w:rFonts w:ascii="GHEA Grapalat" w:hAnsi="GHEA Grapalat" w:cs="Sylfaen"/>
          <w:sz w:val="20"/>
        </w:rPr>
        <w:t>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մասի</w:t>
      </w:r>
      <w:proofErr w:type="spellEnd"/>
      <w:r w:rsidRPr="006D2E03">
        <w:rPr>
          <w:rFonts w:ascii="GHEA Grapalat" w:hAnsi="GHEA Grapalat" w:cs="Sylfaen"/>
          <w:sz w:val="20"/>
          <w:lang w:val="af-ZA"/>
        </w:rPr>
        <w:t xml:space="preserve"> 6-</w:t>
      </w:r>
      <w:proofErr w:type="spellStart"/>
      <w:r w:rsidRPr="006D2E03">
        <w:rPr>
          <w:rFonts w:ascii="GHEA Grapalat" w:hAnsi="GHEA Grapalat" w:cs="Sylfaen"/>
          <w:sz w:val="20"/>
        </w:rPr>
        <w:t>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կետով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նախատեսված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հիմքերն</w:t>
      </w:r>
      <w:proofErr w:type="spellEnd"/>
      <w:r w:rsidRPr="006D2E03">
        <w:rPr>
          <w:rFonts w:ascii="GHEA Grapalat" w:hAnsi="GHEA Grapalat" w:cs="Sylfaen"/>
          <w:sz w:val="20"/>
          <w:lang w:val="af-ZA"/>
        </w:rPr>
        <w:t xml:space="preserve"> </w:t>
      </w:r>
      <w:r w:rsidRPr="006D2E03">
        <w:rPr>
          <w:rFonts w:ascii="GHEA Grapalat" w:hAnsi="GHEA Grapalat" w:cs="Sylfaen"/>
          <w:sz w:val="20"/>
        </w:rPr>
        <w:t>ի</w:t>
      </w:r>
      <w:r w:rsidRPr="006D2E03">
        <w:rPr>
          <w:rFonts w:ascii="GHEA Grapalat" w:hAnsi="GHEA Grapalat" w:cs="Sylfaen"/>
          <w:sz w:val="20"/>
          <w:lang w:val="af-ZA"/>
        </w:rPr>
        <w:t xml:space="preserve"> </w:t>
      </w:r>
      <w:proofErr w:type="spellStart"/>
      <w:r w:rsidRPr="006D2E03">
        <w:rPr>
          <w:rFonts w:ascii="GHEA Grapalat" w:hAnsi="GHEA Grapalat" w:cs="Sylfaen"/>
          <w:sz w:val="20"/>
        </w:rPr>
        <w:t>հայտ</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պատճառաբանված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ru-RU"/>
        </w:rPr>
        <w:t>։</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Pr="006D2E03">
        <w:rPr>
          <w:rFonts w:ascii="GHEA Grapalat" w:hAnsi="GHEA Grapalat" w:cs="Sylfaen"/>
          <w:sz w:val="20"/>
          <w:lang w:val="hy-AM"/>
        </w:rPr>
        <w:t>։</w:t>
      </w:r>
    </w:p>
    <w:p w14:paraId="63944A73" w14:textId="77777777" w:rsidR="007A43A2" w:rsidRPr="006D2E03" w:rsidRDefault="007A43A2" w:rsidP="007A43A2">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14:paraId="4AF91C8E" w14:textId="77777777" w:rsidR="007A43A2" w:rsidRPr="006D2E03" w:rsidRDefault="007A43A2" w:rsidP="007A43A2">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որոշումը</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ներկայացվելու</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վերջնաժամկետը</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լրանալու</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օրվա</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դրությամբ</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մասնակիցը</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կամ</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պայմանագիրը</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կնքած</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անձը</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վճարել</w:t>
      </w:r>
      <w:proofErr w:type="spellEnd"/>
      <w:r w:rsidRPr="0018108B">
        <w:rPr>
          <w:rFonts w:ascii="GHEA Grapalat" w:hAnsi="GHEA Grapalat" w:cs="Sylfaen"/>
          <w:sz w:val="20"/>
          <w:lang w:val="af-ZA"/>
        </w:rPr>
        <w:t xml:space="preserve"> </w:t>
      </w:r>
      <w:r w:rsidRPr="006D2E03">
        <w:rPr>
          <w:rFonts w:ascii="GHEA Grapalat" w:hAnsi="GHEA Grapalat" w:cs="Sylfaen"/>
          <w:sz w:val="20"/>
        </w:rPr>
        <w:t>է</w:t>
      </w:r>
      <w:r w:rsidRPr="0018108B">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51C95A50" w14:textId="77777777" w:rsidR="007A43A2" w:rsidRDefault="007A43A2" w:rsidP="007A43A2">
      <w:pPr>
        <w:pStyle w:val="aff3"/>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որոշումը</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ներկայացվելու</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վերջնաժամկետը</w:t>
      </w:r>
      <w:proofErr w:type="spellEnd"/>
      <w:r w:rsidRPr="0018108B">
        <w:rPr>
          <w:rFonts w:ascii="GHEA Grapalat" w:hAnsi="GHEA Grapalat" w:cs="Sylfaen"/>
          <w:sz w:val="20"/>
          <w:lang w:val="af-ZA"/>
        </w:rPr>
        <w:t xml:space="preserve"> </w:t>
      </w:r>
      <w:proofErr w:type="spellStart"/>
      <w:r w:rsidRPr="006D2E03">
        <w:rPr>
          <w:rFonts w:ascii="GHEA Grapalat" w:hAnsi="GHEA Grapalat" w:cs="Sylfaen"/>
          <w:sz w:val="20"/>
        </w:rPr>
        <w:t>լրանալուց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proofErr w:type="spellStart"/>
      <w:r w:rsidRPr="006D2E03">
        <w:rPr>
          <w:rFonts w:ascii="GHEA Grapalat" w:hAnsi="GHEA Grapalat" w:cs="Sylfaen"/>
          <w:sz w:val="20"/>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ցուցակում</w:t>
      </w:r>
      <w:proofErr w:type="spellEnd"/>
      <w:r w:rsidRPr="006D2E03">
        <w:rPr>
          <w:rFonts w:ascii="GHEA Grapalat" w:hAnsi="GHEA Grapalat" w:cs="Sylfaen"/>
          <w:sz w:val="20"/>
          <w:lang w:val="af-ZA"/>
        </w:rPr>
        <w:t>:</w:t>
      </w:r>
    </w:p>
    <w:p w14:paraId="349A8A07" w14:textId="77777777" w:rsidR="007A43A2" w:rsidRPr="00AE74A0" w:rsidRDefault="007A43A2" w:rsidP="007A43A2">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Ընդ որում, եթե</w:t>
      </w:r>
      <w:r w:rsidRPr="00AE74A0">
        <w:rPr>
          <w:rFonts w:ascii="GHEA Grapalat" w:hAnsi="GHEA Grapalat" w:cs="Sylfaen"/>
          <w:sz w:val="20"/>
          <w:lang w:val="af-ZA"/>
        </w:rPr>
        <w:t xml:space="preserve"> </w:t>
      </w:r>
      <w:r w:rsidRPr="00AE74A0">
        <w:rPr>
          <w:rFonts w:ascii="GHEA Grapalat" w:hAnsi="GHEA Grapalat" w:cs="Sylfaen"/>
          <w:sz w:val="20"/>
          <w:lang w:val="hy-AM"/>
        </w:rPr>
        <w:t>մասնակցի</w:t>
      </w:r>
      <w:r w:rsidRPr="00AE74A0">
        <w:rPr>
          <w:rFonts w:ascii="GHEA Grapalat" w:hAnsi="GHEA Grapalat" w:cs="Sylfaen"/>
          <w:sz w:val="20"/>
          <w:lang w:val="af-ZA"/>
        </w:rPr>
        <w:t xml:space="preserve"> </w:t>
      </w:r>
      <w:r w:rsidRPr="00AE74A0">
        <w:rPr>
          <w:rFonts w:ascii="GHEA Grapalat" w:hAnsi="GHEA Grapalat" w:cs="Sylfaen"/>
          <w:sz w:val="20"/>
          <w:lang w:val="hy-AM"/>
        </w:rPr>
        <w:t>գնումներին</w:t>
      </w:r>
      <w:r w:rsidRPr="00AE74A0">
        <w:rPr>
          <w:rFonts w:ascii="GHEA Grapalat" w:hAnsi="GHEA Grapalat" w:cs="Sylfaen"/>
          <w:sz w:val="20"/>
          <w:lang w:val="af-ZA"/>
        </w:rPr>
        <w:t xml:space="preserve"> </w:t>
      </w:r>
      <w:r w:rsidRPr="00AE74A0">
        <w:rPr>
          <w:rFonts w:ascii="GHEA Grapalat" w:hAnsi="GHEA Grapalat" w:cs="Sylfaen"/>
          <w:sz w:val="20"/>
          <w:lang w:val="hy-AM"/>
        </w:rPr>
        <w:t>մասնակցելու</w:t>
      </w:r>
      <w:r w:rsidRPr="00AE74A0">
        <w:rPr>
          <w:rFonts w:ascii="GHEA Grapalat" w:hAnsi="GHEA Grapalat" w:cs="Sylfaen"/>
          <w:sz w:val="20"/>
          <w:lang w:val="af-ZA"/>
        </w:rPr>
        <w:t xml:space="preserve"> </w:t>
      </w:r>
      <w:r w:rsidRPr="00AE74A0">
        <w:rPr>
          <w:rFonts w:ascii="GHEA Grapalat" w:hAnsi="GHEA Grapalat" w:cs="Sylfaen"/>
          <w:sz w:val="20"/>
          <w:lang w:val="hy-AM"/>
        </w:rPr>
        <w:t>իրավունք</w:t>
      </w:r>
      <w:r w:rsidRPr="00AE74A0">
        <w:rPr>
          <w:rFonts w:ascii="GHEA Grapalat" w:hAnsi="GHEA Grapalat" w:cs="Sylfaen"/>
          <w:sz w:val="20"/>
          <w:lang w:val="af-ZA"/>
        </w:rPr>
        <w:t xml:space="preserve"> </w:t>
      </w:r>
      <w:r w:rsidRPr="00AE74A0">
        <w:rPr>
          <w:rFonts w:ascii="GHEA Grapalat" w:hAnsi="GHEA Grapalat" w:cs="Sylfaen"/>
          <w:sz w:val="20"/>
          <w:lang w:val="hy-AM"/>
        </w:rPr>
        <w:t>ունենալու մասին դիմում-հայտարարությունը որակվում</w:t>
      </w:r>
      <w:r w:rsidRPr="00AE74A0">
        <w:rPr>
          <w:rFonts w:ascii="GHEA Grapalat" w:hAnsi="GHEA Grapalat" w:cs="Sylfaen"/>
          <w:sz w:val="20"/>
          <w:lang w:val="af-ZA"/>
        </w:rPr>
        <w:t xml:space="preserve"> </w:t>
      </w:r>
      <w:r w:rsidRPr="00AE74A0">
        <w:rPr>
          <w:rFonts w:ascii="GHEA Grapalat" w:hAnsi="GHEA Grapalat" w:cs="Sylfaen"/>
          <w:sz w:val="20"/>
          <w:lang w:val="hy-AM"/>
        </w:rPr>
        <w:t>է</w:t>
      </w:r>
      <w:r w:rsidRPr="00AE74A0">
        <w:rPr>
          <w:rFonts w:ascii="GHEA Grapalat" w:hAnsi="GHEA Grapalat" w:cs="Sylfaen"/>
          <w:sz w:val="20"/>
          <w:lang w:val="af-ZA"/>
        </w:rPr>
        <w:t xml:space="preserve"> </w:t>
      </w:r>
      <w:r w:rsidRPr="00AE74A0">
        <w:rPr>
          <w:rFonts w:ascii="GHEA Grapalat" w:hAnsi="GHEA Grapalat" w:cs="Sylfaen"/>
          <w:sz w:val="20"/>
          <w:lang w:val="hy-AM"/>
        </w:rPr>
        <w:t>որպես</w:t>
      </w:r>
      <w:r w:rsidRPr="00AE74A0">
        <w:rPr>
          <w:rFonts w:ascii="GHEA Grapalat" w:hAnsi="GHEA Grapalat" w:cs="Sylfaen"/>
          <w:sz w:val="20"/>
          <w:lang w:val="af-ZA"/>
        </w:rPr>
        <w:t xml:space="preserve"> </w:t>
      </w:r>
      <w:r w:rsidRPr="00AE74A0">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AE74A0">
        <w:rPr>
          <w:rFonts w:ascii="GHEA Grapalat" w:hAnsi="GHEA Grapalat" w:cs="Sylfaen"/>
          <w:sz w:val="20"/>
        </w:rPr>
        <w:t>արդյունքում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նպատակով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կնքած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անձը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սահմանված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ժամկետում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միակողմանի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հաստատված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հայտարարության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տուժանքի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այսուհետ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նաև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տուժանք</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ձևով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ներկայացված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պայմանագրի</w:t>
      </w:r>
      <w:proofErr w:type="spellEnd"/>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proofErr w:type="spellStart"/>
      <w:r w:rsidRPr="00AE74A0">
        <w:rPr>
          <w:rFonts w:ascii="GHEA Grapalat" w:hAnsi="GHEA Grapalat" w:cs="Sylfaen"/>
          <w:sz w:val="20"/>
        </w:rPr>
        <w:t>կամ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որակավորման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ապահովումը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չի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փոխարինում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բանկային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երաշխիք</w:t>
      </w:r>
      <w:proofErr w:type="spellEnd"/>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proofErr w:type="spellStart"/>
      <w:r w:rsidRPr="00AE74A0">
        <w:rPr>
          <w:rFonts w:ascii="GHEA Grapalat" w:hAnsi="GHEA Grapalat" w:cs="Sylfaen"/>
          <w:sz w:val="20"/>
        </w:rPr>
        <w:t>կամ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կանխիկ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փողով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այդ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հանգամանքը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համարվում</w:t>
      </w:r>
      <w:proofErr w:type="spellEnd"/>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proofErr w:type="spellStart"/>
      <w:r w:rsidRPr="00AE74A0">
        <w:rPr>
          <w:rFonts w:ascii="GHEA Grapalat" w:hAnsi="GHEA Grapalat" w:cs="Sylfaen"/>
          <w:sz w:val="20"/>
        </w:rPr>
        <w:t>որպես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գործընթացի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շրջանակում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ստանձնված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պարտավորության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խախտում</w:t>
      </w:r>
      <w:proofErr w:type="spellEnd"/>
      <w:r w:rsidRPr="00AE74A0">
        <w:rPr>
          <w:rFonts w:ascii="GHEA Grapalat" w:hAnsi="GHEA Grapalat" w:cs="Sylfaen"/>
          <w:sz w:val="20"/>
          <w:lang w:val="af-ZA"/>
        </w:rPr>
        <w:t xml:space="preserve">: </w:t>
      </w:r>
    </w:p>
    <w:p w14:paraId="27ADF5A7" w14:textId="77777777" w:rsidR="007A43A2" w:rsidRPr="006D2E03" w:rsidRDefault="007A43A2" w:rsidP="007A43A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14:paraId="57B5C99B" w14:textId="77777777" w:rsidR="007A43A2" w:rsidRPr="00A71D81" w:rsidRDefault="007A43A2" w:rsidP="007A43A2">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8.8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փաստաթղթերը</w:t>
      </w:r>
      <w:proofErr w:type="spellEnd"/>
      <w:r w:rsidRPr="006D2E03">
        <w:rPr>
          <w:rFonts w:ascii="GHEA Grapalat" w:hAnsi="GHEA Grapalat" w:cs="Sylfaen"/>
          <w:sz w:val="20"/>
          <w:szCs w:val="24"/>
          <w:lang w:val="af-ZA" w:eastAsia="en-US"/>
        </w:rPr>
        <w:t xml:space="preserve"> մասնակիցը </w:t>
      </w:r>
      <w:proofErr w:type="spellStart"/>
      <w:r w:rsidRPr="006D2E03">
        <w:rPr>
          <w:rFonts w:ascii="GHEA Grapalat" w:hAnsi="GHEA Grapalat" w:cs="Sylfaen"/>
          <w:sz w:val="20"/>
          <w:szCs w:val="24"/>
          <w:lang w:eastAsia="en-US"/>
        </w:rPr>
        <w:t>սահմանված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eastAsia="en-US"/>
        </w:rPr>
        <w:t>ժամկետում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հանձնա</w:t>
      </w:r>
      <w:proofErr w:type="spellEnd"/>
      <w:r w:rsidRPr="006D2E03">
        <w:rPr>
          <w:rFonts w:ascii="GHEA Grapalat" w:hAnsi="GHEA Grapalat" w:cs="Sylfaen"/>
          <w:sz w:val="20"/>
          <w:szCs w:val="24"/>
          <w:lang w:val="af-ZA" w:eastAsia="en-US"/>
        </w:rPr>
        <w:softHyphen/>
      </w:r>
      <w:proofErr w:type="spellStart"/>
      <w:r w:rsidRPr="006D2E03">
        <w:rPr>
          <w:rFonts w:ascii="GHEA Grapalat" w:hAnsi="GHEA Grapalat" w:cs="Sylfaen"/>
          <w:sz w:val="20"/>
          <w:szCs w:val="24"/>
          <w:lang w:val="ru-RU" w:eastAsia="en-US"/>
        </w:rPr>
        <w:t>ժողովի</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քարտուղարին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ներկայաց</w:t>
      </w:r>
      <w:proofErr w:type="spellEnd"/>
      <w:r w:rsidRPr="006D2E03">
        <w:rPr>
          <w:rFonts w:ascii="GHEA Grapalat" w:hAnsi="GHEA Grapalat" w:cs="Sylfaen"/>
          <w:sz w:val="20"/>
          <w:szCs w:val="24"/>
          <w:lang w:eastAsia="en-US"/>
        </w:rPr>
        <w:t>ն</w:t>
      </w:r>
      <w:proofErr w:type="spellStart"/>
      <w:r w:rsidRPr="006D2E03">
        <w:rPr>
          <w:rFonts w:ascii="GHEA Grapalat" w:hAnsi="GHEA Grapalat" w:cs="Sylfaen"/>
          <w:sz w:val="20"/>
          <w:szCs w:val="24"/>
          <w:lang w:val="ru-RU" w:eastAsia="en-US"/>
        </w:rPr>
        <w:t>ում</w:t>
      </w:r>
      <w:proofErr w:type="spellEnd"/>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eastAsia="en-US"/>
        </w:rPr>
        <w:t>ուղարկելու</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Քարտուղարը</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պարտավոր</w:t>
      </w:r>
      <w:proofErr w:type="spellEnd"/>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փաստաթղթերն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ստանալու</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օրը</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հաստատել</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դրանց</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ստանալու</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հանգամանքը</w:t>
      </w:r>
      <w:proofErr w:type="spellEnd"/>
      <w:r w:rsidRPr="006D2E03">
        <w:rPr>
          <w:rFonts w:ascii="GHEA Grapalat" w:hAnsi="GHEA Grapalat" w:cs="Sylfaen"/>
          <w:sz w:val="20"/>
          <w:szCs w:val="24"/>
          <w:lang w:val="ru-RU" w:eastAsia="en-US"/>
        </w:rPr>
        <w:t>՝</w:t>
      </w:r>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hy-AM" w:eastAsia="en-US"/>
        </w:rPr>
        <w:t xml:space="preserve"> </w:t>
      </w:r>
      <w:proofErr w:type="spellStart"/>
      <w:r w:rsidRPr="006D2E03">
        <w:rPr>
          <w:rFonts w:ascii="GHEA Grapalat" w:hAnsi="GHEA Grapalat" w:cs="Sylfaen"/>
          <w:sz w:val="20"/>
          <w:szCs w:val="24"/>
          <w:lang w:val="ru-RU" w:eastAsia="en-US"/>
        </w:rPr>
        <w:t>հրավերում</w:t>
      </w:r>
      <w:proofErr w:type="spellEnd"/>
      <w:r w:rsidRPr="006D2E03">
        <w:rPr>
          <w:rFonts w:ascii="GHEA Grapalat" w:hAnsi="GHEA Grapalat" w:cs="Sylfaen"/>
          <w:sz w:val="20"/>
          <w:szCs w:val="24"/>
          <w:lang w:val="hy-AM"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իր</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փոստից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էլեկտրոնային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փոստին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հավաստում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միջոցով</w:t>
      </w:r>
      <w:proofErr w:type="spellEnd"/>
      <w:r w:rsidRPr="00A71D81">
        <w:rPr>
          <w:rFonts w:ascii="GHEA Grapalat" w:hAnsi="GHEA Grapalat" w:cs="Sylfaen"/>
          <w:sz w:val="20"/>
          <w:szCs w:val="24"/>
          <w:lang w:val="af-ZA" w:eastAsia="en-US"/>
        </w:rPr>
        <w:t>:</w:t>
      </w:r>
    </w:p>
    <w:p w14:paraId="74041327" w14:textId="77777777" w:rsidR="007A43A2" w:rsidRPr="00A71D81" w:rsidRDefault="007A43A2" w:rsidP="007A43A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8.16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նրանց</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ներկայացուցիչները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ներկա</w:t>
      </w:r>
      <w:proofErr w:type="spellEnd"/>
      <w:r w:rsidRPr="00A71D81">
        <w:rPr>
          <w:rFonts w:ascii="GHEA Grapalat" w:hAnsi="GHEA Grapalat" w:cs="Sylfaen"/>
          <w:szCs w:val="24"/>
        </w:rPr>
        <w:t xml:space="preserve"> լինել  </w:t>
      </w:r>
      <w:proofErr w:type="spellStart"/>
      <w:r w:rsidRPr="00A71D81">
        <w:rPr>
          <w:rFonts w:ascii="GHEA Grapalat" w:hAnsi="GHEA Grapalat" w:cs="Sylfaen"/>
          <w:szCs w:val="24"/>
          <w:lang w:val="ru-RU"/>
        </w:rPr>
        <w:t>հանձնաժողովի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նիստերին</w:t>
      </w:r>
      <w:proofErr w:type="spellEnd"/>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կամ </w:t>
      </w:r>
      <w:proofErr w:type="spellStart"/>
      <w:r w:rsidRPr="00A71D81">
        <w:rPr>
          <w:rFonts w:ascii="GHEA Grapalat" w:hAnsi="GHEA Grapalat" w:cs="Sylfaen"/>
          <w:szCs w:val="24"/>
          <w:lang w:val="ru-RU"/>
        </w:rPr>
        <w:t>նրանց</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ներկայացուցիչները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պահանջել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հանձնաժողովի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նիստերի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արձանագրությունների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պատճենները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որոնք</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տրամադրվում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մեկ</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օրացուցային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օրվա</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ընթացքում</w:t>
      </w:r>
      <w:proofErr w:type="spellEnd"/>
      <w:r w:rsidRPr="00A71D81">
        <w:rPr>
          <w:rFonts w:ascii="GHEA Grapalat" w:hAnsi="GHEA Grapalat" w:cs="Sylfaen"/>
          <w:szCs w:val="24"/>
          <w:lang w:val="ru-RU"/>
        </w:rPr>
        <w:t>։</w:t>
      </w:r>
    </w:p>
    <w:p w14:paraId="5B5FA2D2"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 xml:space="preserve">8.17 </w:t>
      </w:r>
      <w:proofErr w:type="spellStart"/>
      <w:r w:rsidRPr="00A71D81">
        <w:rPr>
          <w:rFonts w:ascii="GHEA Grapalat" w:hAnsi="GHEA Grapalat" w:cs="Sylfaen"/>
          <w:sz w:val="20"/>
          <w:lang w:val="ru-RU"/>
        </w:rPr>
        <w:t>Հանձնաժողովի</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պատվիրատուի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կողմից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էլեկտրոնային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ծանուցումներն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ուղարկվում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մասնակցի</w:t>
      </w:r>
      <w:proofErr w:type="spellEnd"/>
      <w:r w:rsidRPr="00A71D81">
        <w:rPr>
          <w:rFonts w:ascii="GHEA Grapalat" w:hAnsi="GHEA Grapalat" w:cs="Sylfaen"/>
          <w:sz w:val="20"/>
          <w:lang w:val="af-ZA"/>
        </w:rPr>
        <w:t xml:space="preserve"> հայտում նշված էլեկտրոնային փոստին ուղարկելու միջոցով, </w:t>
      </w:r>
      <w:proofErr w:type="spellStart"/>
      <w:r w:rsidRPr="00A71D81">
        <w:rPr>
          <w:rFonts w:ascii="GHEA Grapalat" w:hAnsi="GHEA Grapalat" w:cs="Sylfaen"/>
          <w:sz w:val="20"/>
          <w:lang w:val="ru-RU"/>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մասնակցի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կողմից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նշված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էլեկտրոնային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փոստից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նշված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քարտուղարի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էլեկտրոնային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փոստին</w:t>
      </w:r>
      <w:proofErr w:type="spellEnd"/>
      <w:r w:rsidRPr="00A71D81">
        <w:rPr>
          <w:rFonts w:ascii="GHEA Grapalat" w:hAnsi="GHEA Grapalat" w:cs="Sylfaen"/>
          <w:sz w:val="20"/>
          <w:lang w:val="af-ZA"/>
        </w:rPr>
        <w:t xml:space="preserve"> </w:t>
      </w:r>
      <w:r w:rsidRPr="00A71D81">
        <w:rPr>
          <w:rFonts w:ascii="GHEA Grapalat" w:hAnsi="GHEA Grapalat"/>
          <w:sz w:val="20"/>
          <w:szCs w:val="20"/>
          <w:lang w:val="af-ZA"/>
        </w:rPr>
        <w:t>ուղարկվելու միջոցով:</w:t>
      </w:r>
    </w:p>
    <w:p w14:paraId="7EF6429A" w14:textId="77777777" w:rsidR="007A43A2" w:rsidRPr="00A71D81" w:rsidRDefault="007A43A2" w:rsidP="007A43A2">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486618DD" w14:textId="77777777" w:rsidR="007A43A2" w:rsidRPr="00A71D81" w:rsidRDefault="007A43A2" w:rsidP="007A43A2">
      <w:pPr>
        <w:pStyle w:val="23"/>
        <w:spacing w:line="240" w:lineRule="auto"/>
        <w:ind w:firstLine="567"/>
        <w:rPr>
          <w:rFonts w:ascii="GHEA Grapalat" w:hAnsi="GHEA Grapalat"/>
          <w:lang w:val="hy-AM"/>
        </w:rPr>
      </w:pPr>
      <w:r w:rsidRPr="00A71D81">
        <w:rPr>
          <w:rFonts w:ascii="GHEA Grapalat" w:hAnsi="GHEA Grapalat"/>
        </w:rPr>
        <w:lastRenderedPageBreak/>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sidRPr="00A71D81">
        <w:rPr>
          <w:rFonts w:ascii="GHEA Grapalat" w:hAnsi="GHEA Grapalat" w:cs="Tahoma"/>
        </w:rPr>
        <w:t>։</w:t>
      </w:r>
      <w:r w:rsidRPr="00A71D81">
        <w:rPr>
          <w:rFonts w:ascii="GHEA Grapalat" w:hAnsi="GHEA Grapalat" w:cs="Tahoma"/>
          <w:lang w:val="hy-AM"/>
        </w:rPr>
        <w:t xml:space="preserve"> </w:t>
      </w:r>
    </w:p>
    <w:p w14:paraId="0FD4A723" w14:textId="77777777" w:rsidR="007A43A2" w:rsidRPr="00A71D81" w:rsidRDefault="007A43A2" w:rsidP="007A43A2">
      <w:pPr>
        <w:ind w:firstLine="567"/>
        <w:jc w:val="both"/>
        <w:rPr>
          <w:rFonts w:ascii="GHEA Grapalat" w:hAnsi="GHEA Grapalat"/>
          <w:sz w:val="20"/>
          <w:szCs w:val="20"/>
          <w:lang w:val="af-ZA"/>
        </w:rPr>
      </w:pPr>
      <w:r w:rsidRPr="00A71D81">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rPr>
        <w:t>հրավերի 1-ին մասի 8.12-ից 8.18-րդ կետերով սահմանված ընթացակարգի կիրառմամբ</w:t>
      </w:r>
      <w:r w:rsidRPr="00A71D81">
        <w:rPr>
          <w:rFonts w:ascii="GHEA Grapalat" w:hAnsi="GHEA Grapalat"/>
          <w:sz w:val="20"/>
          <w:szCs w:val="20"/>
          <w:lang w:val="af-ZA"/>
        </w:rPr>
        <w:t>:</w:t>
      </w:r>
    </w:p>
    <w:p w14:paraId="6C1C9CD0" w14:textId="77777777" w:rsidR="007A43A2" w:rsidRPr="00A71D81" w:rsidRDefault="007A43A2" w:rsidP="007A43A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20 </w:t>
      </w:r>
      <w:proofErr w:type="spellStart"/>
      <w:r w:rsidRPr="00A71D81">
        <w:rPr>
          <w:rFonts w:ascii="GHEA Grapalat" w:hAnsi="GHEA Grapalat" w:cs="Sylfaen"/>
          <w:szCs w:val="24"/>
          <w:lang w:val="ru-RU"/>
        </w:rPr>
        <w:t>Մասնակից</w:t>
      </w:r>
      <w:proofErr w:type="spellEnd"/>
      <w:r w:rsidRPr="00A71D81">
        <w:rPr>
          <w:rFonts w:ascii="GHEA Grapalat" w:hAnsi="GHEA Grapalat" w:cs="Sylfaen"/>
          <w:szCs w:val="24"/>
          <w:lang w:val="en-US"/>
        </w:rPr>
        <w:t>ն</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իրեն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ներկայացված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պահանջների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համապատասխանության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հիմնավորման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նպատակով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ներկայացնել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լրացուցիչ</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այլ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փաստաթղթեր</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տեղեկություններ</w:t>
      </w:r>
      <w:proofErr w:type="spellEnd"/>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նյութեր</w:t>
      </w:r>
      <w:proofErr w:type="spellEnd"/>
      <w:r w:rsidRPr="00A71D81">
        <w:rPr>
          <w:rFonts w:ascii="GHEA Grapalat" w:hAnsi="GHEA Grapalat" w:cs="Sylfaen"/>
          <w:szCs w:val="24"/>
          <w:lang w:val="ru-RU"/>
        </w:rPr>
        <w:t>։</w:t>
      </w:r>
    </w:p>
    <w:p w14:paraId="20B8D31F" w14:textId="77777777" w:rsidR="007A43A2" w:rsidRPr="00A71D81" w:rsidRDefault="007A43A2" w:rsidP="007A43A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Pr="00A71D81">
        <w:rPr>
          <w:rFonts w:ascii="GHEA Grapalat" w:hAnsi="GHEA Grapalat" w:cs="Sylfaen"/>
          <w:szCs w:val="24"/>
          <w:lang w:val="ru-RU"/>
        </w:rPr>
        <w:t>անձնաժողովը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ստուգել</w:t>
      </w:r>
      <w:proofErr w:type="spellEnd"/>
      <w:r w:rsidRPr="00A71D81">
        <w:rPr>
          <w:rFonts w:ascii="GHEA Grapalat" w:hAnsi="GHEA Grapalat" w:cs="Sylfaen"/>
          <w:szCs w:val="24"/>
        </w:rPr>
        <w:t xml:space="preserve"> </w:t>
      </w:r>
      <w:r w:rsidRPr="00A71D81">
        <w:rPr>
          <w:rFonts w:ascii="GHEA Grapalat" w:hAnsi="GHEA Grapalat" w:cs="Sylfaen"/>
          <w:szCs w:val="24"/>
          <w:lang w:val="en-US"/>
        </w:rPr>
        <w:t>մ</w:t>
      </w:r>
      <w:proofErr w:type="spellStart"/>
      <w:r w:rsidRPr="00A71D81">
        <w:rPr>
          <w:rFonts w:ascii="GHEA Grapalat" w:hAnsi="GHEA Grapalat" w:cs="Sylfaen"/>
          <w:szCs w:val="24"/>
          <w:lang w:val="ru-RU"/>
        </w:rPr>
        <w:t>ասնակցի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ներկայացրած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տվյալների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իսկությունը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օգտագործելով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պաշտոնական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աղբյուրներից</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ստացված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տվյալներ</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դրա</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ստանալով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իրավասու</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մարմինների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գրավոր</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եզրակացությունը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հարցում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ուղարկվելու</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համապատասխան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պետական</w:t>
      </w:r>
      <w:proofErr w:type="spellEnd"/>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տեղական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ինքնակառավարման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մարմինները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հարցումն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ստանալու</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օրվան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հաջորդող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երկու</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աշխատանքային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օրվա</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ընթացքում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տրամադրում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գրավոր</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եզրակացություն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Եթե</w:t>
      </w:r>
      <w:proofErr w:type="spellEnd"/>
      <w:r w:rsidRPr="00A71D81">
        <w:rPr>
          <w:rFonts w:ascii="GHEA Grapalat" w:hAnsi="GHEA Grapalat" w:cs="Sylfaen"/>
          <w:szCs w:val="24"/>
        </w:rPr>
        <w:t xml:space="preserve"> </w:t>
      </w:r>
      <w:r w:rsidRPr="00A71D81">
        <w:rPr>
          <w:rFonts w:ascii="GHEA Grapalat" w:hAnsi="GHEA Grapalat" w:cs="Sylfaen"/>
          <w:szCs w:val="24"/>
          <w:lang w:val="en-US"/>
        </w:rPr>
        <w:t>մ</w:t>
      </w:r>
      <w:proofErr w:type="spellStart"/>
      <w:r w:rsidRPr="00A71D81">
        <w:rPr>
          <w:rFonts w:ascii="GHEA Grapalat" w:hAnsi="GHEA Grapalat" w:cs="Sylfaen"/>
          <w:szCs w:val="24"/>
          <w:lang w:val="ru-RU"/>
        </w:rPr>
        <w:t>ասնակցի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ներկայացրած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տվյալների</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իսկության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ստուգման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արդյունքում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տվյալները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որակվում</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իրականությանը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չհամապա</w:t>
      </w:r>
      <w:proofErr w:type="spellEnd"/>
      <w:r w:rsidRPr="00A71D81">
        <w:rPr>
          <w:rFonts w:ascii="GHEA Grapalat" w:hAnsi="GHEA Grapalat" w:cs="Sylfaen"/>
          <w:szCs w:val="24"/>
        </w:rPr>
        <w:softHyphen/>
      </w:r>
      <w:proofErr w:type="spellStart"/>
      <w:r w:rsidRPr="00A71D81">
        <w:rPr>
          <w:rFonts w:ascii="GHEA Grapalat" w:hAnsi="GHEA Grapalat" w:cs="Sylfaen"/>
          <w:szCs w:val="24"/>
          <w:lang w:val="ru-RU"/>
        </w:rPr>
        <w:t>տասխանող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ապա</w:t>
      </w:r>
      <w:proofErr w:type="spellEnd"/>
      <w:r w:rsidRPr="00A71D81">
        <w:rPr>
          <w:rFonts w:ascii="GHEA Grapalat" w:hAnsi="GHEA Grapalat" w:cs="Sylfaen"/>
          <w:szCs w:val="24"/>
        </w:rPr>
        <w:t xml:space="preserve"> տվյալ մասնակցի հայտը մերժվում է:</w:t>
      </w:r>
    </w:p>
    <w:p w14:paraId="6D8813F7" w14:textId="77777777" w:rsidR="007A43A2" w:rsidRPr="00A71D81" w:rsidRDefault="007A43A2" w:rsidP="007A43A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14:paraId="1872E46B" w14:textId="77777777" w:rsidR="007A43A2" w:rsidRPr="00A71D81" w:rsidRDefault="007A43A2" w:rsidP="007A43A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AB18FC0" w14:textId="77777777" w:rsidR="007A43A2" w:rsidRDefault="007A43A2" w:rsidP="007A43A2">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14:paraId="58E4790A" w14:textId="77777777" w:rsidR="007A43A2" w:rsidRPr="00F40755" w:rsidRDefault="007A43A2" w:rsidP="007A43A2">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500448A0" w14:textId="77777777" w:rsidR="007A43A2" w:rsidRPr="00F40755" w:rsidRDefault="007A43A2" w:rsidP="007A43A2">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4F6313B7" w14:textId="77777777" w:rsidR="007A43A2" w:rsidRPr="00F40755" w:rsidRDefault="007A43A2" w:rsidP="007A43A2">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6F83B68" w14:textId="77777777" w:rsidR="007A43A2" w:rsidRPr="00F40755" w:rsidRDefault="007A43A2" w:rsidP="007A43A2">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C0BDC26" w14:textId="77777777" w:rsidR="007A43A2" w:rsidRPr="00A71D81" w:rsidRDefault="007A43A2" w:rsidP="007A43A2">
      <w:pPr>
        <w:ind w:firstLine="567"/>
        <w:jc w:val="center"/>
        <w:rPr>
          <w:rFonts w:ascii="GHEA Grapalat" w:hAnsi="GHEA Grapalat"/>
          <w:b/>
          <w:sz w:val="20"/>
          <w:lang w:val="es-ES"/>
        </w:rPr>
      </w:pPr>
    </w:p>
    <w:p w14:paraId="0E096FB4" w14:textId="77777777" w:rsidR="007A43A2" w:rsidRPr="00A71D81" w:rsidRDefault="007A43A2" w:rsidP="007A43A2">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14:paraId="1B0F1453" w14:textId="77777777" w:rsidR="007A43A2" w:rsidRPr="00A71D81" w:rsidRDefault="007A43A2" w:rsidP="007A43A2">
      <w:pPr>
        <w:jc w:val="center"/>
        <w:rPr>
          <w:rFonts w:ascii="GHEA Grapalat" w:hAnsi="GHEA Grapalat"/>
          <w:b/>
          <w:iCs/>
          <w:sz w:val="20"/>
          <w:lang w:val="af-ZA"/>
        </w:rPr>
      </w:pPr>
    </w:p>
    <w:p w14:paraId="2C8B7604"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հիման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վրա</w:t>
      </w:r>
      <w:proofErr w:type="spellEnd"/>
      <w:r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Pr="00A71D81">
        <w:rPr>
          <w:rFonts w:ascii="GHEA Grapalat" w:hAnsi="GHEA Grapalat" w:cs="Sylfaen"/>
          <w:sz w:val="20"/>
          <w:lang w:val="ru-RU"/>
        </w:rPr>
        <w:t>ատվիրատուի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կողմից</w:t>
      </w:r>
      <w:proofErr w:type="spellEnd"/>
      <w:r w:rsidRPr="00A71D81">
        <w:rPr>
          <w:rFonts w:ascii="GHEA Grapalat" w:hAnsi="GHEA Grapalat" w:cs="Sylfaen"/>
          <w:sz w:val="20"/>
          <w:lang w:val="ru-RU"/>
        </w:rPr>
        <w:t>։</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Պայմանագիրը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գրավոր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փաստաթուղթ</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կազմելու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միջոցով</w:t>
      </w:r>
      <w:proofErr w:type="spellEnd"/>
      <w:r w:rsidRPr="00A71D81">
        <w:rPr>
          <w:rFonts w:ascii="GHEA Grapalat" w:hAnsi="GHEA Grapalat" w:cs="Sylfaen"/>
          <w:sz w:val="20"/>
          <w:lang w:val="ru-RU"/>
        </w:rPr>
        <w:t>։</w:t>
      </w:r>
    </w:p>
    <w:p w14:paraId="7D3B4453"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1-</w:t>
      </w:r>
      <w:proofErr w:type="spellStart"/>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մասի</w:t>
      </w:r>
      <w:proofErr w:type="spellEnd"/>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proofErr w:type="spellStart"/>
      <w:r w:rsidRPr="00A71D81">
        <w:rPr>
          <w:rFonts w:ascii="GHEA Grapalat" w:hAnsi="GHEA Grapalat" w:cs="Sylfaen"/>
          <w:sz w:val="20"/>
          <w:lang w:val="ru-RU"/>
        </w:rPr>
        <w:t>կետով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անգործության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չոր</w:t>
      </w:r>
      <w:proofErr w:type="spellEnd"/>
      <w:r>
        <w:rPr>
          <w:rFonts w:ascii="GHEA Grapalat" w:hAnsi="GHEA Grapalat" w:cs="Sylfaen"/>
          <w:sz w:val="20"/>
          <w:lang w:val="hy-AM"/>
        </w:rPr>
        <w:t>րորդ</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աշխատանքային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w:t>
      </w:r>
      <w:proofErr w:type="spellEnd"/>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Pr="00A71D81">
        <w:rPr>
          <w:rFonts w:ascii="GHEA Grapalat" w:hAnsi="GHEA Grapalat" w:cs="Sylfaen"/>
          <w:sz w:val="20"/>
          <w:lang w:val="ru-RU"/>
        </w:rPr>
        <w:t>ատվիրատուն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ծանուցում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ընտրված</w:t>
      </w:r>
      <w:proofErr w:type="spellEnd"/>
      <w:r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Pr="00A71D81">
        <w:rPr>
          <w:rFonts w:ascii="GHEA Grapalat" w:hAnsi="GHEA Grapalat" w:cs="Sylfaen"/>
          <w:sz w:val="20"/>
          <w:lang w:val="ru-RU"/>
        </w:rPr>
        <w:t>ասնակցին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առաջարկը</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պայմանագրի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նախագիծը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պայմանագիրը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շուտ</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քան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1-</w:t>
      </w:r>
      <w:proofErr w:type="spellStart"/>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մասի</w:t>
      </w:r>
      <w:proofErr w:type="spellEnd"/>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proofErr w:type="spellStart"/>
      <w:r w:rsidRPr="00A71D81">
        <w:rPr>
          <w:rFonts w:ascii="GHEA Grapalat" w:hAnsi="GHEA Grapalat" w:cs="Sylfaen"/>
          <w:sz w:val="20"/>
          <w:lang w:val="ru-RU"/>
        </w:rPr>
        <w:t>կետով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անգործության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աշխատանքային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օրը</w:t>
      </w:r>
      <w:proofErr w:type="spellEnd"/>
      <w:r w:rsidRPr="00A71D81">
        <w:rPr>
          <w:rFonts w:ascii="GHEA Grapalat" w:hAnsi="GHEA Grapalat" w:cs="Sylfaen"/>
          <w:sz w:val="20"/>
          <w:lang w:val="af-ZA"/>
        </w:rPr>
        <w:t>:</w:t>
      </w:r>
    </w:p>
    <w:p w14:paraId="65B9324A"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9</w:t>
      </w:r>
      <w:r w:rsidRPr="00A71D81">
        <w:rPr>
          <w:rFonts w:ascii="GHEA Grapalat" w:hAnsi="GHEA Grapalat" w:cs="Sylfaen"/>
          <w:sz w:val="20"/>
          <w:lang w:val="hy-AM"/>
        </w:rPr>
        <w:t>.3</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Ընտրված</w:t>
      </w:r>
      <w:proofErr w:type="spellEnd"/>
      <w:r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Pr="00A71D81">
        <w:rPr>
          <w:rFonts w:ascii="GHEA Grapalat" w:hAnsi="GHEA Grapalat" w:cs="Sylfaen"/>
          <w:sz w:val="20"/>
          <w:lang w:val="ru-RU"/>
        </w:rPr>
        <w:t>ասնակցին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առաջարկը</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կնքվելիք</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պայմանագրի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նախագիծը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քարտուղարը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տրամադրում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էլեկտրոնային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եղանակով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պայմանագրում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ներառվում</w:t>
      </w:r>
      <w:proofErr w:type="spellEnd"/>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ընտրված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մասնակցի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կողմից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ապրանքի</w:t>
      </w:r>
      <w:proofErr w:type="spellEnd"/>
      <w:r w:rsidRPr="00A71D81">
        <w:rPr>
          <w:rFonts w:ascii="GHEA Grapalat" w:hAnsi="GHEA Grapalat" w:cs="Sylfaen"/>
          <w:sz w:val="20"/>
          <w:lang w:val="af-ZA"/>
        </w:rPr>
        <w:t xml:space="preserve"> </w:t>
      </w:r>
      <w:r w:rsidRPr="00A71D81">
        <w:rPr>
          <w:rFonts w:ascii="GHEA Grapalat" w:hAnsi="GHEA Grapalat"/>
          <w:sz w:val="20"/>
          <w:szCs w:val="20"/>
          <w:lang w:val="hy-AM"/>
        </w:rPr>
        <w:t>ամբողջական նկարագիրը</w:t>
      </w:r>
      <w:r w:rsidRPr="00A71D81">
        <w:rPr>
          <w:rFonts w:ascii="GHEA Grapalat" w:hAnsi="GHEA Grapalat" w:cs="Sylfaen"/>
          <w:sz w:val="20"/>
          <w:lang w:val="af-ZA"/>
        </w:rPr>
        <w:t xml:space="preserve">: </w:t>
      </w:r>
    </w:p>
    <w:p w14:paraId="0CCB30C1" w14:textId="77777777" w:rsidR="007A43A2" w:rsidRPr="006D2E03" w:rsidRDefault="007A43A2" w:rsidP="007A43A2">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14:paraId="6A1A16DB" w14:textId="77777777" w:rsidR="007A43A2" w:rsidRPr="006D2E03"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փաստաթղթաշրջանառության </w:t>
      </w:r>
      <w:r w:rsidRPr="006D2E03">
        <w:rPr>
          <w:rFonts w:ascii="GHEA Grapalat" w:hAnsi="GHEA Grapalat" w:cs="Sylfaen"/>
          <w:sz w:val="20"/>
          <w:lang w:val="hy-AM"/>
        </w:rPr>
        <w:t xml:space="preserve">համակարգում:  Պատվիրատուի ղեկավարի կողմից պայմանագրի նախագիծը </w:t>
      </w:r>
      <w:r w:rsidRPr="006D2E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14:paraId="05EBB8FD" w14:textId="77777777" w:rsidR="007A43A2" w:rsidRPr="00A71D81" w:rsidRDefault="007A43A2" w:rsidP="007A43A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 xml:space="preserve">9.5 </w:t>
      </w:r>
      <w:proofErr w:type="spellStart"/>
      <w:r w:rsidRPr="006D2E03">
        <w:rPr>
          <w:rFonts w:ascii="GHEA Grapalat" w:hAnsi="GHEA Grapalat" w:cs="Sylfaen"/>
          <w:i w:val="0"/>
          <w:szCs w:val="24"/>
          <w:lang w:val="ru-RU"/>
        </w:rPr>
        <w:t>Մինչև</w:t>
      </w:r>
      <w:proofErr w:type="spellEnd"/>
      <w:r w:rsidRPr="006D2E03">
        <w:rPr>
          <w:rFonts w:ascii="GHEA Grapalat" w:hAnsi="GHEA Grapalat" w:cs="Sylfaen"/>
          <w:i w:val="0"/>
          <w:szCs w:val="24"/>
          <w:lang w:val="af-ZA"/>
        </w:rPr>
        <w:t xml:space="preserve"> </w:t>
      </w:r>
      <w:proofErr w:type="spellStart"/>
      <w:r w:rsidRPr="006D2E03">
        <w:rPr>
          <w:rFonts w:ascii="GHEA Grapalat" w:hAnsi="GHEA Grapalat" w:cs="Sylfaen"/>
          <w:i w:val="0"/>
          <w:szCs w:val="24"/>
          <w:lang w:val="ru-RU"/>
        </w:rPr>
        <w:t>սույն</w:t>
      </w:r>
      <w:proofErr w:type="spellEnd"/>
      <w:r w:rsidRPr="006D2E03">
        <w:rPr>
          <w:rFonts w:ascii="GHEA Grapalat" w:hAnsi="GHEA Grapalat" w:cs="Sylfaen"/>
          <w:i w:val="0"/>
          <w:szCs w:val="24"/>
          <w:lang w:val="af-ZA"/>
        </w:rPr>
        <w:t xml:space="preserve"> </w:t>
      </w:r>
      <w:proofErr w:type="spellStart"/>
      <w:r w:rsidRPr="006D2E03">
        <w:rPr>
          <w:rFonts w:ascii="GHEA Grapalat" w:hAnsi="GHEA Grapalat" w:cs="Sylfaen"/>
          <w:i w:val="0"/>
          <w:szCs w:val="24"/>
          <w:lang w:val="ru-RU"/>
        </w:rPr>
        <w:t>հրավերի</w:t>
      </w:r>
      <w:proofErr w:type="spellEnd"/>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proofErr w:type="spellStart"/>
      <w:r w:rsidRPr="006D2E03">
        <w:rPr>
          <w:rFonts w:ascii="GHEA Grapalat" w:hAnsi="GHEA Grapalat" w:cs="Sylfaen"/>
          <w:i w:val="0"/>
          <w:szCs w:val="24"/>
          <w:lang w:val="ru-RU"/>
        </w:rPr>
        <w:t>կետով</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նախատեսված</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ժամկետի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ավարտը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կողմերի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համաձայնությամբ</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կարող</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են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պայմանագրի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նախագծում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կատարվել</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փոփոխություններ</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սակայն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դրանք</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չեն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կարող</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հանգեցնել</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գնման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առարկայի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բնութագրերի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փոփոխմանը</w:t>
      </w:r>
      <w:proofErr w:type="spellEnd"/>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ընտրված</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մասնակցի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առաջարկած</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գնի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ավելացմանը</w:t>
      </w:r>
      <w:proofErr w:type="spellEnd"/>
      <w:r w:rsidRPr="00A71D81">
        <w:rPr>
          <w:rFonts w:ascii="GHEA Grapalat" w:hAnsi="GHEA Grapalat" w:cs="Sylfaen"/>
          <w:i w:val="0"/>
          <w:szCs w:val="24"/>
          <w:lang w:val="ru-RU"/>
        </w:rPr>
        <w:t>։</w:t>
      </w:r>
      <w:r w:rsidRPr="00A71D81">
        <w:rPr>
          <w:rFonts w:ascii="GHEA Mariam" w:hAnsi="GHEA Mariam"/>
          <w:spacing w:val="-8"/>
          <w:lang w:val="af-ZA"/>
        </w:rPr>
        <w:t xml:space="preserve"> </w:t>
      </w:r>
    </w:p>
    <w:p w14:paraId="3F2464D4" w14:textId="77777777" w:rsidR="007A43A2" w:rsidRPr="00A71D81" w:rsidRDefault="007A43A2" w:rsidP="007A43A2">
      <w:pPr>
        <w:jc w:val="center"/>
        <w:rPr>
          <w:rFonts w:ascii="GHEA Grapalat" w:hAnsi="GHEA Grapalat"/>
          <w:b/>
          <w:iCs/>
          <w:sz w:val="20"/>
          <w:lang w:val="af-ZA"/>
        </w:rPr>
      </w:pPr>
    </w:p>
    <w:p w14:paraId="723CE537" w14:textId="77777777" w:rsidR="007A43A2" w:rsidRPr="00A71D81" w:rsidRDefault="007A43A2" w:rsidP="007A43A2">
      <w:pPr>
        <w:jc w:val="center"/>
        <w:rPr>
          <w:rFonts w:ascii="GHEA Grapalat" w:hAnsi="GHEA Grapalat" w:cs="Arial"/>
          <w:b/>
          <w:iCs/>
          <w:sz w:val="20"/>
          <w:lang w:val="af-ZA"/>
        </w:rPr>
      </w:pPr>
      <w:r w:rsidRPr="00A71D81">
        <w:rPr>
          <w:rFonts w:ascii="GHEA Grapalat" w:hAnsi="GHEA Grapalat"/>
          <w:b/>
          <w:iCs/>
          <w:sz w:val="20"/>
          <w:lang w:val="af-ZA"/>
        </w:rPr>
        <w:t xml:space="preserve">10.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14:paraId="253264C5" w14:textId="77777777" w:rsidR="007A43A2" w:rsidRPr="00A71D81" w:rsidRDefault="007A43A2" w:rsidP="007A43A2">
      <w:pPr>
        <w:jc w:val="center"/>
        <w:rPr>
          <w:rFonts w:ascii="GHEA Grapalat" w:hAnsi="GHEA Grapalat"/>
          <w:b/>
          <w:iCs/>
          <w:sz w:val="20"/>
          <w:lang w:val="af-ZA"/>
        </w:rPr>
      </w:pPr>
    </w:p>
    <w:p w14:paraId="1950A1BA"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iCs/>
          <w:sz w:val="20"/>
          <w:lang w:val="af-ZA"/>
        </w:rPr>
        <w:t>10.</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proofErr w:type="spellStart"/>
      <w:r w:rsidRPr="00532617">
        <w:rPr>
          <w:rFonts w:ascii="GHEA Grapalat" w:hAnsi="GHEA Grapalat" w:cs="Sylfaen"/>
          <w:sz w:val="20"/>
          <w:lang w:val="ru-RU"/>
        </w:rPr>
        <w:t>այմանագրի</w:t>
      </w:r>
      <w:proofErr w:type="spellEnd"/>
      <w:r w:rsidRPr="00532617">
        <w:rPr>
          <w:rFonts w:ascii="GHEA Grapalat" w:hAnsi="GHEA Grapalat" w:cs="Sylfaen"/>
          <w:sz w:val="20"/>
          <w:lang w:val="hy-AM"/>
        </w:rPr>
        <w:t xml:space="preserve"> </w:t>
      </w:r>
      <w:proofErr w:type="spellStart"/>
      <w:r w:rsidRPr="00532617">
        <w:rPr>
          <w:rFonts w:ascii="GHEA Grapalat" w:hAnsi="GHEA Grapalat" w:cs="Sylfaen"/>
          <w:sz w:val="20"/>
          <w:lang w:val="ru-RU"/>
        </w:rPr>
        <w:t>ապահովում</w:t>
      </w:r>
      <w:proofErr w:type="spellEnd"/>
      <w:r w:rsidRPr="00532617">
        <w:rPr>
          <w:rFonts w:ascii="GHEA Grapalat" w:hAnsi="GHEA Grapalat" w:cs="Sylfaen"/>
          <w:sz w:val="20"/>
          <w:lang w:val="hy-AM"/>
        </w:rPr>
        <w:t>ները</w:t>
      </w:r>
      <w:r w:rsidRPr="00532617">
        <w:rPr>
          <w:rFonts w:ascii="GHEA Grapalat" w:hAnsi="GHEA Grapalat" w:cs="Sylfaen"/>
          <w:sz w:val="20"/>
          <w:lang w:val="af-ZA"/>
        </w:rPr>
        <w:t xml:space="preserve"> </w:t>
      </w:r>
      <w:proofErr w:type="spellStart"/>
      <w:r w:rsidRPr="00532617">
        <w:rPr>
          <w:rFonts w:ascii="GHEA Grapalat" w:hAnsi="GHEA Grapalat" w:cs="Sylfaen"/>
          <w:sz w:val="20"/>
          <w:lang w:val="ru-RU"/>
        </w:rPr>
        <w:t>ներկայացնելու</w:t>
      </w:r>
      <w:proofErr w:type="spellEnd"/>
      <w:r w:rsidRPr="00532617">
        <w:rPr>
          <w:rFonts w:ascii="GHEA Grapalat" w:hAnsi="GHEA Grapalat" w:cs="Sylfaen"/>
          <w:sz w:val="20"/>
          <w:lang w:val="af-ZA"/>
        </w:rPr>
        <w:t xml:space="preserve"> </w:t>
      </w:r>
      <w:proofErr w:type="spellStart"/>
      <w:r w:rsidRPr="00532617">
        <w:rPr>
          <w:rFonts w:ascii="GHEA Grapalat" w:hAnsi="GHEA Grapalat" w:cs="Sylfaen"/>
          <w:sz w:val="20"/>
          <w:lang w:val="ru-RU"/>
        </w:rPr>
        <w:t>պահանջի</w:t>
      </w:r>
      <w:proofErr w:type="spellEnd"/>
      <w:r w:rsidRPr="00532617">
        <w:rPr>
          <w:rFonts w:ascii="GHEA Grapalat" w:hAnsi="GHEA Grapalat" w:cs="Sylfaen"/>
          <w:sz w:val="20"/>
          <w:lang w:val="af-ZA"/>
        </w:rPr>
        <w:t xml:space="preserve"> </w:t>
      </w:r>
      <w:proofErr w:type="spellStart"/>
      <w:r w:rsidRPr="00532617">
        <w:rPr>
          <w:rFonts w:ascii="GHEA Grapalat" w:hAnsi="GHEA Grapalat" w:cs="Sylfaen"/>
          <w:sz w:val="20"/>
          <w:lang w:val="ru-RU"/>
        </w:rPr>
        <w:t>հիման</w:t>
      </w:r>
      <w:proofErr w:type="spellEnd"/>
      <w:r w:rsidRPr="00532617">
        <w:rPr>
          <w:rFonts w:ascii="GHEA Grapalat" w:hAnsi="GHEA Grapalat" w:cs="Sylfaen"/>
          <w:sz w:val="20"/>
          <w:lang w:val="af-ZA"/>
        </w:rPr>
        <w:t xml:space="preserve"> </w:t>
      </w:r>
      <w:proofErr w:type="spellStart"/>
      <w:r w:rsidRPr="00532617">
        <w:rPr>
          <w:rFonts w:ascii="GHEA Grapalat" w:hAnsi="GHEA Grapalat" w:cs="Sylfaen"/>
          <w:sz w:val="20"/>
          <w:lang w:val="ru-RU"/>
        </w:rPr>
        <w:t>վրա</w:t>
      </w:r>
      <w:proofErr w:type="spellEnd"/>
      <w:r w:rsidRPr="00532617">
        <w:rPr>
          <w:rFonts w:ascii="GHEA Grapalat" w:hAnsi="GHEA Grapalat" w:cs="Sylfaen"/>
          <w:sz w:val="20"/>
          <w:lang w:val="af-ZA"/>
        </w:rPr>
        <w:t xml:space="preserve">, </w:t>
      </w:r>
      <w:proofErr w:type="spellStart"/>
      <w:r w:rsidRPr="00532617">
        <w:rPr>
          <w:rFonts w:ascii="GHEA Grapalat" w:hAnsi="GHEA Grapalat" w:cs="Sylfaen"/>
          <w:sz w:val="20"/>
          <w:lang w:val="ru-RU"/>
        </w:rPr>
        <w:t>այն</w:t>
      </w:r>
      <w:proofErr w:type="spellEnd"/>
      <w:r w:rsidRPr="00532617">
        <w:rPr>
          <w:rFonts w:ascii="GHEA Grapalat" w:hAnsi="GHEA Grapalat" w:cs="Sylfaen"/>
          <w:sz w:val="20"/>
          <w:lang w:val="af-ZA"/>
        </w:rPr>
        <w:t xml:space="preserve"> </w:t>
      </w:r>
      <w:proofErr w:type="spellStart"/>
      <w:r w:rsidRPr="008960F6">
        <w:rPr>
          <w:rFonts w:ascii="GHEA Grapalat" w:hAnsi="GHEA Grapalat" w:cs="Sylfaen"/>
          <w:sz w:val="20"/>
          <w:lang w:val="ru-RU"/>
        </w:rPr>
        <w:t>ստանալու</w:t>
      </w:r>
      <w:proofErr w:type="spellEnd"/>
      <w:r w:rsidRPr="003B269F">
        <w:rPr>
          <w:rFonts w:ascii="GHEA Grapalat" w:hAnsi="GHEA Grapalat" w:cs="Sylfaen"/>
          <w:sz w:val="20"/>
          <w:lang w:val="af-ZA"/>
        </w:rPr>
        <w:t xml:space="preserve"> </w:t>
      </w:r>
      <w:proofErr w:type="spellStart"/>
      <w:r w:rsidRPr="003B269F">
        <w:rPr>
          <w:rFonts w:ascii="GHEA Grapalat" w:hAnsi="GHEA Grapalat" w:cs="Sylfaen"/>
          <w:sz w:val="20"/>
          <w:lang w:val="ru-RU"/>
        </w:rPr>
        <w:t>օրվանից</w:t>
      </w:r>
      <w:proofErr w:type="spellEnd"/>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proofErr w:type="spellStart"/>
      <w:r w:rsidRPr="00507CF0">
        <w:rPr>
          <w:rFonts w:ascii="GHEA Grapalat" w:hAnsi="GHEA Grapalat" w:cs="Sylfaen"/>
          <w:sz w:val="20"/>
          <w:lang w:val="ru-RU"/>
        </w:rPr>
        <w:t>օրվա</w:t>
      </w:r>
      <w:proofErr w:type="spellEnd"/>
      <w:r w:rsidRPr="00507CF0">
        <w:rPr>
          <w:rFonts w:ascii="GHEA Grapalat" w:hAnsi="GHEA Grapalat" w:cs="Sylfaen"/>
          <w:sz w:val="20"/>
          <w:lang w:val="af-ZA"/>
        </w:rPr>
        <w:t xml:space="preserve"> </w:t>
      </w:r>
      <w:proofErr w:type="spellStart"/>
      <w:r w:rsidRPr="00EF056B">
        <w:rPr>
          <w:rFonts w:ascii="GHEA Grapalat" w:hAnsi="GHEA Grapalat" w:cs="Sylfaen"/>
          <w:sz w:val="20"/>
          <w:lang w:val="ru-RU"/>
        </w:rPr>
        <w:t>ընթացքում</w:t>
      </w:r>
      <w:proofErr w:type="spellEnd"/>
      <w:r w:rsidRPr="00675DB0">
        <w:rPr>
          <w:rFonts w:ascii="GHEA Grapalat" w:hAnsi="GHEA Grapalat" w:cs="Sylfaen"/>
          <w:sz w:val="20"/>
          <w:lang w:val="af-ZA"/>
        </w:rPr>
        <w:t xml:space="preserve">, </w:t>
      </w:r>
      <w:proofErr w:type="spellStart"/>
      <w:r w:rsidRPr="00675DB0">
        <w:rPr>
          <w:rFonts w:ascii="GHEA Grapalat" w:hAnsi="GHEA Grapalat" w:cs="Sylfaen"/>
          <w:sz w:val="20"/>
          <w:lang w:val="ru-RU"/>
        </w:rPr>
        <w:t>ընտրված</w:t>
      </w:r>
      <w:proofErr w:type="spellEnd"/>
      <w:r w:rsidRPr="00675DB0">
        <w:rPr>
          <w:rFonts w:ascii="GHEA Grapalat" w:hAnsi="GHEA Grapalat" w:cs="Sylfaen"/>
          <w:sz w:val="20"/>
          <w:lang w:val="af-ZA"/>
        </w:rPr>
        <w:t xml:space="preserve"> </w:t>
      </w:r>
      <w:proofErr w:type="spellStart"/>
      <w:r w:rsidRPr="00B85339">
        <w:rPr>
          <w:rFonts w:ascii="GHEA Grapalat" w:hAnsi="GHEA Grapalat" w:cs="Sylfaen"/>
          <w:sz w:val="20"/>
          <w:lang w:val="ru-RU"/>
        </w:rPr>
        <w:t>մասնակիցը</w:t>
      </w:r>
      <w:proofErr w:type="spellEnd"/>
      <w:r w:rsidRPr="00840613">
        <w:rPr>
          <w:rFonts w:ascii="GHEA Grapalat" w:hAnsi="GHEA Grapalat" w:cs="Sylfaen"/>
          <w:sz w:val="20"/>
          <w:lang w:val="af-ZA"/>
        </w:rPr>
        <w:t xml:space="preserve"> </w:t>
      </w:r>
      <w:proofErr w:type="spellStart"/>
      <w:r w:rsidRPr="00840613">
        <w:rPr>
          <w:rFonts w:ascii="GHEA Grapalat" w:hAnsi="GHEA Grapalat" w:cs="Sylfaen"/>
          <w:sz w:val="20"/>
          <w:lang w:val="ru-RU"/>
        </w:rPr>
        <w:t>պարտավոր</w:t>
      </w:r>
      <w:proofErr w:type="spellEnd"/>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ներկայացնել</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hy-AM"/>
        </w:rPr>
        <w:t xml:space="preserve"> </w:t>
      </w:r>
      <w:proofErr w:type="spellStart"/>
      <w:r w:rsidRPr="006D2E03">
        <w:rPr>
          <w:rFonts w:ascii="GHEA Grapalat" w:hAnsi="GHEA Grapalat" w:cs="Sylfaen"/>
          <w:sz w:val="20"/>
          <w:lang w:val="ru-RU"/>
        </w:rPr>
        <w:t>ապահովում</w:t>
      </w:r>
      <w:proofErr w:type="spellEnd"/>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պայմանագրի ապահովումները:</w:t>
      </w:r>
    </w:p>
    <w:p w14:paraId="45590CF9" w14:textId="77777777" w:rsidR="007A43A2" w:rsidRPr="00A71D81" w:rsidRDefault="007A43A2" w:rsidP="007A43A2">
      <w:pPr>
        <w:ind w:firstLine="567"/>
        <w:jc w:val="both"/>
        <w:rPr>
          <w:rFonts w:ascii="GHEA Grapalat" w:hAnsi="GHEA Grapalat" w:cs="Arial"/>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proofErr w:type="spellStart"/>
      <w:r w:rsidRPr="00A71D81">
        <w:rPr>
          <w:rFonts w:ascii="GHEA Grapalat" w:hAnsi="GHEA Grapalat" w:cs="Sylfaen"/>
          <w:sz w:val="20"/>
        </w:rPr>
        <w:t>Որակավորման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ապահովման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հավասար</w:t>
      </w:r>
      <w:proofErr w:type="spellEnd"/>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հավելված 4․2</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Pr>
          <w:rFonts w:ascii="GHEA Grapalat" w:hAnsi="GHEA Grapalat" w:cs="Arial"/>
          <w:sz w:val="20"/>
          <w:lang w:val="hy-AM"/>
        </w:rPr>
        <w:t>։</w:t>
      </w:r>
      <w:r w:rsidRPr="00A71D81">
        <w:rPr>
          <w:rFonts w:ascii="GHEA Grapalat" w:hAnsi="GHEA Grapalat" w:cs="Sylfaen"/>
          <w:sz w:val="20"/>
          <w:lang w:val="af-ZA"/>
        </w:rPr>
        <w:t xml:space="preserve"> </w:t>
      </w:r>
    </w:p>
    <w:p w14:paraId="04539356" w14:textId="77777777" w:rsidR="007A43A2" w:rsidRPr="00A71D81" w:rsidRDefault="007A43A2" w:rsidP="007A43A2">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14:paraId="15480CC8" w14:textId="77777777" w:rsidR="007A43A2" w:rsidRPr="00A71D81" w:rsidRDefault="007A43A2" w:rsidP="007A43A2">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081F1386" w14:textId="77777777" w:rsidR="007A43A2" w:rsidRDefault="007A43A2" w:rsidP="007A43A2">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2B3CBE5E" w14:textId="77777777" w:rsidR="007A43A2" w:rsidRPr="007E2C83" w:rsidRDefault="007A43A2" w:rsidP="007A43A2">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45FE8F3" w14:textId="77777777" w:rsidR="007A43A2" w:rsidRPr="00A71D81" w:rsidRDefault="007A43A2" w:rsidP="007A43A2">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E789315" w14:textId="77777777" w:rsidR="007A43A2" w:rsidRDefault="007A43A2" w:rsidP="007A43A2">
      <w:pPr>
        <w:ind w:firstLine="567"/>
        <w:jc w:val="both"/>
        <w:rPr>
          <w:rFonts w:ascii="GHEA Grapalat" w:hAnsi="GHEA Grapalat" w:cs="Sylfaen"/>
          <w:sz w:val="20"/>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w:t>
      </w:r>
      <w:r>
        <w:rPr>
          <w:rFonts w:ascii="GHEA Grapalat" w:hAnsi="GHEA Grapalat" w:cs="Sylfaen"/>
          <w:sz w:val="20"/>
          <w:lang w:val="hy-AM"/>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 xml:space="preserve">հավելված </w:t>
      </w:r>
      <w:r>
        <w:rPr>
          <w:rFonts w:ascii="GHEA Grapalat" w:hAnsi="GHEA Grapalat" w:cs="Sylfaen"/>
          <w:sz w:val="20"/>
          <w:lang w:val="hy-AM"/>
        </w:rPr>
        <w:t>5․1</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p>
    <w:p w14:paraId="72AF808A" w14:textId="77777777" w:rsidR="007A43A2" w:rsidRPr="006D2E03" w:rsidRDefault="007A43A2" w:rsidP="007A43A2">
      <w:pPr>
        <w:ind w:firstLine="567"/>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51E32E56" w14:textId="77777777" w:rsidR="007A43A2" w:rsidRPr="00A71D81" w:rsidRDefault="007A43A2" w:rsidP="007A43A2">
      <w:pPr>
        <w:ind w:firstLine="567"/>
        <w:jc w:val="both"/>
        <w:rPr>
          <w:rFonts w:ascii="GHEA Grapalat" w:hAnsi="GHEA Grapalat"/>
          <w:sz w:val="20"/>
          <w:szCs w:val="20"/>
          <w:lang w:val="hy-AM"/>
        </w:rPr>
      </w:pPr>
      <w:r w:rsidRPr="00A71D8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3756AFE" w14:textId="77777777" w:rsidR="007A43A2" w:rsidRPr="00A71D81" w:rsidRDefault="007A43A2" w:rsidP="007A43A2">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A964C45" w14:textId="77777777" w:rsidR="007A43A2" w:rsidRPr="006D2E03" w:rsidRDefault="007A43A2" w:rsidP="007A43A2">
      <w:pPr>
        <w:ind w:firstLine="567"/>
        <w:jc w:val="both"/>
        <w:rPr>
          <w:rFonts w:ascii="GHEA Grapalat" w:hAnsi="GHEA Grapalat" w:cs="Sylfaen"/>
          <w:sz w:val="20"/>
          <w:lang w:val="af-ZA"/>
        </w:rPr>
      </w:pPr>
      <w:r w:rsidRPr="006D2E0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2F8BD2C" w14:textId="77777777" w:rsidR="007A43A2" w:rsidRDefault="007A43A2" w:rsidP="007A43A2">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lastRenderedPageBreak/>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B7E0D1C" w14:textId="77777777" w:rsidR="007A43A2" w:rsidRDefault="007A43A2" w:rsidP="007A43A2">
      <w:pPr>
        <w:ind w:firstLine="567"/>
        <w:jc w:val="both"/>
        <w:rPr>
          <w:rFonts w:ascii="GHEA Grapalat" w:hAnsi="GHEA Grapalat" w:cs="Sylfaen"/>
          <w:sz w:val="20"/>
          <w:lang w:val="af-ZA"/>
        </w:rPr>
      </w:pPr>
    </w:p>
    <w:p w14:paraId="5DC9D9FD" w14:textId="77777777" w:rsidR="007A43A2" w:rsidRPr="00A71D81" w:rsidRDefault="007A43A2" w:rsidP="007A43A2">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23BCB1A1" w14:textId="77777777" w:rsidR="007A43A2" w:rsidRPr="00A71D81" w:rsidRDefault="007A43A2" w:rsidP="007A43A2">
      <w:pPr>
        <w:jc w:val="center"/>
        <w:rPr>
          <w:rFonts w:ascii="GHEA Grapalat" w:hAnsi="GHEA Grapalat"/>
          <w:b/>
          <w:sz w:val="20"/>
          <w:lang w:val="af-ZA"/>
        </w:rPr>
      </w:pPr>
    </w:p>
    <w:p w14:paraId="18F7247D"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37-</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5C3F8F53"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0D6A3AAC" w14:textId="77777777" w:rsidR="007A43A2" w:rsidRDefault="007A43A2" w:rsidP="007A43A2">
      <w:pPr>
        <w:ind w:firstLine="567"/>
        <w:jc w:val="both"/>
        <w:rPr>
          <w:rFonts w:ascii="GHEA Grapalat" w:hAnsi="GHEA Grapalat" w:cs="Sylfaen"/>
          <w:sz w:val="20"/>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Pr="00A71D81">
        <w:rPr>
          <w:rFonts w:ascii="GHEA Grapalat" w:hAnsi="GHEA Grapalat" w:cs="Sylfaen"/>
          <w:sz w:val="20"/>
          <w:lang w:val="hy-AM"/>
        </w:rPr>
        <w:t>: Ընդ որում պ</w:t>
      </w:r>
      <w:proofErr w:type="spellStart"/>
      <w:r w:rsidRPr="00A71D81">
        <w:rPr>
          <w:rFonts w:ascii="GHEA Grapalat" w:hAnsi="GHEA Grapalat" w:cs="Sylfaen"/>
          <w:sz w:val="20"/>
          <w:lang w:val="ru-RU"/>
        </w:rPr>
        <w:t>ետության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համայնքների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կարիքների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կազմակերպված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ամբողջությամբ</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մասնակի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համապատասխանաբար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Հայաստանի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Հանրապետության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կառավարության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համայնքի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ավագանու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պատվիրատուների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ընդհանուր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կառավարումն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իրականացնող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լիազորված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մարմնի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ղեկավարի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հիմնադրամների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հոգաբարձուների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խորհրդի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որոշման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հիման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վրա</w:t>
      </w:r>
      <w:proofErr w:type="spellEnd"/>
      <w:r w:rsidRPr="00A71D81">
        <w:rPr>
          <w:rFonts w:ascii="GHEA Grapalat" w:hAnsi="GHEA Grapalat" w:cs="Sylfaen"/>
          <w:sz w:val="20"/>
          <w:lang w:val="hy-AM"/>
        </w:rPr>
        <w:t>:</w:t>
      </w:r>
    </w:p>
    <w:p w14:paraId="3F5991F4"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A4123B1"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Pr="00A71D81">
        <w:rPr>
          <w:rFonts w:ascii="GHEA Grapalat" w:hAnsi="GHEA Grapalat" w:cs="Sylfaen"/>
          <w:sz w:val="20"/>
          <w:lang w:val="ru-RU"/>
        </w:rPr>
        <w:t>։</w:t>
      </w:r>
    </w:p>
    <w:p w14:paraId="60032646"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11.2 Գ</w:t>
      </w:r>
      <w:proofErr w:type="spellStart"/>
      <w:r w:rsidRPr="00A71D81">
        <w:rPr>
          <w:rFonts w:ascii="GHEA Grapalat" w:hAnsi="GHEA Grapalat" w:cs="Sylfaen"/>
          <w:sz w:val="20"/>
          <w:lang w:val="ru-RU"/>
        </w:rPr>
        <w:t>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հայտարարվելու</w:t>
      </w:r>
      <w:proofErr w:type="spellEnd"/>
      <w:r w:rsidRPr="00A71D81">
        <w:rPr>
          <w:rFonts w:ascii="GHEA Grapalat" w:hAnsi="GHEA Grapalat" w:cs="Sylfaen"/>
          <w:sz w:val="20"/>
        </w:rPr>
        <w:t>ն</w:t>
      </w:r>
      <w:r w:rsidRPr="00A71D81">
        <w:rPr>
          <w:rFonts w:ascii="GHEA Grapalat" w:hAnsi="GHEA Grapalat" w:cs="Sylfaen"/>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աշխատանքային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Sylfaen"/>
          <w:sz w:val="20"/>
          <w:lang w:val="af-ZA"/>
        </w:rPr>
        <w:t>, պ</w:t>
      </w:r>
      <w:proofErr w:type="spellStart"/>
      <w:r w:rsidRPr="00A71D81">
        <w:rPr>
          <w:rFonts w:ascii="GHEA Grapalat" w:hAnsi="GHEA Grapalat" w:cs="Sylfaen"/>
          <w:sz w:val="20"/>
          <w:lang w:val="ru-RU"/>
        </w:rPr>
        <w:t>ատվիրատուն</w:t>
      </w:r>
      <w:proofErr w:type="spellEnd"/>
      <w:r w:rsidRPr="00A71D81">
        <w:rPr>
          <w:rFonts w:ascii="GHEA Grapalat" w:hAnsi="GHEA Grapalat" w:cs="Sylfaen"/>
          <w:sz w:val="20"/>
          <w:lang w:val="af-ZA"/>
        </w:rPr>
        <w:t xml:space="preserve"> տեղեկագրում հրապարակում է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հիմնավորումը</w:t>
      </w:r>
      <w:proofErr w:type="spellEnd"/>
      <w:r w:rsidRPr="00A71D81">
        <w:rPr>
          <w:rFonts w:ascii="GHEA Grapalat" w:hAnsi="GHEA Grapalat" w:cs="Sylfaen"/>
          <w:sz w:val="20"/>
          <w:lang w:val="ru-RU"/>
        </w:rPr>
        <w:t>։</w:t>
      </w:r>
      <w:r w:rsidRPr="00A71D81">
        <w:rPr>
          <w:rFonts w:ascii="GHEA Grapalat" w:hAnsi="GHEA Grapalat" w:cs="Sylfaen"/>
          <w:sz w:val="20"/>
          <w:lang w:val="af-ZA"/>
        </w:rPr>
        <w:t xml:space="preserve"> </w:t>
      </w:r>
    </w:p>
    <w:p w14:paraId="73E037A0" w14:textId="77777777" w:rsidR="007A43A2" w:rsidRPr="00A71D81" w:rsidRDefault="007A43A2" w:rsidP="007A43A2">
      <w:pPr>
        <w:ind w:firstLine="567"/>
        <w:jc w:val="both"/>
        <w:rPr>
          <w:rFonts w:ascii="GHEA Grapalat" w:hAnsi="GHEA Grapalat" w:cs="Sylfaen"/>
          <w:sz w:val="20"/>
          <w:lang w:val="af-ZA"/>
        </w:rPr>
      </w:pPr>
    </w:p>
    <w:p w14:paraId="7BC2DA0D" w14:textId="77777777" w:rsidR="007A43A2" w:rsidRPr="00A71D81" w:rsidRDefault="007A43A2" w:rsidP="007A43A2">
      <w:pPr>
        <w:jc w:val="center"/>
        <w:rPr>
          <w:rFonts w:ascii="GHEA Grapalat" w:hAnsi="GHEA Grapalat"/>
          <w:b/>
          <w:sz w:val="20"/>
          <w:lang w:val="af-ZA"/>
        </w:rPr>
      </w:pPr>
      <w:r w:rsidRPr="00A71D81">
        <w:rPr>
          <w:rFonts w:ascii="GHEA Grapalat" w:hAnsi="GHEA Grapalat"/>
          <w:b/>
          <w:sz w:val="20"/>
          <w:lang w:val="af-ZA"/>
        </w:rPr>
        <w:t>12. ԳՆՄԱՆ ԳՈՐԾԸՆԹԱՑԻ ՀԵՏ ԿԱՊՎԱԾ ԳՈՐԾՈՂՈՒԹՅՈՒՆՆԵՐԸ ԵՎ (ԿԱՄ)</w:t>
      </w:r>
      <w:r>
        <w:rPr>
          <w:rFonts w:ascii="GHEA Grapalat" w:hAnsi="GHEA Grapalat"/>
          <w:b/>
          <w:sz w:val="20"/>
          <w:lang w:val="hy-AM"/>
        </w:rPr>
        <w:t xml:space="preserve"> </w:t>
      </w:r>
      <w:r w:rsidRPr="00A71D81">
        <w:rPr>
          <w:rFonts w:ascii="GHEA Grapalat" w:hAnsi="GHEA Grapalat"/>
          <w:b/>
          <w:sz w:val="20"/>
          <w:lang w:val="af-ZA"/>
        </w:rPr>
        <w:t>ԸՆԴՈՒՆՎԱԾ ՈՐՈՇՈՒՄՆԵՐԸ ԲՈՂՈՔԱՐԿԵԼՈՒ ՄԱՍՆԱԿՑԻ</w:t>
      </w:r>
      <w:r>
        <w:rPr>
          <w:rFonts w:ascii="GHEA Grapalat" w:hAnsi="GHEA Grapalat"/>
          <w:b/>
          <w:sz w:val="20"/>
          <w:lang w:val="hy-AM"/>
        </w:rPr>
        <w:t xml:space="preserve"> </w:t>
      </w:r>
      <w:r w:rsidRPr="00A71D81">
        <w:rPr>
          <w:rFonts w:ascii="GHEA Grapalat" w:hAnsi="GHEA Grapalat"/>
          <w:b/>
          <w:sz w:val="20"/>
          <w:lang w:val="af-ZA"/>
        </w:rPr>
        <w:t>ԻՐԱՎՈՒՆՔԸ ԵՎ ԿԱՐԳԸ</w:t>
      </w:r>
    </w:p>
    <w:p w14:paraId="7D341855" w14:textId="77777777" w:rsidR="007A43A2" w:rsidRPr="00A71D81" w:rsidRDefault="007A43A2" w:rsidP="007A43A2">
      <w:pPr>
        <w:jc w:val="center"/>
        <w:rPr>
          <w:rFonts w:ascii="GHEA Grapalat" w:hAnsi="GHEA Grapalat"/>
          <w:b/>
          <w:sz w:val="20"/>
          <w:lang w:val="af-ZA"/>
        </w:rPr>
      </w:pPr>
    </w:p>
    <w:p w14:paraId="52967F92" w14:textId="77777777" w:rsidR="007A43A2" w:rsidRPr="004B72E3" w:rsidRDefault="007A43A2" w:rsidP="007A43A2">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2A8E644" w14:textId="77777777" w:rsidR="007A43A2" w:rsidRPr="004B72E3" w:rsidRDefault="007A43A2" w:rsidP="007A43A2">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5496C3ED" w14:textId="77777777" w:rsidR="007A43A2" w:rsidRPr="004B72E3" w:rsidRDefault="007A43A2" w:rsidP="007A43A2">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36E73370" w14:textId="77777777" w:rsidR="007A43A2" w:rsidRPr="004B72E3" w:rsidRDefault="007A43A2" w:rsidP="007A43A2">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EAD2F72" w14:textId="77777777" w:rsidR="007A43A2" w:rsidRPr="004B72E3" w:rsidRDefault="007A43A2" w:rsidP="007A43A2">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35020780" w14:textId="77777777" w:rsidR="007A43A2" w:rsidRPr="004B72E3" w:rsidRDefault="007A43A2" w:rsidP="007A43A2">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29E6803C"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AD24342"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3F6AFD10"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67B3099" w14:textId="77777777" w:rsidR="007A43A2" w:rsidRPr="004B72E3" w:rsidRDefault="007A43A2" w:rsidP="007A43A2">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3F0412A2"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1A4B9B68"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6195B45A"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4734DD27"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5214EFB1"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3C40EE"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0A93A5F5"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D526405"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CD4009D"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2C2856FC"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229DD41F"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BDF632F"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3ECC535"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0D5678DE"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4967A4BB" w14:textId="77777777" w:rsidR="007A43A2" w:rsidRPr="004B72E3" w:rsidRDefault="007A43A2" w:rsidP="007A43A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282769BC" w14:textId="77777777" w:rsidR="007A43A2" w:rsidRPr="00A71D81" w:rsidRDefault="007A43A2" w:rsidP="007A43A2">
      <w:pPr>
        <w:ind w:firstLine="567"/>
        <w:jc w:val="center"/>
        <w:rPr>
          <w:rFonts w:ascii="GHEA Grapalat" w:hAnsi="GHEA Grapalat"/>
          <w:b/>
          <w:szCs w:val="22"/>
          <w:lang w:val="af-ZA"/>
        </w:rPr>
      </w:pPr>
      <w:r>
        <w:rPr>
          <w:rFonts w:ascii="GHEA Grapalat" w:hAnsi="GHEA Grapalat" w:cs="Sylfaen"/>
          <w:b/>
          <w:szCs w:val="22"/>
          <w:lang w:val="es-ES"/>
        </w:rPr>
        <w:br w:type="page"/>
      </w:r>
      <w:r w:rsidRPr="00A71D81">
        <w:rPr>
          <w:rFonts w:ascii="GHEA Grapalat" w:hAnsi="GHEA Grapalat" w:cs="Sylfaen"/>
          <w:b/>
          <w:szCs w:val="22"/>
          <w:lang w:val="es-ES"/>
        </w:rPr>
        <w:lastRenderedPageBreak/>
        <w:t>ՄԱՍ</w:t>
      </w:r>
      <w:r w:rsidRPr="00A71D81">
        <w:rPr>
          <w:rFonts w:ascii="GHEA Grapalat" w:hAnsi="GHEA Grapalat"/>
          <w:b/>
          <w:szCs w:val="22"/>
          <w:lang w:val="af-ZA"/>
        </w:rPr>
        <w:t xml:space="preserve">  II</w:t>
      </w:r>
    </w:p>
    <w:p w14:paraId="0B1015EF" w14:textId="77777777" w:rsidR="007A43A2" w:rsidRPr="00A71D81" w:rsidRDefault="007A43A2" w:rsidP="007A43A2">
      <w:pPr>
        <w:pStyle w:val="aa"/>
        <w:spacing w:after="0"/>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032633FD" w14:textId="77777777" w:rsidR="007A43A2" w:rsidRPr="00A71D81" w:rsidRDefault="007A43A2" w:rsidP="007A43A2">
      <w:pPr>
        <w:pStyle w:val="aa"/>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6BA5334B" w14:textId="77777777" w:rsidR="007A43A2" w:rsidRPr="00A71D81" w:rsidRDefault="007A43A2" w:rsidP="007A43A2">
      <w:pPr>
        <w:ind w:firstLine="567"/>
        <w:jc w:val="center"/>
        <w:rPr>
          <w:rFonts w:ascii="GHEA Grapalat" w:hAnsi="GHEA Grapalat"/>
          <w:szCs w:val="22"/>
          <w:lang w:val="af-ZA"/>
        </w:rPr>
      </w:pPr>
    </w:p>
    <w:p w14:paraId="3BADC1E7" w14:textId="77777777" w:rsidR="007A43A2" w:rsidRPr="00A71D81" w:rsidRDefault="007A43A2" w:rsidP="007A43A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13F49CDA" w14:textId="77777777" w:rsidR="007A43A2" w:rsidRPr="00A71D81" w:rsidRDefault="007A43A2" w:rsidP="007A43A2">
      <w:pPr>
        <w:ind w:firstLine="567"/>
        <w:jc w:val="both"/>
        <w:rPr>
          <w:rFonts w:ascii="GHEA Grapalat" w:hAnsi="GHEA Grapalat"/>
          <w:szCs w:val="22"/>
          <w:lang w:val="af-ZA"/>
        </w:rPr>
      </w:pPr>
      <w:r w:rsidRPr="00A71D81">
        <w:rPr>
          <w:rFonts w:ascii="GHEA Grapalat" w:hAnsi="GHEA Grapalat"/>
          <w:szCs w:val="22"/>
          <w:lang w:val="af-ZA"/>
        </w:rPr>
        <w:t xml:space="preserve"> </w:t>
      </w:r>
    </w:p>
    <w:p w14:paraId="2A321A2F"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Pr="00A71D81">
        <w:rPr>
          <w:rFonts w:ascii="GHEA Grapalat" w:hAnsi="GHEA Grapalat" w:cs="Sylfaen"/>
          <w:sz w:val="20"/>
          <w:lang w:val="ru-RU"/>
        </w:rPr>
        <w:t>։</w:t>
      </w:r>
    </w:p>
    <w:p w14:paraId="5F233F62"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Pr="00A71D81">
        <w:rPr>
          <w:rFonts w:ascii="GHEA Grapalat" w:hAnsi="GHEA Grapalat" w:cs="Sylfaen"/>
          <w:sz w:val="20"/>
          <w:lang w:val="ru-RU"/>
        </w:rPr>
        <w:t>։</w:t>
      </w:r>
    </w:p>
    <w:p w14:paraId="66438949"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հայերենից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բացի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անգլերեն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ռուսերեն</w:t>
      </w:r>
      <w:proofErr w:type="spellEnd"/>
      <w:r w:rsidRPr="00A71D81">
        <w:rPr>
          <w:rFonts w:ascii="GHEA Grapalat" w:hAnsi="GHEA Grapalat" w:cs="Sylfaen"/>
          <w:sz w:val="20"/>
          <w:lang w:val="ru-RU"/>
        </w:rPr>
        <w:t>։</w:t>
      </w:r>
      <w:r w:rsidRPr="00A71D81">
        <w:rPr>
          <w:rFonts w:ascii="GHEA Grapalat" w:hAnsi="GHEA Grapalat" w:cs="Sylfaen"/>
          <w:sz w:val="20"/>
          <w:lang w:val="af-ZA"/>
        </w:rPr>
        <w:t xml:space="preserve"> </w:t>
      </w:r>
    </w:p>
    <w:p w14:paraId="47F6AAEF" w14:textId="77777777" w:rsidR="007A43A2" w:rsidRPr="00A71D81" w:rsidRDefault="007A43A2" w:rsidP="007A43A2">
      <w:pPr>
        <w:jc w:val="center"/>
        <w:rPr>
          <w:rFonts w:ascii="GHEA Grapalat" w:hAnsi="GHEA Grapalat"/>
          <w:b/>
          <w:szCs w:val="22"/>
          <w:lang w:val="af-ZA"/>
        </w:rPr>
      </w:pPr>
    </w:p>
    <w:p w14:paraId="5D085E80" w14:textId="77777777" w:rsidR="007A43A2" w:rsidRPr="00A71D81" w:rsidRDefault="007A43A2" w:rsidP="007A43A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251E3FE0" w14:textId="77777777" w:rsidR="007A43A2" w:rsidRPr="00A71D81" w:rsidRDefault="007A43A2" w:rsidP="007A43A2">
      <w:pPr>
        <w:ind w:firstLine="720"/>
        <w:jc w:val="center"/>
        <w:rPr>
          <w:rFonts w:ascii="GHEA Grapalat" w:hAnsi="GHEA Grapalat"/>
          <w:szCs w:val="22"/>
          <w:lang w:val="af-ZA"/>
        </w:rPr>
      </w:pPr>
    </w:p>
    <w:p w14:paraId="14853305" w14:textId="77777777" w:rsidR="007A43A2" w:rsidRPr="00A71D81" w:rsidRDefault="007A43A2" w:rsidP="007A43A2">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5502F499" w14:textId="77777777" w:rsidR="007A43A2" w:rsidRPr="00A71D81" w:rsidRDefault="007A43A2" w:rsidP="007A43A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հայտով</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D6E6ABF" w14:textId="77777777" w:rsidR="007A43A2" w:rsidRPr="00A71D81" w:rsidRDefault="007A43A2" w:rsidP="007A43A2">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proofErr w:type="spellStart"/>
      <w:r w:rsidRPr="00A71D81">
        <w:rPr>
          <w:rFonts w:ascii="GHEA Grapalat" w:hAnsi="GHEA Grapalat" w:cs="Sylfaen"/>
          <w:sz w:val="20"/>
          <w:lang w:val="ru-RU"/>
        </w:rPr>
        <w:t>ընթացակարգին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մասնակցելու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դիմում</w:t>
      </w:r>
      <w:proofErr w:type="spellEnd"/>
      <w:r w:rsidRPr="00A71D81">
        <w:rPr>
          <w:rFonts w:ascii="GHEA Grapalat" w:hAnsi="GHEA Grapalat" w:cs="Sylfaen"/>
          <w:sz w:val="20"/>
          <w:lang w:val="es-ES"/>
        </w:rPr>
        <w:t>-</w:t>
      </w:r>
      <w:proofErr w:type="spellStart"/>
      <w:r w:rsidRPr="00A71D81">
        <w:rPr>
          <w:rFonts w:ascii="GHEA Grapalat" w:hAnsi="GHEA Grapalat" w:cs="Sylfaen"/>
          <w:sz w:val="20"/>
        </w:rPr>
        <w:t>հայտարարություն</w:t>
      </w:r>
      <w:proofErr w:type="spellEnd"/>
      <w:r w:rsidRPr="00A71D81">
        <w:rPr>
          <w:rFonts w:ascii="GHEA Grapalat" w:hAnsi="GHEA Grapalat" w:cs="Sylfaen"/>
          <w:sz w:val="20"/>
          <w:lang w:val="af-ZA"/>
        </w:rPr>
        <w:t>` համաձայն հ</w:t>
      </w:r>
      <w:proofErr w:type="spellStart"/>
      <w:r w:rsidRPr="00A71D81">
        <w:rPr>
          <w:rFonts w:ascii="GHEA Grapalat" w:hAnsi="GHEA Grapalat" w:cs="Sylfaen"/>
          <w:sz w:val="20"/>
          <w:lang w:val="ru-RU"/>
        </w:rPr>
        <w:t>ավելված</w:t>
      </w:r>
      <w:proofErr w:type="spellEnd"/>
      <w:r w:rsidRPr="00A71D81">
        <w:rPr>
          <w:rFonts w:ascii="GHEA Grapalat" w:hAnsi="GHEA Grapalat" w:cs="Sylfaen"/>
          <w:sz w:val="20"/>
          <w:lang w:val="af-ZA"/>
        </w:rPr>
        <w:t xml:space="preserve"> N 1-ի</w:t>
      </w:r>
      <w:r w:rsidRPr="00A71D81">
        <w:rPr>
          <w:rFonts w:ascii="GHEA Grapalat" w:hAnsi="GHEA Grapalat" w:cs="Sylfaen"/>
          <w:sz w:val="20"/>
          <w:lang w:val="es-ES"/>
        </w:rPr>
        <w:t>.</w:t>
      </w:r>
    </w:p>
    <w:p w14:paraId="40020112" w14:textId="77777777" w:rsidR="007A43A2" w:rsidRPr="00A71D81" w:rsidRDefault="007A43A2" w:rsidP="007A43A2">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համաձայն</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հավելված</w:t>
      </w:r>
      <w:proofErr w:type="spellEnd"/>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14:paraId="27EFE7BB" w14:textId="77777777" w:rsidR="007A43A2" w:rsidRPr="00A71D81" w:rsidRDefault="007A43A2" w:rsidP="007A43A2">
      <w:pPr>
        <w:pStyle w:val="norm"/>
        <w:spacing w:line="240"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պատճենը</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դրա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անձի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տվյալները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իրականացվելու</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միջոցով</w:t>
      </w:r>
      <w:proofErr w:type="spellEnd"/>
      <w:r w:rsidRPr="00A71D81">
        <w:rPr>
          <w:rFonts w:ascii="GHEA Grapalat" w:hAnsi="GHEA Grapalat" w:cs="Sylfaen"/>
          <w:sz w:val="20"/>
          <w:szCs w:val="24"/>
          <w:lang w:val="af-ZA" w:eastAsia="en-US"/>
        </w:rPr>
        <w:t>.</w:t>
      </w:r>
    </w:p>
    <w:p w14:paraId="3999C2C2" w14:textId="77777777" w:rsidR="007A43A2" w:rsidRPr="00A71D81" w:rsidRDefault="007A43A2" w:rsidP="007A43A2">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1"/>
      </w:r>
    </w:p>
    <w:p w14:paraId="5AD14D70" w14:textId="77777777" w:rsidR="007A43A2" w:rsidRPr="00A71D81" w:rsidRDefault="007A43A2" w:rsidP="007A43A2">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բաղադրիչների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հաշվարկ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բացվածք</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մանրամասներ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ներկայացվում</w:t>
      </w:r>
      <w:proofErr w:type="spellEnd"/>
      <w:r w:rsidRPr="00A71D81">
        <w:rPr>
          <w:rFonts w:ascii="GHEA Grapalat" w:hAnsi="GHEA Grapalat" w:cs="Sylfaen"/>
          <w:sz w:val="20"/>
          <w:lang w:val="af-ZA"/>
        </w:rPr>
        <w:t xml:space="preserve">: </w:t>
      </w:r>
    </w:p>
    <w:p w14:paraId="2A94AE09" w14:textId="77777777" w:rsidR="007A43A2" w:rsidRPr="00A71D81" w:rsidRDefault="007A43A2" w:rsidP="007A43A2">
      <w:pPr>
        <w:ind w:firstLine="567"/>
        <w:jc w:val="both"/>
        <w:rPr>
          <w:rFonts w:ascii="GHEA Grapalat" w:hAnsi="GHEA Grapalat" w:cs="Sylfaen"/>
          <w:sz w:val="20"/>
          <w:lang w:val="af-ZA"/>
        </w:rPr>
      </w:pPr>
    </w:p>
    <w:p w14:paraId="24E55BC6" w14:textId="77777777" w:rsidR="007A43A2" w:rsidRPr="00A71D81" w:rsidRDefault="007A43A2" w:rsidP="007A43A2">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0DFE7FDE" w14:textId="77777777" w:rsidR="007A43A2" w:rsidRPr="00A71D81" w:rsidRDefault="007A43A2" w:rsidP="007A43A2">
      <w:pPr>
        <w:jc w:val="center"/>
        <w:rPr>
          <w:rFonts w:ascii="GHEA Grapalat" w:hAnsi="GHEA Grapalat" w:cs="Sylfaen"/>
          <w:b/>
          <w:sz w:val="20"/>
          <w:lang w:val="es-ES"/>
        </w:rPr>
      </w:pPr>
    </w:p>
    <w:p w14:paraId="777C1F51" w14:textId="77777777" w:rsidR="007A43A2" w:rsidRPr="00A71D81" w:rsidRDefault="007A43A2" w:rsidP="007A43A2">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6FCA650D" w14:textId="77777777" w:rsidR="007A43A2" w:rsidRPr="00A71D81" w:rsidRDefault="007A43A2" w:rsidP="007A43A2">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Pr>
          <w:rFonts w:ascii="GHEA Grapalat" w:hAnsi="GHEA Grapalat" w:cs="Sylfaen"/>
          <w:sz w:val="20"/>
          <w:szCs w:val="20"/>
          <w:lang w:val="hy-AM"/>
        </w:rPr>
        <w:t xml:space="preserve"> 2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4293A307" w14:textId="77777777" w:rsidR="007A43A2" w:rsidRPr="00A71D81" w:rsidRDefault="007A43A2" w:rsidP="007A43A2">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34E20E66" w14:textId="77777777" w:rsidR="007A43A2" w:rsidRPr="00A71D81" w:rsidRDefault="007A43A2" w:rsidP="007A43A2">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5F4F2423" w14:textId="77777777" w:rsidR="007A43A2" w:rsidRPr="00A71D81" w:rsidRDefault="007A43A2" w:rsidP="007A43A2">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7A2A3EAF" w14:textId="77777777" w:rsidR="007A43A2" w:rsidRPr="00A71D81" w:rsidRDefault="007A43A2" w:rsidP="007A43A2">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41B3B5F6" w14:textId="77777777" w:rsidR="007A43A2" w:rsidRPr="00A71D81" w:rsidRDefault="007A43A2" w:rsidP="007A43A2">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265877E9" w14:textId="77777777" w:rsidR="007A43A2" w:rsidRPr="00A71D81" w:rsidRDefault="007A43A2" w:rsidP="007A43A2">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2AFCDB72" w14:textId="77777777" w:rsidR="007A43A2" w:rsidRPr="00A71D81" w:rsidRDefault="007A43A2" w:rsidP="007A43A2">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417B67ED" w14:textId="77777777" w:rsidR="007A43A2" w:rsidRPr="00A71D81" w:rsidRDefault="007A43A2" w:rsidP="007A43A2">
      <w:pPr>
        <w:pStyle w:val="norm"/>
        <w:spacing w:line="240" w:lineRule="auto"/>
        <w:ind w:firstLine="284"/>
        <w:jc w:val="right"/>
        <w:rPr>
          <w:rFonts w:ascii="GHEA Grapalat" w:hAnsi="GHEA Grapalat" w:cs="Sylfaen"/>
          <w:b/>
          <w:sz w:val="20"/>
          <w:lang w:val="es-ES"/>
        </w:rPr>
      </w:pPr>
    </w:p>
    <w:p w14:paraId="364EBBD3" w14:textId="77777777" w:rsidR="007A43A2" w:rsidRPr="00A71D81" w:rsidRDefault="007A43A2" w:rsidP="007A43A2">
      <w:pPr>
        <w:pStyle w:val="norm"/>
        <w:spacing w:line="240" w:lineRule="auto"/>
        <w:ind w:firstLine="284"/>
        <w:jc w:val="right"/>
        <w:rPr>
          <w:rFonts w:ascii="GHEA Grapalat" w:hAnsi="GHEA Grapalat" w:cs="Sylfaen"/>
          <w:b/>
          <w:sz w:val="20"/>
          <w:lang w:val="es-ES"/>
        </w:rPr>
      </w:pPr>
    </w:p>
    <w:p w14:paraId="0588677F" w14:textId="77777777" w:rsidR="007A43A2" w:rsidRPr="00A71D81" w:rsidRDefault="007A43A2" w:rsidP="007A43A2">
      <w:pPr>
        <w:pStyle w:val="norm"/>
        <w:spacing w:line="240" w:lineRule="auto"/>
        <w:ind w:firstLine="284"/>
        <w:jc w:val="right"/>
        <w:rPr>
          <w:rFonts w:ascii="GHEA Grapalat" w:hAnsi="GHEA Grapalat" w:cs="Sylfaen"/>
          <w:b/>
          <w:sz w:val="20"/>
          <w:lang w:val="es-ES"/>
        </w:rPr>
      </w:pPr>
    </w:p>
    <w:p w14:paraId="5CF71E72" w14:textId="77777777" w:rsidR="007A43A2" w:rsidRPr="00A71D81" w:rsidRDefault="007A43A2" w:rsidP="007A43A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0F57D4CF" w14:textId="77777777" w:rsidR="007A43A2" w:rsidRPr="00A71D81" w:rsidRDefault="007A43A2" w:rsidP="007A43A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378BB110" w14:textId="38E5AF97" w:rsidR="007A43A2" w:rsidRPr="00A71D81" w:rsidRDefault="007A43A2" w:rsidP="007A43A2">
      <w:pPr>
        <w:pStyle w:val="31"/>
        <w:spacing w:line="240" w:lineRule="auto"/>
        <w:jc w:val="right"/>
        <w:rPr>
          <w:rFonts w:ascii="GHEA Grapalat" w:hAnsi="GHEA Grapalat" w:cs="Arial"/>
          <w:b/>
          <w:lang w:val="es-ES"/>
        </w:rPr>
      </w:pPr>
      <w:r>
        <w:rPr>
          <w:rFonts w:ascii="GHEA Grapalat" w:hAnsi="GHEA Grapalat" w:cs="Sylfaen"/>
          <w:b/>
          <w:lang w:val="hy-AM"/>
        </w:rPr>
        <w:t>ԱՄԽՀՇՄ-ԳՀԱՊՁԲ-2</w:t>
      </w:r>
      <w:r w:rsidR="005752F7">
        <w:rPr>
          <w:rFonts w:ascii="GHEA Grapalat" w:hAnsi="GHEA Grapalat" w:cs="Sylfaen"/>
          <w:b/>
          <w:lang w:val="hy-AM"/>
        </w:rPr>
        <w:t>5</w:t>
      </w:r>
      <w:r w:rsidRPr="00A44339">
        <w:rPr>
          <w:rFonts w:ascii="GHEA Grapalat" w:hAnsi="GHEA Grapalat" w:cs="Sylfaen"/>
          <w:b/>
          <w:lang w:val="hy-AM"/>
        </w:rPr>
        <w:t xml:space="preserve">/01 </w:t>
      </w:r>
      <w:r w:rsidRPr="00A71D81">
        <w:rPr>
          <w:rFonts w:ascii="GHEA Grapalat" w:hAnsi="GHEA Grapalat" w:cs="Sylfaen"/>
          <w:b/>
          <w:lang w:val="es-ES"/>
        </w:rPr>
        <w:t>ծածկագրով</w:t>
      </w:r>
    </w:p>
    <w:p w14:paraId="05147E92" w14:textId="77777777" w:rsidR="007A43A2" w:rsidRPr="00A71D81" w:rsidRDefault="007A43A2" w:rsidP="007A43A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7E484CA6" w14:textId="77777777" w:rsidR="007A43A2" w:rsidRPr="00A71D81" w:rsidRDefault="007A43A2" w:rsidP="007A43A2">
      <w:pPr>
        <w:jc w:val="center"/>
        <w:rPr>
          <w:rFonts w:ascii="GHEA Grapalat" w:hAnsi="GHEA Grapalat" w:cs="Sylfaen"/>
          <w:b/>
          <w:lang w:val="es-ES"/>
        </w:rPr>
      </w:pPr>
    </w:p>
    <w:p w14:paraId="36B1838D" w14:textId="77777777" w:rsidR="007A43A2" w:rsidRPr="00A71D81" w:rsidRDefault="007A43A2" w:rsidP="007A43A2">
      <w:pPr>
        <w:jc w:val="center"/>
        <w:rPr>
          <w:rFonts w:ascii="GHEA Grapalat" w:hAnsi="GHEA Grapalat" w:cs="Arial"/>
          <w:b/>
          <w:lang w:val="es-ES"/>
        </w:rPr>
      </w:pPr>
      <w:r w:rsidRPr="00A71D81">
        <w:rPr>
          <w:rFonts w:ascii="GHEA Grapalat" w:hAnsi="GHEA Grapalat" w:cs="Sylfaen"/>
          <w:b/>
          <w:lang w:val="es-ES"/>
        </w:rPr>
        <w:t>ԴԻՄՈՒՄՀԱՅՏԱՐԱՐՈՒԹՅՈՒՆ*</w:t>
      </w:r>
    </w:p>
    <w:p w14:paraId="53108CD1" w14:textId="77777777" w:rsidR="007A43A2" w:rsidRPr="00A71D81" w:rsidRDefault="007A43A2" w:rsidP="007A43A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Pr="00A71D81">
        <w:rPr>
          <w:rFonts w:ascii="GHEA Grapalat" w:hAnsi="GHEA Grapalat" w:cs="Sylfaen"/>
          <w:color w:val="auto"/>
          <w:sz w:val="24"/>
          <w:szCs w:val="24"/>
          <w:lang w:val="es-ES"/>
        </w:rPr>
        <w:t>ն մասնակցելու</w:t>
      </w:r>
      <w:r w:rsidRPr="00A71D81">
        <w:rPr>
          <w:rFonts w:ascii="GHEA Grapalat" w:hAnsi="GHEA Grapalat" w:cs="Arial"/>
          <w:color w:val="auto"/>
          <w:sz w:val="24"/>
          <w:szCs w:val="24"/>
          <w:lang w:val="es-ES"/>
        </w:rPr>
        <w:t xml:space="preserve">  </w:t>
      </w:r>
    </w:p>
    <w:p w14:paraId="3CF70A8A" w14:textId="77777777" w:rsidR="007A43A2" w:rsidRPr="00A71D81" w:rsidRDefault="007A43A2" w:rsidP="007A43A2">
      <w:pPr>
        <w:rPr>
          <w:lang w:val="es-ES" w:eastAsia="ru-RU"/>
        </w:rPr>
      </w:pPr>
    </w:p>
    <w:p w14:paraId="6C5C1716" w14:textId="77777777" w:rsidR="007A43A2" w:rsidRPr="00F147FC" w:rsidRDefault="007A43A2" w:rsidP="007A43A2">
      <w:pPr>
        <w:jc w:val="both"/>
        <w:rPr>
          <w:rFonts w:ascii="GHEA Grapalat" w:hAnsi="GHEA Grapalat" w:cs="Arial"/>
          <w:sz w:val="20"/>
          <w:szCs w:val="20"/>
          <w:lang w:val="hy-AM"/>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r>
        <w:rPr>
          <w:rFonts w:ascii="GHEA Grapalat" w:hAnsi="GHEA Grapalat" w:cs="Sylfaen"/>
          <w:sz w:val="20"/>
          <w:szCs w:val="20"/>
          <w:lang w:val="hy-AM"/>
        </w:rPr>
        <w:t xml:space="preserve"> </w:t>
      </w:r>
    </w:p>
    <w:p w14:paraId="23EEA7B9" w14:textId="77777777" w:rsidR="007A43A2" w:rsidRPr="00A71D81" w:rsidRDefault="007A43A2" w:rsidP="007A43A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15A51A15" w14:textId="570CFA76" w:rsidR="007A43A2" w:rsidRPr="00A71D81" w:rsidRDefault="007A43A2" w:rsidP="007A43A2">
      <w:pPr>
        <w:jc w:val="both"/>
        <w:rPr>
          <w:rFonts w:ascii="GHEA Grapalat" w:hAnsi="GHEA Grapalat" w:cs="Sylfaen"/>
          <w:sz w:val="20"/>
          <w:szCs w:val="20"/>
          <w:lang w:val="es-ES"/>
        </w:rPr>
      </w:pPr>
      <w:bookmarkStart w:id="12" w:name="_Hlk126874530"/>
      <w:r w:rsidRPr="005A0F46">
        <w:rPr>
          <w:rFonts w:ascii="GHEA Grapalat" w:hAnsi="GHEA Grapalat"/>
          <w:b/>
          <w:sz w:val="20"/>
          <w:szCs w:val="20"/>
          <w:lang w:val="af-ZA"/>
        </w:rPr>
        <w:t xml:space="preserve">  </w:t>
      </w:r>
      <w:r w:rsidR="005752F7" w:rsidRPr="00EA5BA8">
        <w:rPr>
          <w:rFonts w:ascii="GHEA Grapalat" w:hAnsi="GHEA Grapalat"/>
          <w:b/>
          <w:lang w:val="af-ZA"/>
        </w:rPr>
        <w:t>«</w:t>
      </w:r>
      <w:proofErr w:type="spellStart"/>
      <w:r w:rsidR="005752F7">
        <w:rPr>
          <w:rFonts w:ascii="GHEA Grapalat" w:hAnsi="GHEA Grapalat" w:cs="Sylfaen"/>
          <w:b/>
          <w:lang w:val="ru-RU"/>
        </w:rPr>
        <w:t>Շահումյանի</w:t>
      </w:r>
      <w:proofErr w:type="spellEnd"/>
      <w:r w:rsidR="005752F7" w:rsidRPr="005A0F46">
        <w:rPr>
          <w:rFonts w:ascii="GHEA Grapalat" w:hAnsi="GHEA Grapalat"/>
          <w:b/>
          <w:lang w:val="af-ZA"/>
        </w:rPr>
        <w:t xml:space="preserve"> </w:t>
      </w:r>
      <w:r w:rsidR="005752F7" w:rsidRPr="005A0F46">
        <w:rPr>
          <w:rFonts w:ascii="GHEA Grapalat" w:hAnsi="GHEA Grapalat" w:cs="Sylfaen"/>
          <w:b/>
          <w:lang w:val="af-ZA"/>
        </w:rPr>
        <w:t>մանկապարտեզ</w:t>
      </w:r>
      <w:r w:rsidR="005752F7" w:rsidRPr="00EA5BA8">
        <w:rPr>
          <w:rFonts w:ascii="GHEA Grapalat" w:hAnsi="GHEA Grapalat"/>
          <w:b/>
          <w:lang w:val="af-ZA"/>
        </w:rPr>
        <w:t>»</w:t>
      </w:r>
      <w:r w:rsidR="005752F7">
        <w:rPr>
          <w:rFonts w:asciiTheme="minorHAnsi" w:hAnsiTheme="minorHAnsi"/>
          <w:b/>
          <w:lang w:val="hy-AM"/>
        </w:rPr>
        <w:t xml:space="preserve"> </w:t>
      </w:r>
      <w:r w:rsidR="005752F7">
        <w:rPr>
          <w:rFonts w:ascii="GHEA Grapalat" w:hAnsi="GHEA Grapalat"/>
          <w:b/>
          <w:lang w:val="hy-AM"/>
        </w:rPr>
        <w:t>ՀՈԱԿ</w:t>
      </w:r>
      <w:r>
        <w:rPr>
          <w:rFonts w:ascii="GHEA Grapalat" w:hAnsi="GHEA Grapalat"/>
          <w:b/>
          <w:sz w:val="20"/>
          <w:lang w:val="hy-AM"/>
        </w:rPr>
        <w:t xml:space="preserve">-ի </w:t>
      </w:r>
      <w:bookmarkEnd w:id="12"/>
      <w:r w:rsidRPr="00A71D81">
        <w:rPr>
          <w:rFonts w:ascii="GHEA Grapalat" w:hAnsi="GHEA Grapalat" w:cs="Sylfaen"/>
          <w:sz w:val="20"/>
          <w:szCs w:val="20"/>
          <w:lang w:val="es-ES"/>
        </w:rPr>
        <w:t>կողմից</w:t>
      </w:r>
      <w:r>
        <w:rPr>
          <w:rFonts w:ascii="GHEA Grapalat" w:hAnsi="GHEA Grapalat" w:cs="Sylfaen"/>
          <w:sz w:val="20"/>
          <w:szCs w:val="20"/>
          <w:lang w:val="hy-AM"/>
        </w:rPr>
        <w:t xml:space="preserve"> </w:t>
      </w:r>
      <w:r>
        <w:rPr>
          <w:rFonts w:ascii="GHEA Grapalat" w:hAnsi="GHEA Grapalat" w:cs="Sylfaen"/>
          <w:b/>
          <w:sz w:val="20"/>
          <w:szCs w:val="20"/>
          <w:lang w:val="hy-AM"/>
        </w:rPr>
        <w:t>ԱՄԽՀՇՄ-ԳՀԱՊՁԲ</w:t>
      </w:r>
      <w:r w:rsidR="005752F7">
        <w:rPr>
          <w:rFonts w:ascii="GHEA Grapalat" w:hAnsi="GHEA Grapalat" w:cs="Sylfaen"/>
          <w:b/>
          <w:sz w:val="20"/>
          <w:szCs w:val="20"/>
          <w:lang w:val="hy-AM"/>
        </w:rPr>
        <w:t>-</w:t>
      </w:r>
      <w:r>
        <w:rPr>
          <w:rFonts w:ascii="GHEA Grapalat" w:hAnsi="GHEA Grapalat" w:cs="Sylfaen"/>
          <w:b/>
          <w:sz w:val="20"/>
          <w:szCs w:val="20"/>
          <w:lang w:val="hy-AM"/>
        </w:rPr>
        <w:t>2</w:t>
      </w:r>
      <w:r w:rsidR="005752F7">
        <w:rPr>
          <w:rFonts w:ascii="GHEA Grapalat" w:hAnsi="GHEA Grapalat" w:cs="Sylfaen"/>
          <w:b/>
          <w:sz w:val="20"/>
          <w:szCs w:val="20"/>
          <w:lang w:val="hy-AM"/>
        </w:rPr>
        <w:t>5</w:t>
      </w:r>
      <w:r w:rsidRPr="00A44339">
        <w:rPr>
          <w:rFonts w:ascii="GHEA Grapalat" w:hAnsi="GHEA Grapalat" w:cs="Sylfaen"/>
          <w:b/>
          <w:sz w:val="20"/>
          <w:szCs w:val="20"/>
          <w:lang w:val="hy-AM"/>
        </w:rPr>
        <w:t xml:space="preserve">/01 </w:t>
      </w:r>
      <w:r w:rsidRPr="00A71D8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գնանշման հարցման</w:t>
      </w:r>
      <w:r w:rsidRPr="00A71D81">
        <w:rPr>
          <w:rFonts w:ascii="GHEA Grapalat" w:hAnsi="GHEA Grapalat" w:cs="Arial"/>
          <w:sz w:val="16"/>
          <w:szCs w:val="16"/>
          <w:lang w:val="es-ES"/>
        </w:rPr>
        <w:t xml:space="preserve"> </w:t>
      </w:r>
      <w:r w:rsidRPr="00A71D81">
        <w:rPr>
          <w:rFonts w:ascii="GHEA Grapalat" w:hAnsi="GHEA Grapalat"/>
          <w:u w:val="single"/>
          <w:lang w:val="es-ES"/>
        </w:rPr>
        <w:tab/>
        <w:t xml:space="preserve">   </w:t>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հրավերի </w:t>
      </w:r>
    </w:p>
    <w:p w14:paraId="79E6621B" w14:textId="77777777" w:rsidR="007A43A2" w:rsidRPr="00A71D81" w:rsidRDefault="007A43A2" w:rsidP="007A43A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164E94C8" w14:textId="77777777" w:rsidR="007A43A2" w:rsidRPr="00A71D81" w:rsidRDefault="007A43A2" w:rsidP="007A43A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5FAE7094" w14:textId="77777777" w:rsidR="007A43A2" w:rsidRPr="00A71D81" w:rsidRDefault="007A43A2" w:rsidP="007A43A2">
      <w:pPr>
        <w:jc w:val="both"/>
        <w:rPr>
          <w:rFonts w:ascii="GHEA Grapalat" w:hAnsi="GHEA Grapalat"/>
          <w:sz w:val="12"/>
          <w:szCs w:val="12"/>
          <w:u w:val="single"/>
          <w:lang w:val="es-ES"/>
        </w:rPr>
      </w:pPr>
    </w:p>
    <w:p w14:paraId="4221D93F" w14:textId="77777777" w:rsidR="007A43A2" w:rsidRPr="00A71D81" w:rsidRDefault="007A43A2" w:rsidP="007A43A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27982CEA" w14:textId="77777777" w:rsidR="007A43A2" w:rsidRPr="00A71D81" w:rsidRDefault="007A43A2" w:rsidP="007A43A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3FFDD7C" w14:textId="77777777" w:rsidR="007A43A2" w:rsidRPr="00A71D81" w:rsidRDefault="007A43A2" w:rsidP="007A43A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59E094AB" w14:textId="77777777" w:rsidR="007A43A2" w:rsidRPr="00A71D81" w:rsidRDefault="007A43A2" w:rsidP="007A43A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B44DEC" w14:textId="77777777" w:rsidR="007A43A2" w:rsidRPr="00A71D81" w:rsidDel="00437CDB" w:rsidRDefault="007A43A2" w:rsidP="007A43A2">
      <w:pPr>
        <w:jc w:val="both"/>
        <w:rPr>
          <w:rFonts w:ascii="GHEA Grapalat" w:hAnsi="GHEA Grapalat" w:cs="Sylfaen"/>
          <w:sz w:val="20"/>
          <w:szCs w:val="20"/>
          <w:lang w:val="es-ES"/>
        </w:rPr>
      </w:pPr>
    </w:p>
    <w:p w14:paraId="7B1E1C7D" w14:textId="77777777" w:rsidR="007A43A2" w:rsidRPr="00A71D81" w:rsidRDefault="007A43A2" w:rsidP="007A43A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4D37EBBC" w14:textId="77777777" w:rsidR="007A43A2" w:rsidRPr="00A71D81" w:rsidRDefault="007A43A2" w:rsidP="007A43A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14:paraId="755B5CBE" w14:textId="77777777" w:rsidR="007A43A2" w:rsidRPr="00A71D81" w:rsidRDefault="007A43A2" w:rsidP="007A43A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4D01CFDF" w14:textId="77777777" w:rsidR="007A43A2" w:rsidRPr="00A71D81" w:rsidRDefault="007A43A2" w:rsidP="007A43A2">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99078C0" w14:textId="77777777" w:rsidR="007A43A2" w:rsidRPr="00A71D81" w:rsidRDefault="007A43A2" w:rsidP="007A43A2">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16753651" w14:textId="77777777" w:rsidR="007A43A2" w:rsidRPr="00A71D81" w:rsidRDefault="007A43A2" w:rsidP="007A43A2">
      <w:pPr>
        <w:jc w:val="both"/>
        <w:rPr>
          <w:rFonts w:ascii="GHEA Grapalat" w:hAnsi="GHEA Grapalat" w:cs="Arial"/>
          <w:vertAlign w:val="superscript"/>
          <w:lang w:val="es-ES"/>
        </w:rPr>
      </w:pPr>
    </w:p>
    <w:p w14:paraId="29B18FBA" w14:textId="77777777" w:rsidR="007A43A2" w:rsidRPr="00A71D81" w:rsidRDefault="007A43A2" w:rsidP="007A43A2">
      <w:pPr>
        <w:jc w:val="both"/>
        <w:rPr>
          <w:rFonts w:ascii="GHEA Grapalat" w:hAnsi="GHEA Grapalat"/>
          <w:sz w:val="22"/>
          <w:szCs w:val="22"/>
          <w:lang w:val="es-ES"/>
        </w:rPr>
      </w:pPr>
    </w:p>
    <w:p w14:paraId="1BE3A54B" w14:textId="77777777" w:rsidR="007A43A2" w:rsidRPr="00A71D81" w:rsidRDefault="007A43A2" w:rsidP="007A43A2">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0748F61B" w14:textId="77777777" w:rsidR="007A43A2" w:rsidRPr="00A71D81" w:rsidRDefault="007A43A2" w:rsidP="007A43A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151624B5" w14:textId="77777777" w:rsidR="007A43A2" w:rsidRPr="00A71D81" w:rsidRDefault="007A43A2" w:rsidP="007A43A2">
      <w:pPr>
        <w:jc w:val="right"/>
        <w:rPr>
          <w:rFonts w:ascii="GHEA Grapalat" w:hAnsi="GHEA Grapalat"/>
          <w:sz w:val="10"/>
          <w:szCs w:val="10"/>
          <w:lang w:val="es-ES"/>
        </w:rPr>
      </w:pPr>
    </w:p>
    <w:p w14:paraId="0D8ADE64" w14:textId="77777777" w:rsidR="007A43A2" w:rsidRPr="00A71D81" w:rsidRDefault="007A43A2" w:rsidP="007A43A2">
      <w:pPr>
        <w:jc w:val="right"/>
        <w:rPr>
          <w:rFonts w:ascii="GHEA Grapalat" w:hAnsi="GHEA Grapalat"/>
          <w:sz w:val="10"/>
          <w:szCs w:val="10"/>
          <w:lang w:val="es-ES"/>
        </w:rPr>
      </w:pPr>
    </w:p>
    <w:p w14:paraId="2382635E" w14:textId="77777777" w:rsidR="007A43A2" w:rsidRPr="00A71D81" w:rsidRDefault="007A43A2" w:rsidP="007A43A2">
      <w:pPr>
        <w:jc w:val="right"/>
        <w:rPr>
          <w:rFonts w:ascii="GHEA Grapalat" w:hAnsi="GHEA Grapalat"/>
          <w:sz w:val="10"/>
          <w:szCs w:val="10"/>
          <w:lang w:val="es-ES"/>
        </w:rPr>
      </w:pPr>
    </w:p>
    <w:p w14:paraId="5C2ADA19" w14:textId="77777777" w:rsidR="007A43A2" w:rsidRPr="00A71D81" w:rsidRDefault="007A43A2" w:rsidP="007A43A2">
      <w:pPr>
        <w:jc w:val="right"/>
        <w:rPr>
          <w:rFonts w:ascii="GHEA Grapalat" w:hAnsi="GHEA Grapalat"/>
          <w:sz w:val="10"/>
          <w:szCs w:val="10"/>
          <w:lang w:val="hy-AM"/>
        </w:rPr>
      </w:pPr>
    </w:p>
    <w:p w14:paraId="72FDDFD3" w14:textId="77777777" w:rsidR="007A43A2" w:rsidRPr="00A71D81" w:rsidRDefault="007A43A2" w:rsidP="007A43A2">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10808D54" w14:textId="77777777" w:rsidR="007A43A2" w:rsidRPr="00A71D81" w:rsidRDefault="007A43A2" w:rsidP="007A43A2">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2EBA83BE" w14:textId="77777777" w:rsidR="007A43A2" w:rsidRPr="00A71D81" w:rsidRDefault="007A43A2" w:rsidP="007A43A2">
      <w:pPr>
        <w:jc w:val="right"/>
        <w:rPr>
          <w:rFonts w:ascii="GHEA Grapalat" w:hAnsi="GHEA Grapalat"/>
          <w:sz w:val="10"/>
          <w:szCs w:val="10"/>
          <w:lang w:val="hy-AM"/>
        </w:rPr>
      </w:pPr>
    </w:p>
    <w:p w14:paraId="445CDAA7" w14:textId="77777777" w:rsidR="007A43A2" w:rsidRPr="00A71D81" w:rsidRDefault="007A43A2" w:rsidP="007A43A2">
      <w:pPr>
        <w:ind w:firstLine="708"/>
        <w:jc w:val="both"/>
        <w:rPr>
          <w:rFonts w:ascii="GHEA Grapalat" w:hAnsi="GHEA Grapalat" w:cs="Arial"/>
          <w:sz w:val="20"/>
          <w:szCs w:val="20"/>
          <w:lang w:val="hy-AM"/>
        </w:rPr>
      </w:pPr>
    </w:p>
    <w:p w14:paraId="393D0F36" w14:textId="77777777" w:rsidR="007A43A2" w:rsidRPr="00A71D81" w:rsidRDefault="007A43A2" w:rsidP="007A43A2">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767D5C96" w14:textId="77777777" w:rsidR="007A43A2" w:rsidRPr="00A71D81" w:rsidRDefault="007A43A2" w:rsidP="007A43A2">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4255DBC1" w14:textId="77777777" w:rsidR="007A43A2" w:rsidRPr="00A71D81" w:rsidRDefault="007A43A2" w:rsidP="007A43A2">
      <w:pPr>
        <w:ind w:firstLine="709"/>
        <w:rPr>
          <w:rFonts w:ascii="GHEA Grapalat" w:hAnsi="GHEA Grapalat" w:cs="Arial"/>
          <w:sz w:val="20"/>
          <w:szCs w:val="20"/>
          <w:lang w:val="hy-AM"/>
        </w:rPr>
      </w:pPr>
    </w:p>
    <w:p w14:paraId="72DC5F4A" w14:textId="77777777" w:rsidR="007A43A2" w:rsidRPr="00A71D81" w:rsidRDefault="007A43A2" w:rsidP="007A43A2">
      <w:pPr>
        <w:ind w:firstLine="709"/>
        <w:jc w:val="both"/>
        <w:rPr>
          <w:rFonts w:ascii="GHEA Grapalat" w:hAnsi="GHEA Grapalat" w:cs="Arial"/>
          <w:sz w:val="20"/>
          <w:szCs w:val="20"/>
          <w:lang w:val="hy-AM"/>
        </w:rPr>
      </w:pPr>
    </w:p>
    <w:p w14:paraId="0B409478" w14:textId="77777777" w:rsidR="007A43A2" w:rsidRPr="00AE74A0" w:rsidRDefault="007A43A2" w:rsidP="007A43A2">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478C795D" w14:textId="77777777" w:rsidR="007A43A2" w:rsidRPr="00AE74A0" w:rsidRDefault="007A43A2" w:rsidP="007A43A2">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7318C058" w14:textId="77777777" w:rsidR="007A43A2" w:rsidRPr="00AE74A0" w:rsidRDefault="007A43A2" w:rsidP="007A43A2">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1797EED3" w14:textId="77777777" w:rsidR="007A43A2" w:rsidRPr="00AE74A0" w:rsidRDefault="007A43A2" w:rsidP="007A43A2">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3AB1DC0F" w14:textId="74CF163F" w:rsidR="007A43A2" w:rsidRPr="00AE74A0" w:rsidRDefault="007A43A2" w:rsidP="007A43A2">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Pr>
          <w:rFonts w:ascii="GHEA Grapalat" w:hAnsi="GHEA Grapalat" w:cs="Arial"/>
          <w:sz w:val="20"/>
          <w:szCs w:val="20"/>
          <w:lang w:val="hy-AM"/>
        </w:rPr>
        <w:t xml:space="preserve"> </w:t>
      </w:r>
      <w:r>
        <w:rPr>
          <w:rFonts w:ascii="GHEA Grapalat" w:hAnsi="GHEA Grapalat" w:cs="Sylfaen"/>
          <w:b/>
          <w:sz w:val="20"/>
          <w:szCs w:val="20"/>
          <w:lang w:val="hy-AM"/>
        </w:rPr>
        <w:t>ԱՄԽՀՇՄ-ԳՀԱՊՁԲ-2</w:t>
      </w:r>
      <w:r w:rsidR="005752F7">
        <w:rPr>
          <w:rFonts w:ascii="GHEA Grapalat" w:hAnsi="GHEA Grapalat" w:cs="Sylfaen"/>
          <w:b/>
          <w:sz w:val="20"/>
          <w:szCs w:val="20"/>
          <w:lang w:val="hy-AM"/>
        </w:rPr>
        <w:t>5</w:t>
      </w:r>
      <w:r w:rsidRPr="00A44339">
        <w:rPr>
          <w:rFonts w:ascii="GHEA Grapalat" w:hAnsi="GHEA Grapalat" w:cs="Sylfaen"/>
          <w:b/>
          <w:sz w:val="20"/>
          <w:szCs w:val="20"/>
          <w:lang w:val="hy-AM"/>
        </w:rPr>
        <w:t xml:space="preserve">/01 </w:t>
      </w:r>
      <w:r w:rsidRPr="00AE74A0">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54540942" w14:textId="77777777" w:rsidR="007A43A2" w:rsidRPr="00AE74A0" w:rsidRDefault="007A43A2" w:rsidP="007A43A2">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Pr>
          <w:rFonts w:ascii="GHEA Grapalat" w:hAnsi="GHEA Grapalat" w:cs="Sylfaen"/>
          <w:sz w:val="20"/>
          <w:lang w:val="hy-AM"/>
        </w:rPr>
        <w:t xml:space="preserve">                            </w:t>
      </w: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36F412B4" w14:textId="77777777" w:rsidR="007A43A2" w:rsidRPr="00AE74A0" w:rsidRDefault="007A43A2" w:rsidP="007A43A2">
      <w:pPr>
        <w:jc w:val="both"/>
        <w:rPr>
          <w:rFonts w:ascii="GHEA Grapalat" w:hAnsi="GHEA Grapalat" w:cs="Sylfaen"/>
          <w:sz w:val="20"/>
          <w:lang w:val="hy-AM"/>
        </w:rPr>
      </w:pPr>
      <w:r w:rsidRPr="00AE74A0">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sidRPr="00AE74A0" w:rsidDel="00DD24B8">
        <w:rPr>
          <w:rFonts w:ascii="GHEA Grapalat" w:hAnsi="GHEA Grapalat" w:cs="Arial"/>
          <w:sz w:val="20"/>
          <w:szCs w:val="20"/>
          <w:lang w:val="es-ES"/>
        </w:rPr>
        <w:t xml:space="preserve"> </w:t>
      </w:r>
      <w:r w:rsidRPr="00AE74A0">
        <w:rPr>
          <w:rStyle w:val="af6"/>
          <w:rFonts w:ascii="GHEA Grapalat" w:hAnsi="GHEA Grapalat" w:cs="Sylfaen"/>
          <w:sz w:val="20"/>
          <w:lang w:val="hy-AM"/>
        </w:rPr>
        <w:footnoteReference w:id="2"/>
      </w:r>
      <w:r w:rsidRPr="00AE74A0">
        <w:rPr>
          <w:rFonts w:ascii="GHEA Grapalat" w:hAnsi="GHEA Grapalat" w:cs="Sylfaen"/>
          <w:sz w:val="20"/>
          <w:lang w:val="es-ES"/>
        </w:rPr>
        <w:t>.</w:t>
      </w:r>
      <w:r w:rsidRPr="00AE74A0">
        <w:rPr>
          <w:rFonts w:ascii="GHEA Grapalat" w:hAnsi="GHEA Grapalat" w:cs="Sylfaen"/>
          <w:sz w:val="20"/>
          <w:lang w:val="hy-AM"/>
        </w:rPr>
        <w:t xml:space="preserve"> </w:t>
      </w:r>
    </w:p>
    <w:p w14:paraId="4C7E422E" w14:textId="0AADB08A" w:rsidR="007A43A2" w:rsidRPr="00A71D81" w:rsidRDefault="007A43A2" w:rsidP="007A43A2">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Pr="00AE74A0">
        <w:rPr>
          <w:rFonts w:ascii="GHEA Grapalat" w:hAnsi="GHEA Grapalat" w:cs="Arial"/>
          <w:sz w:val="20"/>
          <w:szCs w:val="20"/>
          <w:lang w:val="es-ES"/>
        </w:rPr>
        <w:t xml:space="preserve">) </w:t>
      </w:r>
      <w:r>
        <w:rPr>
          <w:rFonts w:ascii="GHEA Grapalat" w:hAnsi="GHEA Grapalat" w:cs="Sylfaen"/>
          <w:b/>
          <w:sz w:val="20"/>
          <w:szCs w:val="20"/>
          <w:lang w:val="hy-AM"/>
        </w:rPr>
        <w:t>ԱՄԽՀՇՄ-ԳՀԱՊՁԲ-2</w:t>
      </w:r>
      <w:r w:rsidR="005752F7">
        <w:rPr>
          <w:rFonts w:ascii="GHEA Grapalat" w:hAnsi="GHEA Grapalat" w:cs="Sylfaen"/>
          <w:b/>
          <w:sz w:val="20"/>
          <w:szCs w:val="20"/>
          <w:lang w:val="hy-AM"/>
        </w:rPr>
        <w:t>5</w:t>
      </w:r>
      <w:r w:rsidRPr="00A44339">
        <w:rPr>
          <w:rFonts w:ascii="GHEA Grapalat" w:hAnsi="GHEA Grapalat" w:cs="Sylfaen"/>
          <w:b/>
          <w:sz w:val="20"/>
          <w:szCs w:val="20"/>
          <w:lang w:val="hy-AM"/>
        </w:rPr>
        <w:t xml:space="preserve">/01 </w:t>
      </w:r>
      <w:r w:rsidRPr="00AE74A0">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E74A0">
        <w:rPr>
          <w:rFonts w:ascii="GHEA Grapalat" w:hAnsi="GHEA Grapalat" w:cs="Arial"/>
          <w:sz w:val="20"/>
          <w:szCs w:val="20"/>
          <w:lang w:val="es-ES"/>
        </w:rPr>
        <w:t>ն մասնակցելու շրջանակում`</w:t>
      </w:r>
      <w:r w:rsidRPr="00A71D81">
        <w:rPr>
          <w:rFonts w:ascii="GHEA Grapalat" w:hAnsi="GHEA Grapalat" w:cs="Sylfaen"/>
          <w:sz w:val="22"/>
          <w:szCs w:val="22"/>
          <w:lang w:val="es-ES"/>
        </w:rPr>
        <w:t xml:space="preserve">  </w:t>
      </w:r>
    </w:p>
    <w:p w14:paraId="22BDC0CB" w14:textId="77777777" w:rsidR="007A43A2" w:rsidRPr="00A71D81" w:rsidRDefault="007A43A2" w:rsidP="007A43A2">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lastRenderedPageBreak/>
        <w:t>թույլ չի տվել և (կամ) թույլ չի տալու</w:t>
      </w:r>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6499FCAB" w14:textId="77777777" w:rsidR="007A43A2" w:rsidRPr="00A71D81" w:rsidRDefault="007A43A2" w:rsidP="007A43A2">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27F0C8F" w14:textId="77777777" w:rsidR="007A43A2" w:rsidRPr="00A71D81" w:rsidRDefault="007A43A2" w:rsidP="007A43A2">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5F1174A8" w14:textId="77777777" w:rsidR="007A43A2" w:rsidRPr="00A71D81" w:rsidRDefault="007A43A2" w:rsidP="007A43A2">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3BB53F67" w14:textId="77777777" w:rsidR="007A43A2" w:rsidRPr="00A71D81" w:rsidRDefault="007A43A2" w:rsidP="007A43A2">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334E3241" w14:textId="77777777" w:rsidR="007A43A2" w:rsidRPr="00A71D81" w:rsidRDefault="007A43A2" w:rsidP="007A43A2">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59EAA74D" w14:textId="77777777" w:rsidR="007A43A2" w:rsidRPr="00A71D81" w:rsidRDefault="007A43A2" w:rsidP="007A43A2">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1A211DF3" w14:textId="77777777" w:rsidR="007A43A2" w:rsidRPr="00A71D81" w:rsidRDefault="007A43A2" w:rsidP="007A43A2">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0386B91D" w14:textId="77777777" w:rsidR="007A43A2" w:rsidRDefault="007A43A2" w:rsidP="007A43A2">
      <w:pPr>
        <w:ind w:left="720"/>
        <w:jc w:val="both"/>
        <w:rPr>
          <w:rFonts w:ascii="GHEA Grapalat" w:hAnsi="GHEA Grapalat" w:cs="Arial"/>
          <w:sz w:val="20"/>
          <w:szCs w:val="20"/>
          <w:lang w:val="es-ES"/>
        </w:rPr>
      </w:pPr>
    </w:p>
    <w:p w14:paraId="62784C19" w14:textId="77777777" w:rsidR="007A43A2" w:rsidRPr="00A71D81" w:rsidRDefault="007A43A2" w:rsidP="007A43A2">
      <w:pPr>
        <w:ind w:left="720"/>
        <w:jc w:val="both"/>
        <w:rPr>
          <w:rFonts w:ascii="GHEA Grapalat" w:hAnsi="GHEA Grapalat"/>
          <w:sz w:val="22"/>
          <w:szCs w:val="22"/>
          <w:lang w:val="es-ES"/>
        </w:rPr>
      </w:pPr>
      <w:r>
        <w:rPr>
          <w:rFonts w:ascii="GHEA Grapalat" w:hAnsi="GHEA Grapalat" w:cs="Arial"/>
          <w:sz w:val="20"/>
          <w:szCs w:val="20"/>
          <w:lang w:val="hy-AM"/>
        </w:rPr>
        <w:t>Ս</w:t>
      </w:r>
      <w:r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3C0C4E9F" w14:textId="77777777" w:rsidR="007A43A2" w:rsidRPr="00A71D81" w:rsidRDefault="007A43A2" w:rsidP="007A43A2">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3F31070C" w14:textId="77777777" w:rsidR="007A43A2" w:rsidRPr="005F1C06" w:rsidRDefault="007A43A2" w:rsidP="007A43A2">
      <w:pPr>
        <w:jc w:val="both"/>
        <w:rPr>
          <w:rFonts w:ascii="GHEA Grapalat" w:hAnsi="GHEA Grapalat"/>
          <w:sz w:val="22"/>
          <w:szCs w:val="22"/>
          <w:lang w:val="hy-AM"/>
        </w:rPr>
      </w:pPr>
    </w:p>
    <w:p w14:paraId="56E836AB" w14:textId="77777777" w:rsidR="007A43A2" w:rsidRPr="00A71D81" w:rsidRDefault="007A43A2" w:rsidP="007A43A2">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258619C3" w14:textId="77777777" w:rsidR="007A43A2" w:rsidRPr="00A71D81" w:rsidRDefault="007A43A2" w:rsidP="007A43A2">
      <w:pPr>
        <w:jc w:val="right"/>
        <w:rPr>
          <w:rFonts w:ascii="GHEA Grapalat" w:hAnsi="GHEA Grapalat"/>
          <w:sz w:val="10"/>
          <w:szCs w:val="10"/>
          <w:lang w:val="es-ES"/>
        </w:rPr>
      </w:pPr>
    </w:p>
    <w:p w14:paraId="249706F0" w14:textId="77777777" w:rsidR="007A43A2" w:rsidRPr="00A71D81" w:rsidRDefault="007A43A2" w:rsidP="007A43A2">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50F1E866" w14:textId="77777777" w:rsidR="007A43A2" w:rsidRPr="00A71D81" w:rsidRDefault="007A43A2" w:rsidP="007A43A2">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B6D6845" w14:textId="77777777" w:rsidR="007A43A2" w:rsidRPr="003B269F" w:rsidRDefault="007A43A2" w:rsidP="007A43A2">
      <w:pPr>
        <w:jc w:val="both"/>
        <w:rPr>
          <w:rFonts w:ascii="GHEA Grapalat" w:hAnsi="GHEA Grapalat"/>
          <w:sz w:val="20"/>
          <w:lang w:val="es-ES"/>
        </w:rPr>
      </w:pPr>
      <w:r w:rsidRPr="00A71D81">
        <w:rPr>
          <w:rFonts w:ascii="GHEA Grapalat" w:hAnsi="GHEA Grapalat"/>
          <w:sz w:val="20"/>
          <w:lang w:val="es-ES"/>
        </w:rPr>
        <w:t xml:space="preserve">ապրանքի ամբողջական նկարագիրը՝ համաձայն հավելված 1.1-ի: </w:t>
      </w:r>
    </w:p>
    <w:p w14:paraId="5F460963" w14:textId="77777777" w:rsidR="007A43A2" w:rsidRPr="00A71D81" w:rsidRDefault="007A43A2" w:rsidP="007A43A2">
      <w:pPr>
        <w:ind w:firstLine="708"/>
        <w:jc w:val="both"/>
        <w:rPr>
          <w:rFonts w:ascii="GHEA Grapalat" w:hAnsi="GHEA Grapalat"/>
          <w:sz w:val="20"/>
          <w:lang w:val="es-ES"/>
        </w:rPr>
      </w:pPr>
    </w:p>
    <w:p w14:paraId="1CE31194" w14:textId="77777777" w:rsidR="007A43A2" w:rsidRPr="00A71D81" w:rsidRDefault="007A43A2" w:rsidP="007A43A2">
      <w:pPr>
        <w:ind w:firstLine="708"/>
        <w:jc w:val="both"/>
        <w:rPr>
          <w:rFonts w:ascii="GHEA Grapalat" w:hAnsi="GHEA Grapalat"/>
          <w:sz w:val="20"/>
          <w:lang w:val="es-ES"/>
        </w:rPr>
      </w:pPr>
    </w:p>
    <w:p w14:paraId="4E2622D9" w14:textId="77777777" w:rsidR="007A43A2" w:rsidRPr="00A71D81" w:rsidRDefault="007A43A2" w:rsidP="007A43A2">
      <w:pPr>
        <w:jc w:val="both"/>
        <w:rPr>
          <w:rFonts w:ascii="GHEA Grapalat" w:hAnsi="GHEA Grapalat"/>
          <w:sz w:val="20"/>
          <w:lang w:val="es-ES"/>
        </w:rPr>
      </w:pPr>
    </w:p>
    <w:p w14:paraId="2813AEA2" w14:textId="77777777" w:rsidR="007A43A2" w:rsidRPr="00A71D81" w:rsidRDefault="007A43A2" w:rsidP="007A43A2">
      <w:pPr>
        <w:jc w:val="both"/>
        <w:rPr>
          <w:rFonts w:ascii="GHEA Grapalat" w:hAnsi="GHEA Grapalat"/>
          <w:sz w:val="20"/>
          <w:lang w:val="es-ES"/>
        </w:rPr>
      </w:pPr>
    </w:p>
    <w:p w14:paraId="161F417D" w14:textId="77777777" w:rsidR="007A43A2" w:rsidRPr="00A71D81" w:rsidRDefault="007A43A2" w:rsidP="007A43A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48201A92" w14:textId="77777777" w:rsidR="007A43A2" w:rsidRPr="00A71D81" w:rsidRDefault="007A43A2" w:rsidP="007A43A2">
      <w:pPr>
        <w:jc w:val="both"/>
        <w:rPr>
          <w:rFonts w:ascii="GHEA Grapalat" w:hAnsi="GHEA Grapalat" w:cs="Arial"/>
          <w:sz w:val="20"/>
          <w:vertAlign w:val="superscript"/>
          <w:lang w:val="es-ES"/>
        </w:rPr>
      </w:pPr>
    </w:p>
    <w:p w14:paraId="12A83BCB" w14:textId="77777777" w:rsidR="007A43A2" w:rsidRPr="00A71D81" w:rsidRDefault="007A43A2" w:rsidP="007A43A2">
      <w:pPr>
        <w:jc w:val="both"/>
        <w:rPr>
          <w:rFonts w:ascii="GHEA Grapalat" w:hAnsi="GHEA Grapalat"/>
          <w:sz w:val="20"/>
          <w:lang w:val="hy-AM"/>
        </w:rPr>
      </w:pPr>
      <w:r w:rsidRPr="00A71D81">
        <w:rPr>
          <w:rFonts w:ascii="GHEA Grapalat" w:hAnsi="GHEA Grapalat"/>
          <w:sz w:val="20"/>
          <w:lang w:val="hy-AM"/>
        </w:rPr>
        <w:t xml:space="preserve">    </w:t>
      </w:r>
    </w:p>
    <w:p w14:paraId="5B0A8BAC" w14:textId="77777777" w:rsidR="007A43A2" w:rsidRPr="00A71D81" w:rsidRDefault="007A43A2" w:rsidP="007A43A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3"/>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E9D36C7" w14:textId="77777777" w:rsidR="007A43A2" w:rsidRPr="00A71D81" w:rsidRDefault="007A43A2" w:rsidP="007A43A2">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304B3C59" w14:textId="77777777" w:rsidR="007A43A2" w:rsidRPr="00A71D81" w:rsidRDefault="007A43A2" w:rsidP="007A43A2">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1.1</w:t>
      </w:r>
    </w:p>
    <w:p w14:paraId="5156E3D2" w14:textId="78BE47DC" w:rsidR="007A43A2" w:rsidRPr="00A71D81" w:rsidRDefault="007A43A2" w:rsidP="007A43A2">
      <w:pPr>
        <w:pStyle w:val="31"/>
        <w:spacing w:line="240" w:lineRule="auto"/>
        <w:jc w:val="right"/>
        <w:rPr>
          <w:rFonts w:ascii="GHEA Grapalat" w:hAnsi="GHEA Grapalat" w:cs="Arial"/>
          <w:b/>
          <w:lang w:val="hy-AM"/>
        </w:rPr>
      </w:pPr>
      <w:r>
        <w:rPr>
          <w:rFonts w:ascii="GHEA Grapalat" w:hAnsi="GHEA Grapalat" w:cs="Sylfaen"/>
          <w:b/>
          <w:lang w:val="hy-AM"/>
        </w:rPr>
        <w:t>ԱՄԽՀՇՄ-ԳՀԱՊՁԲ-2</w:t>
      </w:r>
      <w:r w:rsidR="005752F7">
        <w:rPr>
          <w:rFonts w:ascii="GHEA Grapalat" w:hAnsi="GHEA Grapalat" w:cs="Sylfaen"/>
          <w:b/>
          <w:lang w:val="hy-AM"/>
        </w:rPr>
        <w:t>5</w:t>
      </w:r>
      <w:r w:rsidRPr="00A44339">
        <w:rPr>
          <w:rFonts w:ascii="GHEA Grapalat" w:hAnsi="GHEA Grapalat" w:cs="Sylfaen"/>
          <w:b/>
          <w:lang w:val="hy-AM"/>
        </w:rPr>
        <w:t xml:space="preserve">/01 </w:t>
      </w:r>
      <w:r w:rsidRPr="00A71D81">
        <w:rPr>
          <w:rFonts w:ascii="GHEA Grapalat" w:hAnsi="GHEA Grapalat" w:cs="Sylfaen"/>
          <w:b/>
          <w:lang w:val="hy-AM"/>
        </w:rPr>
        <w:t>ծածկագրով</w:t>
      </w:r>
    </w:p>
    <w:p w14:paraId="0D6EBFB1" w14:textId="77777777" w:rsidR="007A43A2" w:rsidRPr="00A71D81" w:rsidRDefault="007A43A2" w:rsidP="007A43A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CBC98F4" w14:textId="77777777" w:rsidR="007A43A2" w:rsidRPr="00A71D81" w:rsidRDefault="007A43A2" w:rsidP="007A43A2">
      <w:pPr>
        <w:ind w:left="-66"/>
        <w:jc w:val="center"/>
        <w:rPr>
          <w:rFonts w:ascii="GHEA Grapalat" w:hAnsi="GHEA Grapalat"/>
          <w:b/>
          <w:lang w:val="hy-AM"/>
        </w:rPr>
      </w:pPr>
    </w:p>
    <w:p w14:paraId="1A44B690" w14:textId="77777777" w:rsidR="007A43A2" w:rsidRPr="00A71D81" w:rsidRDefault="007A43A2" w:rsidP="007A43A2">
      <w:pPr>
        <w:pStyle w:val="3"/>
        <w:spacing w:line="240" w:lineRule="auto"/>
        <w:ind w:firstLine="567"/>
        <w:jc w:val="left"/>
        <w:rPr>
          <w:rFonts w:ascii="GHEA Grapalat" w:hAnsi="GHEA Grapalat"/>
          <w:b/>
          <w:lang w:val="hy-AM"/>
        </w:rPr>
      </w:pPr>
    </w:p>
    <w:p w14:paraId="591C77C5" w14:textId="77777777" w:rsidR="007A43A2" w:rsidRPr="00A71D81" w:rsidRDefault="007A43A2" w:rsidP="007A43A2">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342BA904" w14:textId="77777777" w:rsidR="007A43A2" w:rsidRPr="00A71D81" w:rsidRDefault="007A43A2" w:rsidP="007A43A2">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09FFE03D" w14:textId="77777777" w:rsidR="007A43A2" w:rsidRPr="00A71D81" w:rsidRDefault="007A43A2" w:rsidP="007A43A2">
      <w:pPr>
        <w:pStyle w:val="3"/>
        <w:spacing w:line="240" w:lineRule="auto"/>
        <w:ind w:firstLine="567"/>
        <w:rPr>
          <w:rFonts w:ascii="GHEA Grapalat" w:hAnsi="GHEA Grapalat" w:cs="Arial"/>
          <w:lang w:val="es-ES"/>
        </w:rPr>
      </w:pPr>
    </w:p>
    <w:p w14:paraId="384A3936" w14:textId="789F1C23" w:rsidR="007A43A2" w:rsidRPr="005A0F46" w:rsidRDefault="007A43A2" w:rsidP="007A43A2">
      <w:pPr>
        <w:ind w:firstLine="567"/>
        <w:jc w:val="both"/>
        <w:rPr>
          <w:rFonts w:ascii="GHEA Grapalat" w:hAnsi="GHEA Grapalat" w:cs="Arial"/>
          <w:sz w:val="18"/>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sidRPr="00A71D81">
        <w:rPr>
          <w:rFonts w:ascii="GHEA Grapalat" w:hAnsi="GHEA Grapalat" w:cs="Arial"/>
          <w:sz w:val="20"/>
          <w:szCs w:val="20"/>
          <w:lang w:val="es-ES"/>
        </w:rPr>
        <w:t>-ն</w:t>
      </w:r>
      <w:r>
        <w:rPr>
          <w:rFonts w:ascii="GHEA Grapalat" w:hAnsi="GHEA Grapalat" w:cs="Arial"/>
          <w:sz w:val="20"/>
          <w:szCs w:val="20"/>
          <w:lang w:val="hy-AM"/>
        </w:rPr>
        <w:t xml:space="preserve">  </w:t>
      </w:r>
      <w:r w:rsidRPr="0018108B">
        <w:rPr>
          <w:rFonts w:ascii="GHEA Grapalat" w:hAnsi="GHEA Grapalat" w:cs="Sylfaen"/>
          <w:b/>
          <w:sz w:val="20"/>
          <w:szCs w:val="20"/>
          <w:lang w:val="hy-AM"/>
        </w:rPr>
        <w:t>ԱՄԽՀՇՄ-ԳՀԱՊՁԲ-2</w:t>
      </w:r>
      <w:r w:rsidR="005752F7">
        <w:rPr>
          <w:rFonts w:ascii="GHEA Grapalat" w:hAnsi="GHEA Grapalat" w:cs="Sylfaen"/>
          <w:b/>
          <w:sz w:val="20"/>
          <w:szCs w:val="20"/>
          <w:lang w:val="hy-AM"/>
        </w:rPr>
        <w:t>5</w:t>
      </w:r>
      <w:r w:rsidRPr="0018108B">
        <w:rPr>
          <w:rFonts w:ascii="GHEA Grapalat" w:hAnsi="GHEA Grapalat" w:cs="Sylfaen"/>
          <w:b/>
          <w:sz w:val="20"/>
          <w:szCs w:val="20"/>
          <w:lang w:val="hy-AM"/>
        </w:rPr>
        <w:t>/01</w:t>
      </w:r>
    </w:p>
    <w:p w14:paraId="1281972D" w14:textId="77777777" w:rsidR="007A43A2" w:rsidRPr="00A71D81" w:rsidRDefault="007A43A2" w:rsidP="007A43A2">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10914290" w14:textId="77777777" w:rsidR="007A43A2" w:rsidRPr="00A71D81" w:rsidRDefault="007A43A2" w:rsidP="007A43A2">
      <w:pPr>
        <w:jc w:val="both"/>
        <w:rPr>
          <w:rFonts w:ascii="GHEA Grapalat" w:hAnsi="GHEA Grapalat"/>
          <w:lang w:val="hy-AM"/>
        </w:rPr>
      </w:pPr>
      <w:r w:rsidRPr="00A71D81">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2FB33E0B" w14:textId="77777777" w:rsidR="007A43A2" w:rsidRPr="00A71D81" w:rsidRDefault="007A43A2" w:rsidP="007A43A2">
      <w:pPr>
        <w:pStyle w:val="3"/>
        <w:spacing w:line="240" w:lineRule="auto"/>
        <w:ind w:firstLine="567"/>
        <w:rPr>
          <w:rFonts w:ascii="GHEA Grapalat" w:hAnsi="GHEA Grapalat" w:cs="Arial"/>
          <w:lang w:val="es-ES"/>
        </w:rPr>
      </w:pPr>
    </w:p>
    <w:p w14:paraId="0A5FFA86" w14:textId="77777777" w:rsidR="007A43A2" w:rsidRPr="00A71D81" w:rsidRDefault="007A43A2" w:rsidP="007A43A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5752F7" w14:paraId="6BF8671C" w14:textId="77777777" w:rsidTr="000866B3">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04D536FA" w14:textId="77777777" w:rsidR="005752F7" w:rsidRDefault="005752F7" w:rsidP="000866B3">
            <w:pPr>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14:paraId="02AAC29B" w14:textId="77777777" w:rsidR="005752F7" w:rsidRDefault="005752F7" w:rsidP="000866B3">
            <w:pPr>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5752F7" w14:paraId="288B4003" w14:textId="77777777" w:rsidTr="000866B3">
        <w:tc>
          <w:tcPr>
            <w:tcW w:w="0" w:type="auto"/>
            <w:vMerge/>
            <w:tcBorders>
              <w:top w:val="single" w:sz="4" w:space="0" w:color="auto"/>
              <w:left w:val="single" w:sz="4" w:space="0" w:color="auto"/>
              <w:bottom w:val="single" w:sz="4" w:space="0" w:color="auto"/>
              <w:right w:val="single" w:sz="4" w:space="0" w:color="auto"/>
            </w:tcBorders>
            <w:vAlign w:val="center"/>
            <w:hideMark/>
          </w:tcPr>
          <w:p w14:paraId="33987CDC" w14:textId="77777777" w:rsidR="005752F7" w:rsidRDefault="005752F7" w:rsidP="000866B3">
            <w:pPr>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7BFACCAD" w14:textId="77777777" w:rsidR="005752F7" w:rsidRDefault="005752F7" w:rsidP="000866B3">
            <w:pPr>
              <w:jc w:val="center"/>
              <w:rPr>
                <w:rFonts w:ascii="GHEA Grapalat" w:hAnsi="GHEA Grapalat"/>
                <w:b/>
                <w:bCs/>
                <w:sz w:val="16"/>
                <w:szCs w:val="18"/>
                <w:lang w:val="es-ES"/>
              </w:rPr>
            </w:pPr>
            <w:r>
              <w:rPr>
                <w:rFonts w:ascii="GHEA Grapalat" w:hAnsi="GHEA Grapalat"/>
                <w:b/>
                <w:bCs/>
                <w:sz w:val="16"/>
                <w:szCs w:val="18"/>
              </w:rPr>
              <w:t>ֆ</w:t>
            </w:r>
            <w:r>
              <w:rPr>
                <w:rFonts w:ascii="GHEA Grapalat" w:hAnsi="GHEA Grapalat"/>
                <w:b/>
                <w:bCs/>
                <w:sz w:val="16"/>
                <w:szCs w:val="18"/>
                <w:lang w:val="hy-AM"/>
              </w:rPr>
              <w:t>իրմային 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14:paraId="5F8AF0FF" w14:textId="77777777" w:rsidR="005752F7" w:rsidRDefault="005752F7" w:rsidP="000866B3">
            <w:pPr>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04C530E" w14:textId="77777777" w:rsidR="005752F7" w:rsidRDefault="005752F7" w:rsidP="000866B3">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B1B39EC" w14:textId="77777777" w:rsidR="005752F7" w:rsidRDefault="005752F7" w:rsidP="000866B3">
            <w:pPr>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E89D3B3" w14:textId="77777777" w:rsidR="005752F7" w:rsidRDefault="005752F7" w:rsidP="000866B3">
            <w:pPr>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5752F7" w14:paraId="6EA17F04" w14:textId="77777777" w:rsidTr="000866B3">
        <w:tc>
          <w:tcPr>
            <w:tcW w:w="1368" w:type="dxa"/>
            <w:tcBorders>
              <w:top w:val="single" w:sz="4" w:space="0" w:color="auto"/>
              <w:left w:val="single" w:sz="4" w:space="0" w:color="auto"/>
              <w:bottom w:val="single" w:sz="4" w:space="0" w:color="auto"/>
              <w:right w:val="single" w:sz="4" w:space="0" w:color="auto"/>
            </w:tcBorders>
          </w:tcPr>
          <w:p w14:paraId="01237F99" w14:textId="77777777" w:rsidR="005752F7" w:rsidRDefault="005752F7" w:rsidP="000866B3">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49E2AF27" w14:textId="77777777" w:rsidR="005752F7" w:rsidRDefault="005752F7" w:rsidP="000866B3">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18664935" w14:textId="77777777" w:rsidR="005752F7" w:rsidRDefault="005752F7" w:rsidP="000866B3">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2713339F" w14:textId="77777777" w:rsidR="005752F7" w:rsidRDefault="005752F7" w:rsidP="000866B3">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26B02B89" w14:textId="77777777" w:rsidR="005752F7" w:rsidRDefault="005752F7" w:rsidP="000866B3">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4F82F944" w14:textId="77777777" w:rsidR="005752F7" w:rsidRDefault="005752F7" w:rsidP="000866B3">
            <w:pPr>
              <w:pStyle w:val="3"/>
              <w:spacing w:line="240" w:lineRule="auto"/>
              <w:jc w:val="left"/>
              <w:rPr>
                <w:rFonts w:ascii="GHEA Grapalat" w:hAnsi="GHEA Grapalat"/>
                <w:b/>
                <w:lang w:val="hy-AM"/>
              </w:rPr>
            </w:pPr>
          </w:p>
        </w:tc>
      </w:tr>
      <w:tr w:rsidR="005752F7" w14:paraId="07041142" w14:textId="77777777" w:rsidTr="000866B3">
        <w:tc>
          <w:tcPr>
            <w:tcW w:w="1368" w:type="dxa"/>
            <w:tcBorders>
              <w:top w:val="single" w:sz="4" w:space="0" w:color="auto"/>
              <w:left w:val="single" w:sz="4" w:space="0" w:color="auto"/>
              <w:bottom w:val="single" w:sz="4" w:space="0" w:color="auto"/>
              <w:right w:val="single" w:sz="4" w:space="0" w:color="auto"/>
            </w:tcBorders>
          </w:tcPr>
          <w:p w14:paraId="4492AA13" w14:textId="77777777" w:rsidR="005752F7" w:rsidRDefault="005752F7" w:rsidP="000866B3">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49936ADA" w14:textId="77777777" w:rsidR="005752F7" w:rsidRDefault="005752F7" w:rsidP="000866B3">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3776FFC4" w14:textId="77777777" w:rsidR="005752F7" w:rsidRDefault="005752F7" w:rsidP="000866B3">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6B3EE27C" w14:textId="77777777" w:rsidR="005752F7" w:rsidRDefault="005752F7" w:rsidP="000866B3">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6683988B" w14:textId="77777777" w:rsidR="005752F7" w:rsidRDefault="005752F7" w:rsidP="000866B3">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6180031B" w14:textId="77777777" w:rsidR="005752F7" w:rsidRDefault="005752F7" w:rsidP="000866B3">
            <w:pPr>
              <w:pStyle w:val="3"/>
              <w:spacing w:line="240" w:lineRule="auto"/>
              <w:jc w:val="left"/>
              <w:rPr>
                <w:rFonts w:ascii="GHEA Grapalat" w:hAnsi="GHEA Grapalat"/>
                <w:b/>
                <w:lang w:val="hy-AM"/>
              </w:rPr>
            </w:pPr>
          </w:p>
        </w:tc>
      </w:tr>
      <w:tr w:rsidR="005752F7" w14:paraId="365E3328" w14:textId="77777777" w:rsidTr="000866B3">
        <w:tc>
          <w:tcPr>
            <w:tcW w:w="1368" w:type="dxa"/>
            <w:tcBorders>
              <w:top w:val="single" w:sz="4" w:space="0" w:color="auto"/>
              <w:left w:val="single" w:sz="4" w:space="0" w:color="auto"/>
              <w:bottom w:val="single" w:sz="4" w:space="0" w:color="auto"/>
              <w:right w:val="single" w:sz="4" w:space="0" w:color="auto"/>
            </w:tcBorders>
          </w:tcPr>
          <w:p w14:paraId="4216BA6A" w14:textId="77777777" w:rsidR="005752F7" w:rsidRDefault="005752F7" w:rsidP="000866B3">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7CFA3924" w14:textId="77777777" w:rsidR="005752F7" w:rsidRDefault="005752F7" w:rsidP="000866B3">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266F029B" w14:textId="77777777" w:rsidR="005752F7" w:rsidRDefault="005752F7" w:rsidP="000866B3">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0BC3B6C6" w14:textId="77777777" w:rsidR="005752F7" w:rsidRDefault="005752F7" w:rsidP="000866B3">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6E4781D3" w14:textId="77777777" w:rsidR="005752F7" w:rsidRDefault="005752F7" w:rsidP="000866B3">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484C68D3" w14:textId="77777777" w:rsidR="005752F7" w:rsidRDefault="005752F7" w:rsidP="000866B3">
            <w:pPr>
              <w:pStyle w:val="3"/>
              <w:spacing w:line="240" w:lineRule="auto"/>
              <w:jc w:val="left"/>
              <w:rPr>
                <w:rFonts w:ascii="GHEA Grapalat" w:hAnsi="GHEA Grapalat"/>
                <w:b/>
                <w:lang w:val="hy-AM"/>
              </w:rPr>
            </w:pPr>
          </w:p>
        </w:tc>
      </w:tr>
    </w:tbl>
    <w:p w14:paraId="3593696B" w14:textId="77777777" w:rsidR="007A43A2" w:rsidRPr="00A71D81" w:rsidRDefault="007A43A2" w:rsidP="007A43A2">
      <w:pPr>
        <w:pStyle w:val="3"/>
        <w:spacing w:line="240" w:lineRule="auto"/>
        <w:ind w:firstLine="567"/>
        <w:jc w:val="left"/>
        <w:rPr>
          <w:rFonts w:ascii="GHEA Grapalat" w:hAnsi="GHEA Grapalat"/>
          <w:b/>
          <w:lang w:val="en-US"/>
        </w:rPr>
      </w:pPr>
    </w:p>
    <w:p w14:paraId="733FF1AE" w14:textId="77777777" w:rsidR="007A43A2" w:rsidRPr="00A71D81" w:rsidRDefault="007A43A2" w:rsidP="007A43A2">
      <w:pPr>
        <w:pStyle w:val="3"/>
        <w:spacing w:line="240" w:lineRule="auto"/>
        <w:ind w:firstLine="567"/>
        <w:jc w:val="left"/>
        <w:rPr>
          <w:rFonts w:ascii="GHEA Grapalat" w:hAnsi="GHEA Grapalat"/>
          <w:b/>
          <w:lang w:val="en-US"/>
        </w:rPr>
      </w:pPr>
    </w:p>
    <w:p w14:paraId="772788CF" w14:textId="77777777" w:rsidR="007A43A2" w:rsidRPr="00A71D81" w:rsidRDefault="007A43A2" w:rsidP="007A43A2">
      <w:pPr>
        <w:pStyle w:val="3"/>
        <w:spacing w:line="240" w:lineRule="auto"/>
        <w:ind w:firstLine="567"/>
        <w:jc w:val="left"/>
        <w:rPr>
          <w:rFonts w:ascii="GHEA Grapalat" w:hAnsi="GHEA Grapalat"/>
          <w:b/>
          <w:lang w:val="en-US"/>
        </w:rPr>
      </w:pPr>
    </w:p>
    <w:p w14:paraId="42B85CEB" w14:textId="77777777" w:rsidR="007A43A2" w:rsidRPr="00A71D81" w:rsidRDefault="007A43A2" w:rsidP="007A43A2">
      <w:pPr>
        <w:pStyle w:val="3"/>
        <w:spacing w:line="240" w:lineRule="auto"/>
        <w:ind w:firstLine="567"/>
        <w:jc w:val="left"/>
        <w:rPr>
          <w:rFonts w:ascii="GHEA Grapalat" w:hAnsi="GHEA Grapalat"/>
          <w:b/>
          <w:lang w:val="en-US"/>
        </w:rPr>
      </w:pPr>
    </w:p>
    <w:p w14:paraId="35D1769E" w14:textId="77777777" w:rsidR="007A43A2" w:rsidRPr="00A71D81" w:rsidRDefault="007A43A2" w:rsidP="007A43A2">
      <w:pPr>
        <w:rPr>
          <w:rFonts w:ascii="GHEA Grapalat" w:hAnsi="GHEA Grapalat"/>
          <w:sz w:val="20"/>
          <w:lang w:val="es-ES"/>
        </w:rPr>
      </w:pPr>
    </w:p>
    <w:p w14:paraId="3FC05DAC" w14:textId="77777777" w:rsidR="007A43A2" w:rsidRPr="00A71D81" w:rsidRDefault="007A43A2" w:rsidP="007A43A2">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51D653E5" w14:textId="77777777" w:rsidR="007A43A2" w:rsidRPr="00A71D81" w:rsidRDefault="007A43A2" w:rsidP="007A43A2">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r>
      <w:r w:rsidRPr="00A71D81">
        <w:rPr>
          <w:rFonts w:ascii="GHEA Grapalat" w:hAnsi="GHEA Grapalat" w:cs="Sylfaen"/>
          <w:vertAlign w:val="superscript"/>
          <w:lang w:val="hy-AM"/>
        </w:rPr>
        <w:t xml:space="preserve">                                              </w:t>
      </w:r>
      <w:r w:rsidRPr="00A71D81">
        <w:rPr>
          <w:rFonts w:ascii="GHEA Grapalat" w:hAnsi="GHEA Grapalat" w:cs="Sylfaen"/>
          <w:sz w:val="20"/>
          <w:vertAlign w:val="superscript"/>
          <w:lang w:val="hy-AM"/>
        </w:rPr>
        <w:t>ստորագրություն</w:t>
      </w:r>
      <w:r w:rsidRPr="00A71D81">
        <w:rPr>
          <w:rFonts w:ascii="GHEA Grapalat" w:hAnsi="GHEA Grapalat" w:cs="Sylfaen"/>
          <w:sz w:val="20"/>
          <w:lang w:val="hy-AM"/>
        </w:rPr>
        <w:t xml:space="preserve"> </w:t>
      </w:r>
    </w:p>
    <w:p w14:paraId="265D4BD0" w14:textId="77777777" w:rsidR="007A43A2" w:rsidRPr="00A71D81" w:rsidRDefault="007A43A2" w:rsidP="007A43A2">
      <w:pPr>
        <w:jc w:val="right"/>
        <w:rPr>
          <w:rFonts w:ascii="GHEA Grapalat" w:hAnsi="GHEA Grapalat" w:cs="Sylfaen"/>
          <w:sz w:val="20"/>
          <w:lang w:val="hy-AM"/>
        </w:rPr>
      </w:pPr>
    </w:p>
    <w:p w14:paraId="6432394F" w14:textId="77777777" w:rsidR="007A43A2" w:rsidRPr="00A71D81" w:rsidRDefault="007A43A2" w:rsidP="007A43A2">
      <w:pPr>
        <w:jc w:val="right"/>
        <w:rPr>
          <w:rFonts w:ascii="GHEA Grapalat" w:hAnsi="GHEA Grapalat" w:cs="Sylfaen"/>
          <w:sz w:val="20"/>
          <w:lang w:val="hy-AM"/>
        </w:rPr>
      </w:pPr>
    </w:p>
    <w:p w14:paraId="75CD883A" w14:textId="77777777" w:rsidR="007A43A2" w:rsidRPr="00A71D81" w:rsidRDefault="007A43A2" w:rsidP="007A43A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68F014ED" w14:textId="77777777" w:rsidR="007A43A2" w:rsidRPr="00A71D81" w:rsidRDefault="007A43A2" w:rsidP="007A43A2">
      <w:pPr>
        <w:jc w:val="right"/>
        <w:rPr>
          <w:rFonts w:ascii="GHEA Grapalat" w:hAnsi="GHEA Grapalat"/>
          <w:sz w:val="20"/>
          <w:lang w:val="hy-AM"/>
        </w:rPr>
      </w:pPr>
    </w:p>
    <w:p w14:paraId="5D5FABAD" w14:textId="77777777" w:rsidR="007A43A2" w:rsidRPr="00A71D81" w:rsidRDefault="007A43A2" w:rsidP="007A43A2">
      <w:pPr>
        <w:jc w:val="right"/>
        <w:rPr>
          <w:rFonts w:ascii="GHEA Grapalat" w:hAnsi="GHEA Grapalat"/>
          <w:sz w:val="20"/>
          <w:lang w:val="hy-AM"/>
        </w:rPr>
      </w:pPr>
    </w:p>
    <w:p w14:paraId="3A49F50C" w14:textId="77777777" w:rsidR="007A43A2" w:rsidRPr="00A71D81" w:rsidRDefault="007A43A2" w:rsidP="007A43A2">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424AA819" w14:textId="77777777" w:rsidR="007A43A2" w:rsidRPr="00A71D81" w:rsidRDefault="007A43A2" w:rsidP="007A43A2">
      <w:pPr>
        <w:pStyle w:val="31"/>
        <w:spacing w:line="240" w:lineRule="auto"/>
        <w:ind w:firstLine="0"/>
        <w:jc w:val="right"/>
        <w:rPr>
          <w:rFonts w:ascii="GHEA Grapalat" w:hAnsi="GHEA Grapalat"/>
          <w:b/>
          <w:lang w:val="hy-AM"/>
        </w:rPr>
      </w:pPr>
    </w:p>
    <w:p w14:paraId="451F9FA6" w14:textId="77777777" w:rsidR="007A43A2" w:rsidRPr="00A71D81" w:rsidRDefault="007A43A2" w:rsidP="007A43A2">
      <w:pPr>
        <w:pStyle w:val="31"/>
        <w:spacing w:line="240" w:lineRule="auto"/>
        <w:ind w:firstLine="0"/>
        <w:jc w:val="right"/>
        <w:rPr>
          <w:rFonts w:ascii="GHEA Grapalat" w:hAnsi="GHEA Grapalat"/>
          <w:b/>
          <w:lang w:val="hy-AM"/>
        </w:rPr>
      </w:pPr>
    </w:p>
    <w:p w14:paraId="693C719A" w14:textId="77777777" w:rsidR="007A43A2" w:rsidRPr="00A71D81" w:rsidRDefault="007A43A2" w:rsidP="007A43A2">
      <w:pPr>
        <w:pStyle w:val="31"/>
        <w:spacing w:line="240" w:lineRule="auto"/>
        <w:ind w:firstLine="0"/>
        <w:jc w:val="right"/>
        <w:rPr>
          <w:rFonts w:ascii="GHEA Grapalat" w:hAnsi="GHEA Grapalat"/>
          <w:b/>
          <w:lang w:val="hy-AM"/>
        </w:rPr>
      </w:pPr>
    </w:p>
    <w:p w14:paraId="4EDF1A07" w14:textId="77777777" w:rsidR="007A43A2" w:rsidRPr="00A71D81" w:rsidRDefault="007A43A2" w:rsidP="007A43A2">
      <w:pPr>
        <w:pStyle w:val="31"/>
        <w:spacing w:line="240" w:lineRule="auto"/>
        <w:ind w:firstLine="0"/>
        <w:jc w:val="right"/>
        <w:rPr>
          <w:rFonts w:ascii="GHEA Grapalat" w:hAnsi="GHEA Grapalat"/>
          <w:b/>
          <w:lang w:val="hy-AM"/>
        </w:rPr>
      </w:pPr>
    </w:p>
    <w:p w14:paraId="5FF66CC3" w14:textId="77777777" w:rsidR="007A43A2" w:rsidRPr="00A71D81" w:rsidRDefault="007A43A2" w:rsidP="007A43A2">
      <w:pPr>
        <w:pStyle w:val="31"/>
        <w:spacing w:line="240" w:lineRule="auto"/>
        <w:ind w:firstLine="0"/>
        <w:jc w:val="right"/>
        <w:rPr>
          <w:rFonts w:ascii="GHEA Grapalat" w:hAnsi="GHEA Grapalat"/>
          <w:b/>
          <w:lang w:val="hy-AM"/>
        </w:rPr>
      </w:pPr>
    </w:p>
    <w:p w14:paraId="0BB7561A" w14:textId="77777777" w:rsidR="007A43A2" w:rsidRPr="00A71D81" w:rsidRDefault="007A43A2" w:rsidP="007A43A2">
      <w:pPr>
        <w:pStyle w:val="31"/>
        <w:spacing w:line="240" w:lineRule="auto"/>
        <w:ind w:firstLine="0"/>
        <w:jc w:val="right"/>
        <w:rPr>
          <w:rFonts w:ascii="GHEA Grapalat" w:hAnsi="GHEA Grapalat"/>
          <w:b/>
          <w:lang w:val="hy-AM"/>
        </w:rPr>
      </w:pPr>
    </w:p>
    <w:p w14:paraId="136ECE15" w14:textId="77777777" w:rsidR="007A43A2" w:rsidRPr="00A71D81" w:rsidRDefault="007A43A2" w:rsidP="007A43A2">
      <w:pPr>
        <w:pStyle w:val="31"/>
        <w:spacing w:line="240" w:lineRule="auto"/>
        <w:ind w:firstLine="0"/>
        <w:jc w:val="right"/>
        <w:rPr>
          <w:rFonts w:ascii="GHEA Grapalat" w:hAnsi="GHEA Grapalat"/>
          <w:b/>
          <w:lang w:val="hy-AM"/>
        </w:rPr>
      </w:pPr>
    </w:p>
    <w:p w14:paraId="1CE4BCAB" w14:textId="77777777" w:rsidR="007A43A2" w:rsidRPr="00A71D81" w:rsidRDefault="007A43A2" w:rsidP="007A43A2">
      <w:pPr>
        <w:pStyle w:val="31"/>
        <w:spacing w:line="240" w:lineRule="auto"/>
        <w:ind w:firstLine="0"/>
        <w:jc w:val="right"/>
        <w:rPr>
          <w:rFonts w:ascii="GHEA Grapalat" w:hAnsi="GHEA Grapalat"/>
          <w:b/>
          <w:lang w:val="hy-AM"/>
        </w:rPr>
      </w:pPr>
    </w:p>
    <w:p w14:paraId="0E26B913" w14:textId="77777777" w:rsidR="007A43A2" w:rsidRPr="00A71D81" w:rsidRDefault="007A43A2" w:rsidP="007A43A2">
      <w:pPr>
        <w:pStyle w:val="31"/>
        <w:spacing w:line="240" w:lineRule="auto"/>
        <w:ind w:firstLine="0"/>
        <w:jc w:val="right"/>
        <w:rPr>
          <w:rFonts w:ascii="GHEA Grapalat" w:hAnsi="GHEA Grapalat"/>
          <w:b/>
          <w:lang w:val="hy-AM"/>
        </w:rPr>
      </w:pPr>
    </w:p>
    <w:p w14:paraId="7E96D648" w14:textId="77777777" w:rsidR="007A43A2" w:rsidRPr="00A71D81" w:rsidRDefault="007A43A2" w:rsidP="007A43A2">
      <w:pPr>
        <w:pStyle w:val="31"/>
        <w:spacing w:line="240" w:lineRule="auto"/>
        <w:ind w:firstLine="0"/>
        <w:jc w:val="right"/>
        <w:rPr>
          <w:rFonts w:ascii="GHEA Grapalat" w:hAnsi="GHEA Grapalat"/>
          <w:b/>
          <w:lang w:val="hy-AM"/>
        </w:rPr>
      </w:pPr>
    </w:p>
    <w:p w14:paraId="7BA773D3" w14:textId="77777777" w:rsidR="007A43A2" w:rsidRPr="00A71D81" w:rsidRDefault="007A43A2" w:rsidP="007A43A2">
      <w:pPr>
        <w:pStyle w:val="31"/>
        <w:spacing w:line="240" w:lineRule="auto"/>
        <w:ind w:firstLine="0"/>
        <w:jc w:val="right"/>
        <w:rPr>
          <w:rFonts w:ascii="GHEA Grapalat" w:hAnsi="GHEA Grapalat"/>
          <w:b/>
          <w:lang w:val="hy-AM"/>
        </w:rPr>
      </w:pPr>
    </w:p>
    <w:p w14:paraId="6213669A" w14:textId="77777777" w:rsidR="007A43A2" w:rsidRPr="00A71D81" w:rsidRDefault="007A43A2" w:rsidP="007A43A2">
      <w:pPr>
        <w:pStyle w:val="31"/>
        <w:spacing w:line="240" w:lineRule="auto"/>
        <w:ind w:firstLine="0"/>
        <w:jc w:val="right"/>
        <w:rPr>
          <w:rFonts w:ascii="GHEA Grapalat" w:hAnsi="GHEA Grapalat"/>
          <w:b/>
          <w:lang w:val="hy-AM"/>
        </w:rPr>
      </w:pPr>
    </w:p>
    <w:p w14:paraId="1D541304" w14:textId="77777777" w:rsidR="007A43A2" w:rsidRPr="00A71D81" w:rsidRDefault="007A43A2" w:rsidP="007A43A2">
      <w:pPr>
        <w:pStyle w:val="31"/>
        <w:spacing w:line="240" w:lineRule="auto"/>
        <w:ind w:firstLine="0"/>
        <w:jc w:val="right"/>
        <w:rPr>
          <w:rFonts w:ascii="GHEA Grapalat" w:hAnsi="GHEA Grapalat"/>
          <w:b/>
          <w:lang w:val="hy-AM"/>
        </w:rPr>
      </w:pPr>
    </w:p>
    <w:p w14:paraId="3D6A379A" w14:textId="77777777" w:rsidR="007A43A2" w:rsidRPr="00A71D81" w:rsidRDefault="007A43A2" w:rsidP="007A43A2">
      <w:pPr>
        <w:pStyle w:val="31"/>
        <w:spacing w:line="240" w:lineRule="auto"/>
        <w:ind w:firstLine="0"/>
        <w:jc w:val="right"/>
        <w:rPr>
          <w:rFonts w:ascii="GHEA Grapalat" w:hAnsi="GHEA Grapalat"/>
          <w:b/>
          <w:lang w:val="hy-AM"/>
        </w:rPr>
      </w:pPr>
    </w:p>
    <w:p w14:paraId="2EE3DCCC" w14:textId="77777777" w:rsidR="007A43A2" w:rsidRPr="00A71D81" w:rsidRDefault="007A43A2" w:rsidP="007A43A2">
      <w:pPr>
        <w:pStyle w:val="31"/>
        <w:spacing w:line="240" w:lineRule="auto"/>
        <w:ind w:firstLine="0"/>
        <w:jc w:val="right"/>
        <w:rPr>
          <w:rFonts w:ascii="GHEA Grapalat" w:hAnsi="GHEA Grapalat"/>
          <w:b/>
          <w:lang w:val="hy-AM"/>
        </w:rPr>
      </w:pPr>
    </w:p>
    <w:p w14:paraId="769A4D61" w14:textId="77777777" w:rsidR="007A43A2" w:rsidRPr="00A71D81" w:rsidRDefault="007A43A2" w:rsidP="007A43A2">
      <w:pPr>
        <w:pStyle w:val="31"/>
        <w:spacing w:line="240" w:lineRule="auto"/>
        <w:ind w:firstLine="0"/>
        <w:jc w:val="right"/>
        <w:rPr>
          <w:rFonts w:ascii="GHEA Grapalat" w:hAnsi="GHEA Grapalat"/>
          <w:b/>
          <w:lang w:val="hy-AM"/>
        </w:rPr>
      </w:pPr>
    </w:p>
    <w:p w14:paraId="18978930" w14:textId="77777777" w:rsidR="007A43A2" w:rsidRPr="00A71D81" w:rsidRDefault="007A43A2" w:rsidP="007A43A2">
      <w:pPr>
        <w:pStyle w:val="31"/>
        <w:spacing w:line="240" w:lineRule="auto"/>
        <w:ind w:firstLine="0"/>
        <w:jc w:val="right"/>
        <w:rPr>
          <w:rFonts w:ascii="GHEA Grapalat" w:hAnsi="GHEA Grapalat"/>
          <w:b/>
          <w:lang w:val="hy-AM"/>
        </w:rPr>
      </w:pPr>
    </w:p>
    <w:p w14:paraId="0876AF29" w14:textId="77777777" w:rsidR="007A43A2" w:rsidRPr="00A71D81" w:rsidRDefault="007A43A2" w:rsidP="007A43A2">
      <w:pPr>
        <w:pStyle w:val="31"/>
        <w:spacing w:line="240" w:lineRule="auto"/>
        <w:ind w:firstLine="0"/>
        <w:jc w:val="right"/>
        <w:rPr>
          <w:rFonts w:ascii="GHEA Grapalat" w:hAnsi="GHEA Grapalat"/>
          <w:b/>
          <w:lang w:val="hy-AM"/>
        </w:rPr>
      </w:pPr>
    </w:p>
    <w:p w14:paraId="4C2A7EA0" w14:textId="77777777" w:rsidR="007A43A2" w:rsidRPr="00A71D81" w:rsidRDefault="007A43A2" w:rsidP="007A43A2">
      <w:pPr>
        <w:pStyle w:val="31"/>
        <w:spacing w:line="240" w:lineRule="auto"/>
        <w:ind w:firstLine="0"/>
        <w:jc w:val="right"/>
        <w:rPr>
          <w:rFonts w:ascii="GHEA Grapalat" w:hAnsi="GHEA Grapalat"/>
          <w:b/>
          <w:lang w:val="hy-AM"/>
        </w:rPr>
      </w:pPr>
    </w:p>
    <w:p w14:paraId="1548ABF3" w14:textId="77777777" w:rsidR="007A43A2" w:rsidRPr="00A71D81" w:rsidRDefault="007A43A2" w:rsidP="007A43A2">
      <w:pPr>
        <w:pStyle w:val="31"/>
        <w:spacing w:line="240" w:lineRule="auto"/>
        <w:ind w:firstLine="0"/>
        <w:jc w:val="right"/>
        <w:rPr>
          <w:rFonts w:ascii="GHEA Grapalat" w:hAnsi="GHEA Grapalat"/>
          <w:b/>
          <w:lang w:val="hy-AM"/>
        </w:rPr>
      </w:pPr>
    </w:p>
    <w:p w14:paraId="1FF94B5E" w14:textId="77777777" w:rsidR="007A43A2" w:rsidRPr="00A71D81" w:rsidRDefault="007A43A2" w:rsidP="007A43A2">
      <w:pPr>
        <w:pStyle w:val="31"/>
        <w:spacing w:line="240" w:lineRule="auto"/>
        <w:ind w:firstLine="0"/>
        <w:jc w:val="right"/>
        <w:rPr>
          <w:rFonts w:ascii="GHEA Grapalat" w:hAnsi="GHEA Grapalat"/>
          <w:b/>
          <w:lang w:val="hy-AM"/>
        </w:rPr>
      </w:pPr>
    </w:p>
    <w:p w14:paraId="39CD1091" w14:textId="77777777" w:rsidR="007A43A2" w:rsidRPr="00A71D81" w:rsidRDefault="007A43A2" w:rsidP="007A43A2">
      <w:pPr>
        <w:pStyle w:val="31"/>
        <w:spacing w:line="240" w:lineRule="auto"/>
        <w:ind w:firstLine="0"/>
        <w:jc w:val="right"/>
        <w:rPr>
          <w:rFonts w:ascii="GHEA Grapalat" w:hAnsi="GHEA Grapalat"/>
          <w:b/>
          <w:lang w:val="hy-AM"/>
        </w:rPr>
      </w:pPr>
    </w:p>
    <w:p w14:paraId="0B016618" w14:textId="77777777" w:rsidR="007A43A2" w:rsidRPr="00A71D81" w:rsidRDefault="007A43A2" w:rsidP="007A43A2">
      <w:pPr>
        <w:pStyle w:val="31"/>
        <w:spacing w:line="240" w:lineRule="auto"/>
        <w:ind w:firstLine="0"/>
        <w:jc w:val="right"/>
        <w:rPr>
          <w:rFonts w:ascii="GHEA Grapalat" w:hAnsi="GHEA Grapalat"/>
          <w:b/>
          <w:lang w:val="hy-AM"/>
        </w:rPr>
      </w:pPr>
    </w:p>
    <w:p w14:paraId="4FB64AE9" w14:textId="77777777" w:rsidR="007A43A2" w:rsidRPr="00A71D81" w:rsidRDefault="007A43A2" w:rsidP="007A43A2">
      <w:pPr>
        <w:pStyle w:val="31"/>
        <w:spacing w:line="240" w:lineRule="auto"/>
        <w:ind w:firstLine="0"/>
        <w:jc w:val="right"/>
        <w:rPr>
          <w:rFonts w:ascii="GHEA Grapalat" w:hAnsi="GHEA Grapalat"/>
          <w:b/>
          <w:lang w:val="hy-AM"/>
        </w:rPr>
      </w:pPr>
    </w:p>
    <w:p w14:paraId="1F649C38" w14:textId="77777777" w:rsidR="007A43A2" w:rsidRPr="00A71D81" w:rsidRDefault="007A43A2" w:rsidP="007A43A2">
      <w:pPr>
        <w:pStyle w:val="31"/>
        <w:spacing w:line="240" w:lineRule="auto"/>
        <w:ind w:firstLine="0"/>
        <w:jc w:val="right"/>
        <w:rPr>
          <w:rFonts w:ascii="GHEA Grapalat" w:hAnsi="GHEA Grapalat"/>
          <w:b/>
          <w:lang w:val="hy-AM"/>
        </w:rPr>
      </w:pPr>
    </w:p>
    <w:p w14:paraId="71C9E66F" w14:textId="77777777" w:rsidR="007A43A2" w:rsidRPr="006D2E03" w:rsidRDefault="007A43A2" w:rsidP="007A43A2">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99A2536" w14:textId="51B14769" w:rsidR="007A43A2" w:rsidRPr="00A71D81" w:rsidRDefault="007A43A2" w:rsidP="007A43A2">
      <w:pPr>
        <w:pStyle w:val="31"/>
        <w:spacing w:line="240" w:lineRule="auto"/>
        <w:jc w:val="right"/>
        <w:rPr>
          <w:rFonts w:ascii="GHEA Grapalat" w:hAnsi="GHEA Grapalat" w:cs="Arial"/>
          <w:b/>
          <w:lang w:val="hy-AM"/>
        </w:rPr>
      </w:pPr>
      <w:r>
        <w:rPr>
          <w:rFonts w:ascii="GHEA Grapalat" w:hAnsi="GHEA Grapalat" w:cs="Sylfaen"/>
          <w:b/>
          <w:lang w:val="hy-AM"/>
        </w:rPr>
        <w:t>ԱՄԽՀՇՄ-ԳՀԱՊՁԲ-2</w:t>
      </w:r>
      <w:r w:rsidR="005752F7">
        <w:rPr>
          <w:rFonts w:ascii="GHEA Grapalat" w:hAnsi="GHEA Grapalat" w:cs="Sylfaen"/>
          <w:b/>
          <w:lang w:val="hy-AM"/>
        </w:rPr>
        <w:t>5</w:t>
      </w:r>
      <w:r w:rsidRPr="00A44339">
        <w:rPr>
          <w:rFonts w:ascii="GHEA Grapalat" w:hAnsi="GHEA Grapalat" w:cs="Sylfaen"/>
          <w:b/>
          <w:lang w:val="hy-AM"/>
        </w:rPr>
        <w:t xml:space="preserve">/01 </w:t>
      </w:r>
      <w:r w:rsidRPr="00B74B87">
        <w:rPr>
          <w:rFonts w:ascii="GHEA Grapalat" w:hAnsi="GHEA Grapalat"/>
          <w:b/>
          <w:szCs w:val="24"/>
          <w:lang w:val="hy-AM"/>
        </w:rPr>
        <w:t xml:space="preserve"> </w:t>
      </w:r>
      <w:r w:rsidRPr="00A71D81">
        <w:rPr>
          <w:rFonts w:ascii="GHEA Grapalat" w:hAnsi="GHEA Grapalat" w:cs="Sylfaen"/>
          <w:b/>
          <w:lang w:val="hy-AM"/>
        </w:rPr>
        <w:t>ծածկագրով</w:t>
      </w:r>
    </w:p>
    <w:p w14:paraId="5992703E" w14:textId="77777777" w:rsidR="007A43A2" w:rsidRPr="00A71D81" w:rsidRDefault="007A43A2" w:rsidP="007A43A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1E8DC61" w14:textId="77777777" w:rsidR="007A43A2" w:rsidRPr="00A71D81" w:rsidRDefault="007A43A2" w:rsidP="007A43A2">
      <w:pPr>
        <w:pStyle w:val="31"/>
        <w:spacing w:line="240" w:lineRule="auto"/>
        <w:ind w:firstLine="0"/>
        <w:jc w:val="right"/>
        <w:rPr>
          <w:rFonts w:ascii="GHEA Grapalat" w:hAnsi="GHEA Grapalat"/>
          <w:b/>
          <w:lang w:val="hy-AM"/>
        </w:rPr>
      </w:pPr>
    </w:p>
    <w:p w14:paraId="3D5B579F" w14:textId="77777777" w:rsidR="007A43A2" w:rsidRPr="00FD29F5" w:rsidRDefault="007A43A2" w:rsidP="007A43A2">
      <w:pPr>
        <w:pStyle w:val="31"/>
        <w:spacing w:line="240" w:lineRule="auto"/>
        <w:ind w:firstLine="0"/>
        <w:jc w:val="center"/>
        <w:rPr>
          <w:rFonts w:ascii="GHEA Grapalat" w:hAnsi="GHEA Grapalat"/>
          <w:b/>
          <w:lang w:val="hy-AM"/>
        </w:rPr>
      </w:pPr>
      <w:r w:rsidRPr="00FD29F5">
        <w:rPr>
          <w:rFonts w:ascii="GHEA Grapalat" w:hAnsi="GHEA Grapalat"/>
          <w:b/>
          <w:lang w:val="hy-AM"/>
        </w:rPr>
        <w:t>ՁԵՎ</w:t>
      </w:r>
    </w:p>
    <w:p w14:paraId="743D3531" w14:textId="77777777" w:rsidR="007A43A2" w:rsidRPr="00FD29F5" w:rsidRDefault="007A43A2" w:rsidP="007A43A2">
      <w:pPr>
        <w:ind w:left="360" w:hanging="360"/>
        <w:jc w:val="center"/>
        <w:rPr>
          <w:rFonts w:ascii="GHEA Grapalat" w:eastAsia="GHEA Grapalat" w:hAnsi="GHEA Grapalat" w:cs="GHEA Grapalat"/>
          <w:sz w:val="20"/>
          <w:szCs w:val="20"/>
          <w:lang w:val="hy-AM"/>
        </w:rPr>
      </w:pPr>
      <w:r w:rsidRPr="00FD29F5">
        <w:rPr>
          <w:rFonts w:ascii="GHEA Grapalat" w:eastAsia="GHEA Grapalat" w:hAnsi="GHEA Grapalat" w:cs="GHEA Grapalat"/>
          <w:sz w:val="20"/>
          <w:szCs w:val="20"/>
          <w:lang w:val="hy-AM"/>
        </w:rPr>
        <w:t>ԻՐԱԿԱՆ ՇԱՀԱՌՈՒՆԵՐԻ ՎԵՐԱԲԵՐՅԱԼ ՀԱՅՏԱՐԱՐԱԳՐԻ</w:t>
      </w:r>
    </w:p>
    <w:p w14:paraId="6B2E8F1C" w14:textId="77777777" w:rsidR="007A43A2" w:rsidRPr="00FD29F5" w:rsidRDefault="007A43A2" w:rsidP="007A43A2">
      <w:pPr>
        <w:ind w:left="360" w:hanging="360"/>
        <w:jc w:val="center"/>
        <w:rPr>
          <w:rFonts w:ascii="GHEA Grapalat" w:eastAsia="GHEA Grapalat" w:hAnsi="GHEA Grapalat" w:cs="GHEA Grapalat"/>
          <w:sz w:val="20"/>
          <w:szCs w:val="20"/>
          <w:lang w:val="hy-AM"/>
        </w:rPr>
      </w:pPr>
    </w:p>
    <w:p w14:paraId="74351E2E" w14:textId="77777777" w:rsidR="007A43A2" w:rsidRPr="00FD29F5" w:rsidRDefault="007A43A2" w:rsidP="007A43A2">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proofErr w:type="spellStart"/>
      <w:r w:rsidRPr="00FD29F5">
        <w:rPr>
          <w:rFonts w:ascii="GHEA Grapalat" w:eastAsia="GHEA Grapalat" w:hAnsi="GHEA Grapalat" w:cs="GHEA Grapalat"/>
          <w:b/>
          <w:color w:val="000000"/>
          <w:sz w:val="20"/>
          <w:szCs w:val="20"/>
        </w:rPr>
        <w:t>Կազմակերպությունը</w:t>
      </w:r>
      <w:proofErr w:type="spellEnd"/>
    </w:p>
    <w:p w14:paraId="34D3B20A"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Կազմակերպության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A43A2" w:rsidRPr="00FD29F5" w14:paraId="330368BE" w14:textId="77777777" w:rsidTr="00636DAD">
        <w:trPr>
          <w:trHeight w:val="227"/>
        </w:trPr>
        <w:tc>
          <w:tcPr>
            <w:tcW w:w="2836" w:type="dxa"/>
            <w:shd w:val="clear" w:color="auto" w:fill="D9E2F3"/>
            <w:vAlign w:val="center"/>
          </w:tcPr>
          <w:p w14:paraId="3861EFB1"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Անվանումը</w:t>
            </w:r>
            <w:proofErr w:type="spellEnd"/>
          </w:p>
        </w:tc>
        <w:tc>
          <w:tcPr>
            <w:tcW w:w="6180" w:type="dxa"/>
            <w:vAlign w:val="center"/>
          </w:tcPr>
          <w:p w14:paraId="20352CC6" w14:textId="77777777" w:rsidR="007A43A2" w:rsidRPr="00FD29F5" w:rsidRDefault="007A43A2" w:rsidP="00636DAD">
            <w:pPr>
              <w:rPr>
                <w:rFonts w:ascii="GHEA Grapalat" w:eastAsia="GHEA Grapalat" w:hAnsi="GHEA Grapalat" w:cs="GHEA Grapalat"/>
                <w:sz w:val="20"/>
                <w:szCs w:val="20"/>
              </w:rPr>
            </w:pPr>
          </w:p>
        </w:tc>
      </w:tr>
      <w:tr w:rsidR="007A43A2" w:rsidRPr="00FD29F5" w14:paraId="766F08B9" w14:textId="77777777" w:rsidTr="00636DAD">
        <w:trPr>
          <w:trHeight w:val="227"/>
        </w:trPr>
        <w:tc>
          <w:tcPr>
            <w:tcW w:w="2836" w:type="dxa"/>
            <w:shd w:val="clear" w:color="auto" w:fill="D9E2F3"/>
            <w:vAlign w:val="center"/>
          </w:tcPr>
          <w:p w14:paraId="24D61F6F"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Անվանումը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լատինատառ</w:t>
            </w:r>
            <w:proofErr w:type="spellEnd"/>
          </w:p>
        </w:tc>
        <w:tc>
          <w:tcPr>
            <w:tcW w:w="6180" w:type="dxa"/>
            <w:vAlign w:val="center"/>
          </w:tcPr>
          <w:p w14:paraId="4580BA11" w14:textId="77777777" w:rsidR="007A43A2" w:rsidRPr="00FD29F5" w:rsidRDefault="007A43A2" w:rsidP="00636DAD">
            <w:pPr>
              <w:rPr>
                <w:rFonts w:ascii="GHEA Grapalat" w:eastAsia="GHEA Grapalat" w:hAnsi="GHEA Grapalat" w:cs="GHEA Grapalat"/>
                <w:sz w:val="20"/>
                <w:szCs w:val="20"/>
              </w:rPr>
            </w:pPr>
          </w:p>
        </w:tc>
      </w:tr>
      <w:tr w:rsidR="007A43A2" w:rsidRPr="00FD29F5" w14:paraId="52E3F0C4" w14:textId="77777777" w:rsidTr="00636DAD">
        <w:trPr>
          <w:trHeight w:val="227"/>
        </w:trPr>
        <w:tc>
          <w:tcPr>
            <w:tcW w:w="2836" w:type="dxa"/>
            <w:shd w:val="clear" w:color="auto" w:fill="D9E2F3"/>
            <w:vAlign w:val="center"/>
          </w:tcPr>
          <w:p w14:paraId="1CAE864A"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Պետական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համարը</w:t>
            </w:r>
            <w:proofErr w:type="spellEnd"/>
          </w:p>
        </w:tc>
        <w:tc>
          <w:tcPr>
            <w:tcW w:w="6180" w:type="dxa"/>
            <w:vAlign w:val="center"/>
          </w:tcPr>
          <w:p w14:paraId="6E6279B4" w14:textId="77777777" w:rsidR="007A43A2" w:rsidRPr="00FD29F5" w:rsidRDefault="007A43A2" w:rsidP="00636DAD">
            <w:pPr>
              <w:rPr>
                <w:rFonts w:ascii="GHEA Grapalat" w:eastAsia="GHEA Grapalat" w:hAnsi="GHEA Grapalat" w:cs="GHEA Grapalat"/>
                <w:sz w:val="20"/>
                <w:szCs w:val="20"/>
              </w:rPr>
            </w:pPr>
          </w:p>
        </w:tc>
      </w:tr>
      <w:tr w:rsidR="007A43A2" w:rsidRPr="00FD29F5" w14:paraId="2DF4BA73" w14:textId="77777777" w:rsidTr="00636DAD">
        <w:trPr>
          <w:trHeight w:val="227"/>
        </w:trPr>
        <w:tc>
          <w:tcPr>
            <w:tcW w:w="2836" w:type="dxa"/>
            <w:shd w:val="clear" w:color="auto" w:fill="D9E2F3"/>
            <w:vAlign w:val="center"/>
          </w:tcPr>
          <w:p w14:paraId="0D986B25"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օրը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ամիսը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տարին</w:t>
            </w:r>
            <w:proofErr w:type="spellEnd"/>
          </w:p>
        </w:tc>
        <w:tc>
          <w:tcPr>
            <w:tcW w:w="6180" w:type="dxa"/>
            <w:vAlign w:val="center"/>
          </w:tcPr>
          <w:p w14:paraId="2B53190C" w14:textId="77777777" w:rsidR="007A43A2" w:rsidRPr="00FD29F5" w:rsidRDefault="007A43A2" w:rsidP="00636DAD">
            <w:pPr>
              <w:rPr>
                <w:rFonts w:ascii="GHEA Grapalat" w:eastAsia="GHEA Grapalat" w:hAnsi="GHEA Grapalat" w:cs="GHEA Grapalat"/>
                <w:sz w:val="20"/>
                <w:szCs w:val="20"/>
              </w:rPr>
            </w:pPr>
          </w:p>
        </w:tc>
      </w:tr>
      <w:tr w:rsidR="007A43A2" w:rsidRPr="00FD29F5" w14:paraId="7C429991" w14:textId="77777777" w:rsidTr="00636DAD">
        <w:trPr>
          <w:trHeight w:val="227"/>
        </w:trPr>
        <w:tc>
          <w:tcPr>
            <w:tcW w:w="2836" w:type="dxa"/>
            <w:shd w:val="clear" w:color="auto" w:fill="D9E2F3"/>
            <w:vAlign w:val="center"/>
          </w:tcPr>
          <w:p w14:paraId="20A1A67F"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հասցեն</w:t>
            </w:r>
            <w:proofErr w:type="spellEnd"/>
          </w:p>
        </w:tc>
        <w:tc>
          <w:tcPr>
            <w:tcW w:w="6180" w:type="dxa"/>
            <w:vAlign w:val="center"/>
          </w:tcPr>
          <w:p w14:paraId="747D0C02" w14:textId="77777777" w:rsidR="007A43A2" w:rsidRPr="00FD29F5" w:rsidRDefault="007A43A2" w:rsidP="00636DAD">
            <w:pPr>
              <w:rPr>
                <w:rFonts w:ascii="GHEA Grapalat" w:eastAsia="GHEA Grapalat" w:hAnsi="GHEA Grapalat" w:cs="GHEA Grapalat"/>
                <w:sz w:val="20"/>
                <w:szCs w:val="20"/>
              </w:rPr>
            </w:pPr>
          </w:p>
        </w:tc>
      </w:tr>
      <w:tr w:rsidR="007A43A2" w:rsidRPr="00FD29F5" w14:paraId="7411F255" w14:textId="77777777" w:rsidTr="00636DAD">
        <w:trPr>
          <w:trHeight w:val="227"/>
        </w:trPr>
        <w:tc>
          <w:tcPr>
            <w:tcW w:w="2836" w:type="dxa"/>
            <w:shd w:val="clear" w:color="auto" w:fill="D9E2F3"/>
            <w:vAlign w:val="center"/>
          </w:tcPr>
          <w:p w14:paraId="220A3ECC"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պետությունը</w:t>
            </w:r>
            <w:proofErr w:type="spellEnd"/>
          </w:p>
        </w:tc>
        <w:tc>
          <w:tcPr>
            <w:tcW w:w="6180" w:type="dxa"/>
            <w:vAlign w:val="center"/>
          </w:tcPr>
          <w:p w14:paraId="7E17D9F8" w14:textId="77777777" w:rsidR="007A43A2" w:rsidRPr="00FD29F5" w:rsidRDefault="007A43A2" w:rsidP="00636DAD">
            <w:pPr>
              <w:rPr>
                <w:rFonts w:ascii="GHEA Grapalat" w:eastAsia="GHEA Grapalat" w:hAnsi="GHEA Grapalat" w:cs="GHEA Grapalat"/>
                <w:sz w:val="20"/>
                <w:szCs w:val="20"/>
              </w:rPr>
            </w:pPr>
          </w:p>
        </w:tc>
      </w:tr>
      <w:tr w:rsidR="007A43A2" w:rsidRPr="00FD29F5" w14:paraId="479C18BC" w14:textId="77777777" w:rsidTr="00636DAD">
        <w:trPr>
          <w:trHeight w:val="227"/>
        </w:trPr>
        <w:tc>
          <w:tcPr>
            <w:tcW w:w="2836" w:type="dxa"/>
            <w:shd w:val="clear" w:color="auto" w:fill="D9E2F3"/>
            <w:vAlign w:val="center"/>
          </w:tcPr>
          <w:p w14:paraId="6F8A8ECD"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Գործադիր</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մարմնի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ղեկավարի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անունը</w:t>
            </w:r>
            <w:proofErr w:type="spellEnd"/>
            <w:r w:rsidRPr="00FD29F5">
              <w:rPr>
                <w:rFonts w:ascii="GHEA Grapalat" w:eastAsia="GHEA Grapalat" w:hAnsi="GHEA Grapalat" w:cs="GHEA Grapalat"/>
                <w:color w:val="000000"/>
                <w:sz w:val="20"/>
                <w:szCs w:val="20"/>
              </w:rPr>
              <w:t xml:space="preserve"> և </w:t>
            </w:r>
            <w:proofErr w:type="spellStart"/>
            <w:r w:rsidRPr="00FD29F5">
              <w:rPr>
                <w:rFonts w:ascii="GHEA Grapalat" w:eastAsia="GHEA Grapalat" w:hAnsi="GHEA Grapalat" w:cs="GHEA Grapalat"/>
                <w:color w:val="000000"/>
                <w:sz w:val="20"/>
                <w:szCs w:val="20"/>
              </w:rPr>
              <w:t>ազգանունը</w:t>
            </w:r>
            <w:proofErr w:type="spellEnd"/>
          </w:p>
        </w:tc>
        <w:tc>
          <w:tcPr>
            <w:tcW w:w="6180" w:type="dxa"/>
            <w:vAlign w:val="center"/>
          </w:tcPr>
          <w:p w14:paraId="31954C47" w14:textId="77777777" w:rsidR="007A43A2" w:rsidRPr="00FD29F5" w:rsidRDefault="007A43A2" w:rsidP="00636DAD">
            <w:pPr>
              <w:rPr>
                <w:rFonts w:ascii="GHEA Grapalat" w:eastAsia="GHEA Grapalat" w:hAnsi="GHEA Grapalat" w:cs="GHEA Grapalat"/>
                <w:sz w:val="20"/>
                <w:szCs w:val="20"/>
              </w:rPr>
            </w:pPr>
          </w:p>
        </w:tc>
      </w:tr>
    </w:tbl>
    <w:p w14:paraId="4A6DAF13"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Հայտարարագիրը</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ներկայացնող</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43A2" w:rsidRPr="00FD29F5" w14:paraId="4ACB5187" w14:textId="77777777" w:rsidTr="00636DAD">
        <w:trPr>
          <w:trHeight w:val="794"/>
        </w:trPr>
        <w:tc>
          <w:tcPr>
            <w:tcW w:w="2835" w:type="dxa"/>
            <w:shd w:val="clear" w:color="auto" w:fill="D9E2F3"/>
            <w:vAlign w:val="center"/>
          </w:tcPr>
          <w:p w14:paraId="6CE25061"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Հայտարարագիրը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ներկայացնող</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անձի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անունը</w:t>
            </w:r>
            <w:proofErr w:type="spellEnd"/>
            <w:r w:rsidRPr="00FD29F5">
              <w:rPr>
                <w:rFonts w:ascii="GHEA Grapalat" w:eastAsia="GHEA Grapalat" w:hAnsi="GHEA Grapalat" w:cs="GHEA Grapalat"/>
                <w:color w:val="000000"/>
                <w:sz w:val="20"/>
                <w:szCs w:val="20"/>
              </w:rPr>
              <w:t xml:space="preserve"> և </w:t>
            </w:r>
            <w:proofErr w:type="spellStart"/>
            <w:r w:rsidRPr="00FD29F5">
              <w:rPr>
                <w:rFonts w:ascii="GHEA Grapalat" w:eastAsia="GHEA Grapalat" w:hAnsi="GHEA Grapalat" w:cs="GHEA Grapalat"/>
                <w:color w:val="000000"/>
                <w:sz w:val="20"/>
                <w:szCs w:val="20"/>
              </w:rPr>
              <w:t>ազգանունը</w:t>
            </w:r>
            <w:proofErr w:type="spellEnd"/>
          </w:p>
        </w:tc>
        <w:tc>
          <w:tcPr>
            <w:tcW w:w="6180" w:type="dxa"/>
            <w:vAlign w:val="center"/>
          </w:tcPr>
          <w:p w14:paraId="41328955" w14:textId="77777777" w:rsidR="007A43A2" w:rsidRPr="00FD29F5" w:rsidRDefault="007A43A2" w:rsidP="00636DAD">
            <w:pPr>
              <w:rPr>
                <w:rFonts w:ascii="GHEA Grapalat" w:eastAsia="GHEA Grapalat" w:hAnsi="GHEA Grapalat" w:cs="GHEA Grapalat"/>
                <w:sz w:val="20"/>
                <w:szCs w:val="20"/>
              </w:rPr>
            </w:pPr>
          </w:p>
        </w:tc>
      </w:tr>
      <w:tr w:rsidR="007A43A2" w:rsidRPr="00FD29F5" w14:paraId="23EB2AB2" w14:textId="77777777" w:rsidTr="00636DAD">
        <w:trPr>
          <w:trHeight w:val="794"/>
        </w:trPr>
        <w:tc>
          <w:tcPr>
            <w:tcW w:w="2835" w:type="dxa"/>
            <w:shd w:val="clear" w:color="auto" w:fill="D9E2F3"/>
            <w:vAlign w:val="center"/>
          </w:tcPr>
          <w:p w14:paraId="7503851A"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Հայտարարագիրը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ներկայացնող</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անձի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պաշտոնը</w:t>
            </w:r>
            <w:proofErr w:type="spellEnd"/>
          </w:p>
        </w:tc>
        <w:tc>
          <w:tcPr>
            <w:tcW w:w="6180" w:type="dxa"/>
            <w:vAlign w:val="center"/>
          </w:tcPr>
          <w:p w14:paraId="23162737" w14:textId="77777777" w:rsidR="007A43A2" w:rsidRPr="00FD29F5" w:rsidRDefault="007A43A2" w:rsidP="00636DAD">
            <w:pPr>
              <w:rPr>
                <w:rFonts w:ascii="GHEA Grapalat" w:eastAsia="GHEA Grapalat" w:hAnsi="GHEA Grapalat" w:cs="GHEA Grapalat"/>
                <w:sz w:val="20"/>
                <w:szCs w:val="20"/>
              </w:rPr>
            </w:pPr>
          </w:p>
        </w:tc>
      </w:tr>
    </w:tbl>
    <w:p w14:paraId="0FD1AD9B"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Հայտարարագրի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43A2" w:rsidRPr="00FD29F5" w14:paraId="3839757A" w14:textId="77777777" w:rsidTr="00636DAD">
        <w:trPr>
          <w:trHeight w:val="794"/>
        </w:trPr>
        <w:tc>
          <w:tcPr>
            <w:tcW w:w="2835" w:type="dxa"/>
            <w:shd w:val="clear" w:color="auto" w:fill="D9E2F3"/>
            <w:vAlign w:val="center"/>
          </w:tcPr>
          <w:p w14:paraId="79FDDCF6"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Հայտարարագրի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ստորագրման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օրը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ամիսը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տարին</w:t>
            </w:r>
            <w:proofErr w:type="spellEnd"/>
          </w:p>
        </w:tc>
        <w:tc>
          <w:tcPr>
            <w:tcW w:w="6180" w:type="dxa"/>
            <w:vAlign w:val="center"/>
          </w:tcPr>
          <w:p w14:paraId="1B12B86A" w14:textId="77777777" w:rsidR="007A43A2" w:rsidRPr="00FD29F5" w:rsidRDefault="007A43A2" w:rsidP="00636DAD">
            <w:pPr>
              <w:rPr>
                <w:rFonts w:ascii="GHEA Grapalat" w:eastAsia="GHEA Grapalat" w:hAnsi="GHEA Grapalat" w:cs="GHEA Grapalat"/>
                <w:sz w:val="20"/>
                <w:szCs w:val="20"/>
              </w:rPr>
            </w:pPr>
          </w:p>
        </w:tc>
      </w:tr>
      <w:tr w:rsidR="007A43A2" w:rsidRPr="00FD29F5" w14:paraId="0DBC95CD" w14:textId="77777777" w:rsidTr="00636DAD">
        <w:trPr>
          <w:trHeight w:val="794"/>
        </w:trPr>
        <w:tc>
          <w:tcPr>
            <w:tcW w:w="2835" w:type="dxa"/>
            <w:shd w:val="clear" w:color="auto" w:fill="D9E2F3"/>
            <w:vAlign w:val="center"/>
          </w:tcPr>
          <w:p w14:paraId="0F5CA14A"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Հայտարարագրի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էջերի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քանակը</w:t>
            </w:r>
            <w:proofErr w:type="spellEnd"/>
          </w:p>
        </w:tc>
        <w:tc>
          <w:tcPr>
            <w:tcW w:w="6180" w:type="dxa"/>
            <w:vAlign w:val="center"/>
          </w:tcPr>
          <w:p w14:paraId="6FA450CC" w14:textId="77777777" w:rsidR="007A43A2" w:rsidRPr="00FD29F5" w:rsidRDefault="007A43A2" w:rsidP="00636DAD">
            <w:pPr>
              <w:rPr>
                <w:rFonts w:ascii="GHEA Grapalat" w:eastAsia="GHEA Grapalat" w:hAnsi="GHEA Grapalat" w:cs="GHEA Grapalat"/>
                <w:sz w:val="20"/>
                <w:szCs w:val="20"/>
              </w:rPr>
            </w:pPr>
          </w:p>
        </w:tc>
      </w:tr>
      <w:tr w:rsidR="007A43A2" w:rsidRPr="00FD29F5" w14:paraId="5AD2954D" w14:textId="77777777" w:rsidTr="00636DAD">
        <w:trPr>
          <w:trHeight w:val="794"/>
        </w:trPr>
        <w:tc>
          <w:tcPr>
            <w:tcW w:w="2835" w:type="dxa"/>
            <w:shd w:val="clear" w:color="auto" w:fill="D9E2F3"/>
            <w:vAlign w:val="center"/>
          </w:tcPr>
          <w:p w14:paraId="16CB9E56"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Հայտարարագիրը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ներկայացնող</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անձի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ստորագրությունը</w:t>
            </w:r>
            <w:proofErr w:type="spellEnd"/>
          </w:p>
        </w:tc>
        <w:tc>
          <w:tcPr>
            <w:tcW w:w="6180" w:type="dxa"/>
            <w:vAlign w:val="center"/>
          </w:tcPr>
          <w:p w14:paraId="1C85F9F3" w14:textId="77777777" w:rsidR="007A43A2" w:rsidRPr="00FD29F5" w:rsidRDefault="007A43A2" w:rsidP="00636DAD">
            <w:pPr>
              <w:rPr>
                <w:rFonts w:ascii="GHEA Grapalat" w:eastAsia="GHEA Grapalat" w:hAnsi="GHEA Grapalat" w:cs="GHEA Grapalat"/>
                <w:sz w:val="20"/>
                <w:szCs w:val="20"/>
              </w:rPr>
            </w:pPr>
          </w:p>
        </w:tc>
      </w:tr>
    </w:tbl>
    <w:p w14:paraId="5BB68363" w14:textId="77777777" w:rsidR="007A43A2" w:rsidRPr="00FD29F5" w:rsidRDefault="007A43A2" w:rsidP="007A43A2">
      <w:pPr>
        <w:rPr>
          <w:rFonts w:ascii="GHEA Grapalat" w:eastAsia="GHEA Grapalat" w:hAnsi="GHEA Grapalat" w:cs="GHEA Grapalat"/>
          <w:sz w:val="20"/>
          <w:szCs w:val="20"/>
        </w:rPr>
      </w:pPr>
    </w:p>
    <w:p w14:paraId="03DB53B2" w14:textId="77777777" w:rsidR="007A43A2" w:rsidRPr="00FD29F5" w:rsidRDefault="007A43A2" w:rsidP="007A43A2">
      <w:pPr>
        <w:numPr>
          <w:ilvl w:val="0"/>
          <w:numId w:val="28"/>
        </w:numPr>
        <w:pBdr>
          <w:top w:val="nil"/>
          <w:left w:val="nil"/>
          <w:bottom w:val="nil"/>
          <w:right w:val="nil"/>
          <w:between w:val="nil"/>
        </w:pBdr>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b/>
          <w:color w:val="000000"/>
          <w:sz w:val="20"/>
          <w:szCs w:val="20"/>
        </w:rPr>
        <w:t>Բաժնետոմսերի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b/>
          <w:color w:val="000000"/>
          <w:sz w:val="20"/>
          <w:szCs w:val="20"/>
        </w:rPr>
        <w:t>ցուցակման</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տվյալները</w:t>
      </w:r>
      <w:proofErr w:type="spellEnd"/>
    </w:p>
    <w:p w14:paraId="10268844"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Բաժնետոմսերի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ցուցակման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43A2" w:rsidRPr="00FD29F5" w14:paraId="04A6B259" w14:textId="77777777" w:rsidTr="00636DAD">
        <w:trPr>
          <w:trHeight w:val="510"/>
        </w:trPr>
        <w:tc>
          <w:tcPr>
            <w:tcW w:w="2835" w:type="dxa"/>
            <w:shd w:val="clear" w:color="auto" w:fill="D9E2F3"/>
            <w:vAlign w:val="center"/>
          </w:tcPr>
          <w:p w14:paraId="31465FD0"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Ֆոնդային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բորսայի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անվանումը</w:t>
            </w:r>
            <w:proofErr w:type="spellEnd"/>
          </w:p>
        </w:tc>
        <w:tc>
          <w:tcPr>
            <w:tcW w:w="6180" w:type="dxa"/>
            <w:vAlign w:val="center"/>
          </w:tcPr>
          <w:p w14:paraId="73D6707F" w14:textId="77777777" w:rsidR="007A43A2" w:rsidRPr="00FD29F5" w:rsidRDefault="007A43A2" w:rsidP="00636DAD">
            <w:pPr>
              <w:rPr>
                <w:rFonts w:ascii="GHEA Grapalat" w:eastAsia="GHEA Grapalat" w:hAnsi="GHEA Grapalat" w:cs="GHEA Grapalat"/>
                <w:sz w:val="20"/>
                <w:szCs w:val="20"/>
              </w:rPr>
            </w:pPr>
          </w:p>
        </w:tc>
      </w:tr>
      <w:tr w:rsidR="007A43A2" w:rsidRPr="00FD29F5" w14:paraId="179526F9" w14:textId="77777777" w:rsidTr="00636DAD">
        <w:trPr>
          <w:trHeight w:val="510"/>
        </w:trPr>
        <w:tc>
          <w:tcPr>
            <w:tcW w:w="2835" w:type="dxa"/>
            <w:shd w:val="clear" w:color="auto" w:fill="D9E2F3"/>
            <w:vAlign w:val="center"/>
          </w:tcPr>
          <w:p w14:paraId="0A14BDB4"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Հղումը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բորսայում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առկա</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փաստաթղթերին</w:t>
            </w:r>
            <w:proofErr w:type="spellEnd"/>
          </w:p>
        </w:tc>
        <w:tc>
          <w:tcPr>
            <w:tcW w:w="6180" w:type="dxa"/>
            <w:vAlign w:val="center"/>
          </w:tcPr>
          <w:p w14:paraId="58BE4CCD" w14:textId="77777777" w:rsidR="007A43A2" w:rsidRPr="00FD29F5" w:rsidRDefault="007A43A2" w:rsidP="00636DAD">
            <w:pPr>
              <w:rPr>
                <w:rFonts w:ascii="GHEA Grapalat" w:eastAsia="GHEA Grapalat" w:hAnsi="GHEA Grapalat" w:cs="GHEA Grapalat"/>
                <w:sz w:val="20"/>
                <w:szCs w:val="20"/>
              </w:rPr>
            </w:pPr>
          </w:p>
        </w:tc>
      </w:tr>
    </w:tbl>
    <w:p w14:paraId="5004D168"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Կազմակերպությունը</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վերահսկող</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իրավաբանական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անձի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43A2" w:rsidRPr="00FD29F5" w14:paraId="4F2EDBD9" w14:textId="77777777" w:rsidTr="00636DAD">
        <w:trPr>
          <w:trHeight w:val="227"/>
        </w:trPr>
        <w:tc>
          <w:tcPr>
            <w:tcW w:w="2835" w:type="dxa"/>
            <w:shd w:val="clear" w:color="auto" w:fill="D9E2F3"/>
            <w:vAlign w:val="center"/>
          </w:tcPr>
          <w:p w14:paraId="63E27066"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Անվանումը</w:t>
            </w:r>
            <w:proofErr w:type="spellEnd"/>
          </w:p>
        </w:tc>
        <w:tc>
          <w:tcPr>
            <w:tcW w:w="6180" w:type="dxa"/>
            <w:vAlign w:val="center"/>
          </w:tcPr>
          <w:p w14:paraId="00FEEF4C" w14:textId="77777777" w:rsidR="007A43A2" w:rsidRPr="00FD29F5" w:rsidRDefault="007A43A2" w:rsidP="00636DAD">
            <w:pPr>
              <w:rPr>
                <w:rFonts w:ascii="GHEA Grapalat" w:eastAsia="GHEA Grapalat" w:hAnsi="GHEA Grapalat" w:cs="GHEA Grapalat"/>
                <w:sz w:val="20"/>
                <w:szCs w:val="20"/>
              </w:rPr>
            </w:pPr>
          </w:p>
        </w:tc>
      </w:tr>
      <w:tr w:rsidR="007A43A2" w:rsidRPr="00FD29F5" w14:paraId="102F43B8" w14:textId="77777777" w:rsidTr="00636DAD">
        <w:trPr>
          <w:trHeight w:val="227"/>
        </w:trPr>
        <w:tc>
          <w:tcPr>
            <w:tcW w:w="2835" w:type="dxa"/>
            <w:shd w:val="clear" w:color="auto" w:fill="D9E2F3"/>
            <w:vAlign w:val="center"/>
          </w:tcPr>
          <w:p w14:paraId="53B4F83C"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Անվանումը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լատինատառ</w:t>
            </w:r>
            <w:proofErr w:type="spellEnd"/>
          </w:p>
        </w:tc>
        <w:tc>
          <w:tcPr>
            <w:tcW w:w="6180" w:type="dxa"/>
            <w:vAlign w:val="center"/>
          </w:tcPr>
          <w:p w14:paraId="60A40A62" w14:textId="77777777" w:rsidR="007A43A2" w:rsidRPr="00FD29F5" w:rsidRDefault="007A43A2" w:rsidP="00636DAD">
            <w:pPr>
              <w:rPr>
                <w:rFonts w:ascii="GHEA Grapalat" w:eastAsia="GHEA Grapalat" w:hAnsi="GHEA Grapalat" w:cs="GHEA Grapalat"/>
                <w:sz w:val="20"/>
                <w:szCs w:val="20"/>
              </w:rPr>
            </w:pPr>
          </w:p>
        </w:tc>
      </w:tr>
      <w:tr w:rsidR="007A43A2" w:rsidRPr="00FD29F5" w14:paraId="47C1DE81" w14:textId="77777777" w:rsidTr="00636DAD">
        <w:trPr>
          <w:trHeight w:val="227"/>
        </w:trPr>
        <w:tc>
          <w:tcPr>
            <w:tcW w:w="2835" w:type="dxa"/>
            <w:shd w:val="clear" w:color="auto" w:fill="D9E2F3"/>
            <w:vAlign w:val="center"/>
          </w:tcPr>
          <w:p w14:paraId="0045B5D3"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Պետական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համարը</w:t>
            </w:r>
            <w:proofErr w:type="spellEnd"/>
          </w:p>
        </w:tc>
        <w:tc>
          <w:tcPr>
            <w:tcW w:w="6180" w:type="dxa"/>
            <w:vAlign w:val="center"/>
          </w:tcPr>
          <w:p w14:paraId="0D5D1A2D" w14:textId="77777777" w:rsidR="007A43A2" w:rsidRPr="00FD29F5" w:rsidRDefault="007A43A2" w:rsidP="00636DAD">
            <w:pPr>
              <w:rPr>
                <w:rFonts w:ascii="GHEA Grapalat" w:eastAsia="GHEA Grapalat" w:hAnsi="GHEA Grapalat" w:cs="GHEA Grapalat"/>
                <w:sz w:val="20"/>
                <w:szCs w:val="20"/>
              </w:rPr>
            </w:pPr>
          </w:p>
        </w:tc>
      </w:tr>
      <w:tr w:rsidR="007A43A2" w:rsidRPr="00FD29F5" w14:paraId="10F0D0E8" w14:textId="77777777" w:rsidTr="00636DAD">
        <w:trPr>
          <w:trHeight w:val="227"/>
        </w:trPr>
        <w:tc>
          <w:tcPr>
            <w:tcW w:w="2835" w:type="dxa"/>
            <w:shd w:val="clear" w:color="auto" w:fill="D9E2F3"/>
            <w:vAlign w:val="center"/>
          </w:tcPr>
          <w:p w14:paraId="7381DEDF"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օրը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ամիսը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տարին</w:t>
            </w:r>
            <w:proofErr w:type="spellEnd"/>
          </w:p>
        </w:tc>
        <w:tc>
          <w:tcPr>
            <w:tcW w:w="6180" w:type="dxa"/>
            <w:vAlign w:val="center"/>
          </w:tcPr>
          <w:p w14:paraId="58500586" w14:textId="77777777" w:rsidR="007A43A2" w:rsidRPr="00FD29F5" w:rsidRDefault="007A43A2" w:rsidP="00636DAD">
            <w:pPr>
              <w:rPr>
                <w:rFonts w:ascii="GHEA Grapalat" w:eastAsia="GHEA Grapalat" w:hAnsi="GHEA Grapalat" w:cs="GHEA Grapalat"/>
                <w:sz w:val="20"/>
                <w:szCs w:val="20"/>
              </w:rPr>
            </w:pPr>
          </w:p>
        </w:tc>
      </w:tr>
      <w:tr w:rsidR="007A43A2" w:rsidRPr="00FD29F5" w14:paraId="5448903D" w14:textId="77777777" w:rsidTr="00636DAD">
        <w:trPr>
          <w:trHeight w:val="227"/>
        </w:trPr>
        <w:tc>
          <w:tcPr>
            <w:tcW w:w="2835" w:type="dxa"/>
            <w:shd w:val="clear" w:color="auto" w:fill="D9E2F3"/>
            <w:vAlign w:val="center"/>
          </w:tcPr>
          <w:p w14:paraId="018B04FD"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հասցեն</w:t>
            </w:r>
            <w:proofErr w:type="spellEnd"/>
          </w:p>
        </w:tc>
        <w:tc>
          <w:tcPr>
            <w:tcW w:w="6180" w:type="dxa"/>
            <w:vAlign w:val="center"/>
          </w:tcPr>
          <w:p w14:paraId="4D4B13EF" w14:textId="77777777" w:rsidR="007A43A2" w:rsidRPr="00FD29F5" w:rsidRDefault="007A43A2" w:rsidP="00636DAD">
            <w:pPr>
              <w:rPr>
                <w:rFonts w:ascii="GHEA Grapalat" w:eastAsia="GHEA Grapalat" w:hAnsi="GHEA Grapalat" w:cs="GHEA Grapalat"/>
                <w:sz w:val="20"/>
                <w:szCs w:val="20"/>
              </w:rPr>
            </w:pPr>
          </w:p>
        </w:tc>
      </w:tr>
      <w:tr w:rsidR="007A43A2" w:rsidRPr="00FD29F5" w14:paraId="5DEE396A" w14:textId="77777777" w:rsidTr="00636DAD">
        <w:trPr>
          <w:trHeight w:val="227"/>
        </w:trPr>
        <w:tc>
          <w:tcPr>
            <w:tcW w:w="2835" w:type="dxa"/>
            <w:shd w:val="clear" w:color="auto" w:fill="D9E2F3"/>
            <w:vAlign w:val="center"/>
          </w:tcPr>
          <w:p w14:paraId="7ED26659"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պետությունը</w:t>
            </w:r>
            <w:proofErr w:type="spellEnd"/>
          </w:p>
        </w:tc>
        <w:tc>
          <w:tcPr>
            <w:tcW w:w="6180" w:type="dxa"/>
            <w:vAlign w:val="center"/>
          </w:tcPr>
          <w:p w14:paraId="68AD5DA4" w14:textId="77777777" w:rsidR="007A43A2" w:rsidRPr="00FD29F5" w:rsidRDefault="007A43A2" w:rsidP="00636DAD">
            <w:pPr>
              <w:rPr>
                <w:rFonts w:ascii="GHEA Grapalat" w:eastAsia="GHEA Grapalat" w:hAnsi="GHEA Grapalat" w:cs="GHEA Grapalat"/>
                <w:sz w:val="20"/>
                <w:szCs w:val="20"/>
              </w:rPr>
            </w:pPr>
          </w:p>
        </w:tc>
      </w:tr>
      <w:tr w:rsidR="007A43A2" w:rsidRPr="00FD29F5" w14:paraId="28756BCD" w14:textId="77777777" w:rsidTr="00636DAD">
        <w:trPr>
          <w:trHeight w:val="227"/>
        </w:trPr>
        <w:tc>
          <w:tcPr>
            <w:tcW w:w="2835" w:type="dxa"/>
            <w:shd w:val="clear" w:color="auto" w:fill="D9E2F3"/>
            <w:vAlign w:val="center"/>
          </w:tcPr>
          <w:p w14:paraId="171D735F"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lastRenderedPageBreak/>
              <w:t>Գործադիր</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մարմնի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ղեկավարի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անունը</w:t>
            </w:r>
            <w:proofErr w:type="spellEnd"/>
            <w:r w:rsidRPr="00FD29F5">
              <w:rPr>
                <w:rFonts w:ascii="GHEA Grapalat" w:eastAsia="GHEA Grapalat" w:hAnsi="GHEA Grapalat" w:cs="GHEA Grapalat"/>
                <w:color w:val="000000"/>
                <w:sz w:val="20"/>
                <w:szCs w:val="20"/>
              </w:rPr>
              <w:t xml:space="preserve"> և </w:t>
            </w:r>
            <w:proofErr w:type="spellStart"/>
            <w:r w:rsidRPr="00FD29F5">
              <w:rPr>
                <w:rFonts w:ascii="GHEA Grapalat" w:eastAsia="GHEA Grapalat" w:hAnsi="GHEA Grapalat" w:cs="GHEA Grapalat"/>
                <w:color w:val="000000"/>
                <w:sz w:val="20"/>
                <w:szCs w:val="20"/>
              </w:rPr>
              <w:t>ազգանունը</w:t>
            </w:r>
            <w:proofErr w:type="spellEnd"/>
          </w:p>
        </w:tc>
        <w:tc>
          <w:tcPr>
            <w:tcW w:w="6180" w:type="dxa"/>
            <w:vAlign w:val="center"/>
          </w:tcPr>
          <w:p w14:paraId="5FDFD183" w14:textId="77777777" w:rsidR="007A43A2" w:rsidRPr="00FD29F5" w:rsidRDefault="007A43A2" w:rsidP="00636DAD">
            <w:pPr>
              <w:rPr>
                <w:rFonts w:ascii="GHEA Grapalat" w:eastAsia="GHEA Grapalat" w:hAnsi="GHEA Grapalat" w:cs="GHEA Grapalat"/>
                <w:sz w:val="20"/>
                <w:szCs w:val="20"/>
              </w:rPr>
            </w:pPr>
          </w:p>
        </w:tc>
      </w:tr>
    </w:tbl>
    <w:p w14:paraId="3BB56FD0"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iCs/>
          <w:sz w:val="20"/>
          <w:szCs w:val="20"/>
        </w:rPr>
      </w:pPr>
      <w:proofErr w:type="spellStart"/>
      <w:r w:rsidRPr="00FD29F5">
        <w:rPr>
          <w:rFonts w:ascii="GHEA Grapalat" w:eastAsia="GHEA Grapalat" w:hAnsi="GHEA Grapalat" w:cs="GHEA Grapalat"/>
          <w:i/>
          <w:iCs/>
          <w:sz w:val="20"/>
          <w:szCs w:val="20"/>
        </w:rPr>
        <w:t>Վերահսկողության</w:t>
      </w:r>
      <w:proofErr w:type="spellEnd"/>
      <w:r w:rsidRPr="00FD29F5">
        <w:rPr>
          <w:rFonts w:ascii="GHEA Grapalat" w:eastAsia="GHEA Grapalat" w:hAnsi="GHEA Grapalat" w:cs="GHEA Grapalat"/>
          <w:i/>
          <w:iCs/>
          <w:sz w:val="20"/>
          <w:szCs w:val="20"/>
        </w:rPr>
        <w:t xml:space="preserve"> </w:t>
      </w:r>
      <w:proofErr w:type="spellStart"/>
      <w:r w:rsidRPr="00FD29F5">
        <w:rPr>
          <w:rFonts w:ascii="GHEA Grapalat" w:eastAsia="GHEA Grapalat" w:hAnsi="GHEA Grapalat"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A43A2" w:rsidRPr="00FD29F5" w14:paraId="2438AE1C" w14:textId="77777777" w:rsidTr="00636DAD">
        <w:trPr>
          <w:trHeight w:val="510"/>
        </w:trPr>
        <w:tc>
          <w:tcPr>
            <w:tcW w:w="2836" w:type="dxa"/>
            <w:shd w:val="clear" w:color="auto" w:fill="D9E2F3"/>
            <w:vAlign w:val="center"/>
          </w:tcPr>
          <w:p w14:paraId="3A8F5E52"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Մասնակցության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չափը</w:t>
            </w:r>
            <w:proofErr w:type="spellEnd"/>
            <w:r w:rsidRPr="00FD29F5">
              <w:rPr>
                <w:rFonts w:ascii="GHEA Grapalat" w:eastAsia="GHEA Grapalat" w:hAnsi="GHEA Grapalat" w:cs="GHEA Grapalat"/>
                <w:color w:val="000000"/>
                <w:sz w:val="20"/>
                <w:szCs w:val="20"/>
              </w:rPr>
              <w:t xml:space="preserve"> (%)</w:t>
            </w:r>
          </w:p>
        </w:tc>
        <w:tc>
          <w:tcPr>
            <w:tcW w:w="6178" w:type="dxa"/>
            <w:vAlign w:val="center"/>
          </w:tcPr>
          <w:p w14:paraId="29224EE0" w14:textId="77777777" w:rsidR="007A43A2" w:rsidRPr="00FD29F5" w:rsidRDefault="007A43A2" w:rsidP="00636DAD">
            <w:pPr>
              <w:rPr>
                <w:rFonts w:ascii="GHEA Grapalat" w:eastAsia="GHEA Grapalat" w:hAnsi="GHEA Grapalat" w:cs="GHEA Grapalat"/>
                <w:sz w:val="20"/>
                <w:szCs w:val="20"/>
              </w:rPr>
            </w:pPr>
          </w:p>
        </w:tc>
      </w:tr>
      <w:tr w:rsidR="007A43A2" w:rsidRPr="00FD29F5" w14:paraId="5890A681" w14:textId="77777777" w:rsidTr="00636DAD">
        <w:trPr>
          <w:trHeight w:val="510"/>
        </w:trPr>
        <w:tc>
          <w:tcPr>
            <w:tcW w:w="2836" w:type="dxa"/>
            <w:shd w:val="clear" w:color="auto" w:fill="D9E2F3"/>
            <w:vAlign w:val="center"/>
          </w:tcPr>
          <w:p w14:paraId="2D7C2DA2"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Մասնակցության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տեսակը</w:t>
            </w:r>
            <w:proofErr w:type="spellEnd"/>
          </w:p>
        </w:tc>
        <w:tc>
          <w:tcPr>
            <w:tcW w:w="6178" w:type="dxa"/>
            <w:vAlign w:val="center"/>
          </w:tcPr>
          <w:p w14:paraId="0FEF61F1" w14:textId="77777777" w:rsidR="007A43A2" w:rsidRPr="00FD29F5" w:rsidRDefault="007A43A2" w:rsidP="00636DAD">
            <w:pPr>
              <w:rPr>
                <w:rFonts w:ascii="GHEA Grapalat" w:eastAsia="GHEA Grapalat" w:hAnsi="GHEA Grapalat" w:cs="GHEA Grapalat"/>
                <w:sz w:val="20"/>
                <w:szCs w:val="20"/>
              </w:rPr>
            </w:pPr>
            <w:r w:rsidRPr="00FD29F5">
              <w:rPr>
                <w:rFonts w:ascii="MS Gothic" w:eastAsia="MS Gothic" w:hAnsi="MS Gothic" w:cs="GHEA Grapalat" w:hint="eastAsia"/>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p>
          <w:p w14:paraId="6D8D15F7" w14:textId="77777777" w:rsidR="007A43A2" w:rsidRPr="00FD29F5" w:rsidRDefault="007A43A2" w:rsidP="00636DAD">
            <w:pPr>
              <w:rPr>
                <w:rFonts w:ascii="GHEA Grapalat" w:eastAsia="GHEA Grapalat" w:hAnsi="GHEA Grapalat" w:cs="GHEA Grapalat"/>
                <w:sz w:val="20"/>
                <w:szCs w:val="20"/>
              </w:rPr>
            </w:pPr>
            <w:r w:rsidRPr="00FD29F5">
              <w:rPr>
                <w:rFonts w:ascii="MS Gothic" w:eastAsia="MS Gothic" w:hAnsi="MS Gothic" w:cs="GHEA Grapalat" w:hint="eastAsia"/>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p>
        </w:tc>
      </w:tr>
    </w:tbl>
    <w:p w14:paraId="405093C8" w14:textId="77777777" w:rsidR="007A43A2" w:rsidRPr="00FD29F5" w:rsidRDefault="007A43A2" w:rsidP="007A43A2">
      <w:pPr>
        <w:pBdr>
          <w:top w:val="nil"/>
          <w:left w:val="nil"/>
          <w:bottom w:val="nil"/>
          <w:right w:val="nil"/>
          <w:between w:val="nil"/>
        </w:pBdr>
        <w:rPr>
          <w:rFonts w:ascii="GHEA Grapalat" w:eastAsia="GHEA Grapalat" w:hAnsi="GHEA Grapalat" w:cs="GHEA Grapalat"/>
          <w:sz w:val="20"/>
          <w:szCs w:val="20"/>
        </w:rPr>
      </w:pPr>
    </w:p>
    <w:p w14:paraId="6E422F3A" w14:textId="77777777" w:rsidR="007A43A2" w:rsidRPr="00FD29F5" w:rsidRDefault="007A43A2" w:rsidP="007A43A2">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proofErr w:type="spellStart"/>
      <w:r w:rsidRPr="00FD29F5">
        <w:rPr>
          <w:rFonts w:ascii="GHEA Grapalat" w:eastAsia="GHEA Grapalat" w:hAnsi="GHEA Grapalat" w:cs="GHEA Grapalat"/>
          <w:b/>
          <w:color w:val="000000"/>
          <w:sz w:val="20"/>
          <w:szCs w:val="20"/>
        </w:rPr>
        <w:t>Պետության</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համայնքի</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կամ</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միջազգային</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կազմակերպության</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մասնակցությունը</w:t>
      </w:r>
      <w:proofErr w:type="spellEnd"/>
    </w:p>
    <w:p w14:paraId="7C1AC086"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Պետության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կամ</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համայնքի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A43A2" w:rsidRPr="00FD29F5" w14:paraId="031D6098" w14:textId="77777777" w:rsidTr="00636DAD">
        <w:trPr>
          <w:trHeight w:val="510"/>
        </w:trPr>
        <w:tc>
          <w:tcPr>
            <w:tcW w:w="2837" w:type="dxa"/>
            <w:shd w:val="clear" w:color="auto" w:fill="D9E2F3"/>
            <w:vAlign w:val="center"/>
          </w:tcPr>
          <w:p w14:paraId="2958C9A5"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Պետության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անվանումը</w:t>
            </w:r>
            <w:proofErr w:type="spellEnd"/>
          </w:p>
        </w:tc>
        <w:tc>
          <w:tcPr>
            <w:tcW w:w="6180" w:type="dxa"/>
            <w:vAlign w:val="center"/>
          </w:tcPr>
          <w:p w14:paraId="4E3C873F" w14:textId="77777777" w:rsidR="007A43A2" w:rsidRPr="00FD29F5" w:rsidRDefault="007A43A2" w:rsidP="00636DAD">
            <w:pPr>
              <w:rPr>
                <w:rFonts w:ascii="GHEA Grapalat" w:eastAsia="GHEA Grapalat" w:hAnsi="GHEA Grapalat" w:cs="GHEA Grapalat"/>
                <w:sz w:val="20"/>
                <w:szCs w:val="20"/>
              </w:rPr>
            </w:pPr>
          </w:p>
        </w:tc>
      </w:tr>
      <w:tr w:rsidR="007A43A2" w:rsidRPr="00FD29F5" w14:paraId="0F40BCA4" w14:textId="77777777" w:rsidTr="00636DAD">
        <w:trPr>
          <w:trHeight w:val="510"/>
        </w:trPr>
        <w:tc>
          <w:tcPr>
            <w:tcW w:w="2837" w:type="dxa"/>
            <w:shd w:val="clear" w:color="auto" w:fill="D9E2F3"/>
            <w:vAlign w:val="center"/>
          </w:tcPr>
          <w:p w14:paraId="190F5F7E"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Համայնքի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անվանումը</w:t>
            </w:r>
            <w:proofErr w:type="spellEnd"/>
          </w:p>
        </w:tc>
        <w:tc>
          <w:tcPr>
            <w:tcW w:w="6180" w:type="dxa"/>
            <w:vAlign w:val="center"/>
          </w:tcPr>
          <w:p w14:paraId="7DCF280F" w14:textId="77777777" w:rsidR="007A43A2" w:rsidRPr="00FD29F5" w:rsidRDefault="007A43A2" w:rsidP="00636DAD">
            <w:pPr>
              <w:rPr>
                <w:rFonts w:ascii="GHEA Grapalat" w:eastAsia="GHEA Grapalat" w:hAnsi="GHEA Grapalat" w:cs="GHEA Grapalat"/>
                <w:sz w:val="20"/>
                <w:szCs w:val="20"/>
              </w:rPr>
            </w:pPr>
          </w:p>
        </w:tc>
      </w:tr>
      <w:tr w:rsidR="007A43A2" w:rsidRPr="00FD29F5" w14:paraId="3C3E8C0E" w14:textId="77777777" w:rsidTr="00636DAD">
        <w:trPr>
          <w:trHeight w:val="510"/>
        </w:trPr>
        <w:tc>
          <w:tcPr>
            <w:tcW w:w="2837" w:type="dxa"/>
            <w:shd w:val="clear" w:color="auto" w:fill="D9E2F3"/>
            <w:vAlign w:val="center"/>
          </w:tcPr>
          <w:p w14:paraId="4191965A"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Մասնակցության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չափը</w:t>
            </w:r>
            <w:proofErr w:type="spellEnd"/>
            <w:r w:rsidRPr="00FD29F5">
              <w:rPr>
                <w:rFonts w:ascii="GHEA Grapalat" w:eastAsia="GHEA Grapalat" w:hAnsi="GHEA Grapalat" w:cs="GHEA Grapalat"/>
                <w:color w:val="000000"/>
                <w:sz w:val="20"/>
                <w:szCs w:val="20"/>
              </w:rPr>
              <w:t xml:space="preserve"> (%)</w:t>
            </w:r>
          </w:p>
        </w:tc>
        <w:tc>
          <w:tcPr>
            <w:tcW w:w="6180" w:type="dxa"/>
            <w:vAlign w:val="center"/>
          </w:tcPr>
          <w:p w14:paraId="0941CC12" w14:textId="77777777" w:rsidR="007A43A2" w:rsidRPr="00FD29F5" w:rsidRDefault="007A43A2" w:rsidP="00636DAD">
            <w:pPr>
              <w:rPr>
                <w:rFonts w:ascii="GHEA Grapalat" w:eastAsia="GHEA Grapalat" w:hAnsi="GHEA Grapalat" w:cs="GHEA Grapalat"/>
                <w:sz w:val="20"/>
                <w:szCs w:val="20"/>
              </w:rPr>
            </w:pPr>
          </w:p>
        </w:tc>
      </w:tr>
      <w:tr w:rsidR="007A43A2" w:rsidRPr="00FD29F5" w14:paraId="105CCB69" w14:textId="77777777" w:rsidTr="00636DAD">
        <w:trPr>
          <w:trHeight w:val="510"/>
        </w:trPr>
        <w:tc>
          <w:tcPr>
            <w:tcW w:w="2837" w:type="dxa"/>
            <w:shd w:val="clear" w:color="auto" w:fill="D9E2F3"/>
            <w:vAlign w:val="center"/>
          </w:tcPr>
          <w:p w14:paraId="468FD3CC"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Մասնակցության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տեսակը</w:t>
            </w:r>
            <w:proofErr w:type="spellEnd"/>
          </w:p>
        </w:tc>
        <w:tc>
          <w:tcPr>
            <w:tcW w:w="6180" w:type="dxa"/>
            <w:vAlign w:val="center"/>
          </w:tcPr>
          <w:p w14:paraId="16BD035E"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p>
          <w:p w14:paraId="6C36E0D9"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p>
        </w:tc>
      </w:tr>
    </w:tbl>
    <w:p w14:paraId="52F4483F"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Միջազգային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կազմակերպության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A43A2" w:rsidRPr="00FD29F5" w14:paraId="025E820F" w14:textId="77777777" w:rsidTr="00636DAD">
        <w:trPr>
          <w:trHeight w:val="20"/>
        </w:trPr>
        <w:tc>
          <w:tcPr>
            <w:tcW w:w="2837" w:type="dxa"/>
            <w:shd w:val="clear" w:color="auto" w:fill="D9E2F3"/>
            <w:vAlign w:val="center"/>
          </w:tcPr>
          <w:p w14:paraId="00846F35"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Միջազգային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անվանումը</w:t>
            </w:r>
            <w:proofErr w:type="spellEnd"/>
          </w:p>
        </w:tc>
        <w:tc>
          <w:tcPr>
            <w:tcW w:w="6180" w:type="dxa"/>
            <w:vAlign w:val="center"/>
          </w:tcPr>
          <w:p w14:paraId="73AB0151" w14:textId="77777777" w:rsidR="007A43A2" w:rsidRPr="00FD29F5" w:rsidRDefault="007A43A2" w:rsidP="00636DAD">
            <w:pPr>
              <w:rPr>
                <w:rFonts w:ascii="GHEA Grapalat" w:eastAsia="GHEA Grapalat" w:hAnsi="GHEA Grapalat" w:cs="GHEA Grapalat"/>
                <w:sz w:val="20"/>
                <w:szCs w:val="20"/>
              </w:rPr>
            </w:pPr>
          </w:p>
        </w:tc>
      </w:tr>
      <w:tr w:rsidR="007A43A2" w:rsidRPr="00FD29F5" w14:paraId="5C3C44D6" w14:textId="77777777" w:rsidTr="00636DAD">
        <w:trPr>
          <w:trHeight w:val="20"/>
        </w:trPr>
        <w:tc>
          <w:tcPr>
            <w:tcW w:w="2837" w:type="dxa"/>
            <w:shd w:val="clear" w:color="auto" w:fill="D9E2F3"/>
            <w:vAlign w:val="center"/>
          </w:tcPr>
          <w:p w14:paraId="7EB01B3D"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Միջազգային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անվանումը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լատինատառ</w:t>
            </w:r>
            <w:proofErr w:type="spellEnd"/>
          </w:p>
        </w:tc>
        <w:tc>
          <w:tcPr>
            <w:tcW w:w="6180" w:type="dxa"/>
            <w:vAlign w:val="center"/>
          </w:tcPr>
          <w:p w14:paraId="4511F04B" w14:textId="77777777" w:rsidR="007A43A2" w:rsidRPr="00FD29F5" w:rsidRDefault="007A43A2" w:rsidP="00636DAD">
            <w:pPr>
              <w:rPr>
                <w:rFonts w:ascii="GHEA Grapalat" w:eastAsia="GHEA Grapalat" w:hAnsi="GHEA Grapalat" w:cs="GHEA Grapalat"/>
                <w:sz w:val="20"/>
                <w:szCs w:val="20"/>
              </w:rPr>
            </w:pPr>
          </w:p>
        </w:tc>
      </w:tr>
      <w:tr w:rsidR="007A43A2" w:rsidRPr="00FD29F5" w14:paraId="771468F2" w14:textId="77777777" w:rsidTr="00636DAD">
        <w:trPr>
          <w:trHeight w:val="20"/>
        </w:trPr>
        <w:tc>
          <w:tcPr>
            <w:tcW w:w="2837" w:type="dxa"/>
            <w:shd w:val="clear" w:color="auto" w:fill="D9E2F3"/>
            <w:vAlign w:val="center"/>
          </w:tcPr>
          <w:p w14:paraId="0F29AC8C"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Մասնակցության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չափը</w:t>
            </w:r>
            <w:proofErr w:type="spellEnd"/>
            <w:r w:rsidRPr="00FD29F5">
              <w:rPr>
                <w:rFonts w:ascii="GHEA Grapalat" w:eastAsia="GHEA Grapalat" w:hAnsi="GHEA Grapalat" w:cs="GHEA Grapalat"/>
                <w:color w:val="000000"/>
                <w:sz w:val="20"/>
                <w:szCs w:val="20"/>
              </w:rPr>
              <w:t xml:space="preserve"> (%)</w:t>
            </w:r>
          </w:p>
        </w:tc>
        <w:tc>
          <w:tcPr>
            <w:tcW w:w="6180" w:type="dxa"/>
            <w:vAlign w:val="center"/>
          </w:tcPr>
          <w:p w14:paraId="4CCD326D" w14:textId="77777777" w:rsidR="007A43A2" w:rsidRPr="00FD29F5" w:rsidRDefault="007A43A2" w:rsidP="00636DAD">
            <w:pPr>
              <w:rPr>
                <w:rFonts w:ascii="GHEA Grapalat" w:eastAsia="GHEA Grapalat" w:hAnsi="GHEA Grapalat" w:cs="GHEA Grapalat"/>
                <w:sz w:val="20"/>
                <w:szCs w:val="20"/>
              </w:rPr>
            </w:pPr>
          </w:p>
        </w:tc>
      </w:tr>
      <w:tr w:rsidR="007A43A2" w:rsidRPr="00FD29F5" w14:paraId="3841F269" w14:textId="77777777" w:rsidTr="00636DAD">
        <w:trPr>
          <w:trHeight w:val="20"/>
        </w:trPr>
        <w:tc>
          <w:tcPr>
            <w:tcW w:w="2837" w:type="dxa"/>
            <w:shd w:val="clear" w:color="auto" w:fill="D9E2F3"/>
            <w:vAlign w:val="center"/>
          </w:tcPr>
          <w:p w14:paraId="650AF496"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Մասնակցության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տեսակը</w:t>
            </w:r>
            <w:proofErr w:type="spellEnd"/>
          </w:p>
        </w:tc>
        <w:tc>
          <w:tcPr>
            <w:tcW w:w="6180" w:type="dxa"/>
            <w:vAlign w:val="center"/>
          </w:tcPr>
          <w:p w14:paraId="70561540"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p>
          <w:p w14:paraId="317A34A2"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p>
        </w:tc>
      </w:tr>
    </w:tbl>
    <w:p w14:paraId="54FD6B87" w14:textId="77777777" w:rsidR="007A43A2" w:rsidRPr="00FD29F5" w:rsidRDefault="007A43A2" w:rsidP="007A43A2">
      <w:pPr>
        <w:rPr>
          <w:rFonts w:ascii="GHEA Grapalat" w:eastAsia="GHEA Grapalat" w:hAnsi="GHEA Grapalat" w:cs="GHEA Grapalat"/>
          <w:b/>
          <w:sz w:val="20"/>
          <w:szCs w:val="20"/>
        </w:rPr>
      </w:pPr>
    </w:p>
    <w:p w14:paraId="1912FB87" w14:textId="77777777" w:rsidR="007A43A2" w:rsidRPr="00FD29F5" w:rsidRDefault="007A43A2" w:rsidP="007A43A2">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proofErr w:type="spellStart"/>
      <w:r w:rsidRPr="00FD29F5">
        <w:rPr>
          <w:rFonts w:ascii="GHEA Grapalat" w:eastAsia="GHEA Grapalat" w:hAnsi="GHEA Grapalat" w:cs="GHEA Grapalat"/>
          <w:b/>
          <w:color w:val="000000"/>
          <w:sz w:val="20"/>
          <w:szCs w:val="20"/>
        </w:rPr>
        <w:t>Իրական</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շահառուի</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տվյալները</w:t>
      </w:r>
      <w:proofErr w:type="spellEnd"/>
    </w:p>
    <w:p w14:paraId="08482996"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Անձի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ինքնությունը</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հավաստող</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A43A2" w:rsidRPr="00FD29F5" w14:paraId="7A4327D7" w14:textId="77777777" w:rsidTr="00636DAD">
        <w:trPr>
          <w:trHeight w:val="227"/>
        </w:trPr>
        <w:tc>
          <w:tcPr>
            <w:tcW w:w="2836" w:type="dxa"/>
            <w:shd w:val="clear" w:color="auto" w:fill="D9E2F3"/>
            <w:vAlign w:val="center"/>
          </w:tcPr>
          <w:p w14:paraId="5370142A"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Անունը</w:t>
            </w:r>
            <w:proofErr w:type="spellEnd"/>
          </w:p>
        </w:tc>
        <w:tc>
          <w:tcPr>
            <w:tcW w:w="6178" w:type="dxa"/>
            <w:vAlign w:val="center"/>
          </w:tcPr>
          <w:p w14:paraId="0DC283B3" w14:textId="77777777" w:rsidR="007A43A2" w:rsidRPr="00FD29F5" w:rsidRDefault="007A43A2" w:rsidP="00636DAD">
            <w:pPr>
              <w:rPr>
                <w:rFonts w:ascii="GHEA Grapalat" w:eastAsia="GHEA Grapalat" w:hAnsi="GHEA Grapalat" w:cs="GHEA Grapalat"/>
                <w:sz w:val="20"/>
                <w:szCs w:val="20"/>
              </w:rPr>
            </w:pPr>
          </w:p>
        </w:tc>
      </w:tr>
      <w:tr w:rsidR="007A43A2" w:rsidRPr="00FD29F5" w14:paraId="4CFFD32D" w14:textId="77777777" w:rsidTr="00636DAD">
        <w:trPr>
          <w:trHeight w:val="227"/>
        </w:trPr>
        <w:tc>
          <w:tcPr>
            <w:tcW w:w="2836" w:type="dxa"/>
            <w:shd w:val="clear" w:color="auto" w:fill="D9E2F3"/>
            <w:vAlign w:val="center"/>
          </w:tcPr>
          <w:p w14:paraId="7D5C5DAF"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Ազգանունը</w:t>
            </w:r>
            <w:proofErr w:type="spellEnd"/>
          </w:p>
        </w:tc>
        <w:tc>
          <w:tcPr>
            <w:tcW w:w="6178" w:type="dxa"/>
            <w:vAlign w:val="center"/>
          </w:tcPr>
          <w:p w14:paraId="5B830912" w14:textId="77777777" w:rsidR="007A43A2" w:rsidRPr="00FD29F5" w:rsidRDefault="007A43A2" w:rsidP="00636DAD">
            <w:pPr>
              <w:rPr>
                <w:rFonts w:ascii="GHEA Grapalat" w:eastAsia="GHEA Grapalat" w:hAnsi="GHEA Grapalat" w:cs="GHEA Grapalat"/>
                <w:sz w:val="20"/>
                <w:szCs w:val="20"/>
              </w:rPr>
            </w:pPr>
          </w:p>
        </w:tc>
      </w:tr>
      <w:tr w:rsidR="007A43A2" w:rsidRPr="00FD29F5" w14:paraId="20DA9F5D" w14:textId="77777777" w:rsidTr="00636DAD">
        <w:trPr>
          <w:trHeight w:val="227"/>
        </w:trPr>
        <w:tc>
          <w:tcPr>
            <w:tcW w:w="2836" w:type="dxa"/>
            <w:shd w:val="clear" w:color="auto" w:fill="D9E2F3"/>
            <w:vAlign w:val="center"/>
          </w:tcPr>
          <w:p w14:paraId="0D5544CF"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Անունը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լատինատառ</w:t>
            </w:r>
            <w:proofErr w:type="spellEnd"/>
            <w:r w:rsidRPr="00FD29F5">
              <w:rPr>
                <w:rFonts w:ascii="GHEA Grapalat" w:eastAsia="GHEA Grapalat" w:hAnsi="GHEA Grapalat" w:cs="GHEA Grapalat"/>
                <w:color w:val="000000"/>
                <w:sz w:val="20"/>
                <w:szCs w:val="20"/>
              </w:rPr>
              <w:t>)</w:t>
            </w:r>
          </w:p>
        </w:tc>
        <w:tc>
          <w:tcPr>
            <w:tcW w:w="6178" w:type="dxa"/>
            <w:vAlign w:val="center"/>
          </w:tcPr>
          <w:p w14:paraId="1B3D7C6A" w14:textId="77777777" w:rsidR="007A43A2" w:rsidRPr="00FD29F5" w:rsidRDefault="007A43A2" w:rsidP="00636DAD">
            <w:pPr>
              <w:rPr>
                <w:rFonts w:ascii="GHEA Grapalat" w:eastAsia="GHEA Grapalat" w:hAnsi="GHEA Grapalat" w:cs="GHEA Grapalat"/>
                <w:sz w:val="20"/>
                <w:szCs w:val="20"/>
              </w:rPr>
            </w:pPr>
          </w:p>
        </w:tc>
      </w:tr>
      <w:tr w:rsidR="007A43A2" w:rsidRPr="00FD29F5" w14:paraId="28444E94" w14:textId="77777777" w:rsidTr="00636DAD">
        <w:trPr>
          <w:trHeight w:val="227"/>
        </w:trPr>
        <w:tc>
          <w:tcPr>
            <w:tcW w:w="2836" w:type="dxa"/>
            <w:shd w:val="clear" w:color="auto" w:fill="D9E2F3"/>
            <w:vAlign w:val="center"/>
          </w:tcPr>
          <w:p w14:paraId="7E2076BE"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Ազգանունը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լատինատառ</w:t>
            </w:r>
            <w:proofErr w:type="spellEnd"/>
            <w:r w:rsidRPr="00FD29F5">
              <w:rPr>
                <w:rFonts w:ascii="GHEA Grapalat" w:eastAsia="GHEA Grapalat" w:hAnsi="GHEA Grapalat" w:cs="GHEA Grapalat"/>
                <w:color w:val="000000"/>
                <w:sz w:val="20"/>
                <w:szCs w:val="20"/>
              </w:rPr>
              <w:t>)</w:t>
            </w:r>
          </w:p>
        </w:tc>
        <w:tc>
          <w:tcPr>
            <w:tcW w:w="6178" w:type="dxa"/>
            <w:vAlign w:val="center"/>
          </w:tcPr>
          <w:p w14:paraId="3E784D8F" w14:textId="77777777" w:rsidR="007A43A2" w:rsidRPr="00FD29F5" w:rsidRDefault="007A43A2" w:rsidP="00636DAD">
            <w:pPr>
              <w:rPr>
                <w:rFonts w:ascii="GHEA Grapalat" w:eastAsia="GHEA Grapalat" w:hAnsi="GHEA Grapalat" w:cs="GHEA Grapalat"/>
                <w:sz w:val="20"/>
                <w:szCs w:val="20"/>
              </w:rPr>
            </w:pPr>
          </w:p>
        </w:tc>
      </w:tr>
      <w:tr w:rsidR="007A43A2" w:rsidRPr="00FD29F5" w14:paraId="2F77F4DB" w14:textId="77777777" w:rsidTr="00636DAD">
        <w:trPr>
          <w:trHeight w:val="227"/>
        </w:trPr>
        <w:tc>
          <w:tcPr>
            <w:tcW w:w="2836" w:type="dxa"/>
            <w:shd w:val="clear" w:color="auto" w:fill="D9E2F3"/>
            <w:vAlign w:val="center"/>
          </w:tcPr>
          <w:p w14:paraId="5F873F42"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Քաղաքացիությունը</w:t>
            </w:r>
            <w:proofErr w:type="spellEnd"/>
          </w:p>
        </w:tc>
        <w:tc>
          <w:tcPr>
            <w:tcW w:w="6178" w:type="dxa"/>
            <w:vAlign w:val="center"/>
          </w:tcPr>
          <w:p w14:paraId="6292A95B" w14:textId="77777777" w:rsidR="007A43A2" w:rsidRPr="00FD29F5" w:rsidRDefault="007A43A2" w:rsidP="00636DAD">
            <w:pPr>
              <w:rPr>
                <w:rFonts w:ascii="GHEA Grapalat" w:eastAsia="GHEA Grapalat" w:hAnsi="GHEA Grapalat" w:cs="GHEA Grapalat"/>
                <w:sz w:val="20"/>
                <w:szCs w:val="20"/>
              </w:rPr>
            </w:pPr>
          </w:p>
        </w:tc>
      </w:tr>
      <w:tr w:rsidR="007A43A2" w:rsidRPr="00FD29F5" w14:paraId="26FD9865" w14:textId="77777777" w:rsidTr="00636DAD">
        <w:trPr>
          <w:trHeight w:val="227"/>
        </w:trPr>
        <w:tc>
          <w:tcPr>
            <w:tcW w:w="2836" w:type="dxa"/>
            <w:shd w:val="clear" w:color="auto" w:fill="D9E2F3"/>
            <w:vAlign w:val="center"/>
          </w:tcPr>
          <w:p w14:paraId="27F94582"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Ծննդյան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օրը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ամիսը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տարին</w:t>
            </w:r>
            <w:proofErr w:type="spellEnd"/>
          </w:p>
        </w:tc>
        <w:tc>
          <w:tcPr>
            <w:tcW w:w="6178" w:type="dxa"/>
            <w:vAlign w:val="center"/>
          </w:tcPr>
          <w:p w14:paraId="20EC5ECD" w14:textId="77777777" w:rsidR="007A43A2" w:rsidRPr="00FD29F5" w:rsidRDefault="007A43A2" w:rsidP="00636DAD">
            <w:pPr>
              <w:rPr>
                <w:rFonts w:ascii="GHEA Grapalat" w:eastAsia="GHEA Grapalat" w:hAnsi="GHEA Grapalat" w:cs="GHEA Grapalat"/>
                <w:sz w:val="20"/>
                <w:szCs w:val="20"/>
              </w:rPr>
            </w:pPr>
          </w:p>
        </w:tc>
      </w:tr>
    </w:tbl>
    <w:p w14:paraId="69CC1DD3"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Անձը</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հաստատող</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A43A2" w:rsidRPr="00FD29F5" w14:paraId="34F994D2" w14:textId="77777777" w:rsidTr="00636DAD">
        <w:trPr>
          <w:trHeight w:val="283"/>
        </w:trPr>
        <w:tc>
          <w:tcPr>
            <w:tcW w:w="2837" w:type="dxa"/>
            <w:shd w:val="clear" w:color="auto" w:fill="D9E2F3"/>
            <w:vAlign w:val="center"/>
          </w:tcPr>
          <w:p w14:paraId="56A11E43"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Փաստաթղթի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տեսակը</w:t>
            </w:r>
            <w:proofErr w:type="spellEnd"/>
          </w:p>
        </w:tc>
        <w:tc>
          <w:tcPr>
            <w:tcW w:w="6178" w:type="dxa"/>
            <w:vAlign w:val="center"/>
          </w:tcPr>
          <w:p w14:paraId="7E12DEC8" w14:textId="77777777" w:rsidR="007A43A2" w:rsidRPr="00FD29F5" w:rsidRDefault="007A43A2" w:rsidP="00636DAD">
            <w:pPr>
              <w:rPr>
                <w:rFonts w:ascii="GHEA Grapalat" w:eastAsia="GHEA Grapalat" w:hAnsi="GHEA Grapalat" w:cs="GHEA Grapalat"/>
                <w:sz w:val="20"/>
                <w:szCs w:val="20"/>
              </w:rPr>
            </w:pPr>
          </w:p>
        </w:tc>
      </w:tr>
      <w:tr w:rsidR="007A43A2" w:rsidRPr="00FD29F5" w14:paraId="56D1A49E" w14:textId="77777777" w:rsidTr="00636DAD">
        <w:trPr>
          <w:trHeight w:val="283"/>
        </w:trPr>
        <w:tc>
          <w:tcPr>
            <w:tcW w:w="2837" w:type="dxa"/>
            <w:shd w:val="clear" w:color="auto" w:fill="D9E2F3"/>
            <w:vAlign w:val="center"/>
          </w:tcPr>
          <w:p w14:paraId="65CF00FF"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Փաստաթղթի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համարը</w:t>
            </w:r>
            <w:proofErr w:type="spellEnd"/>
          </w:p>
        </w:tc>
        <w:tc>
          <w:tcPr>
            <w:tcW w:w="6178" w:type="dxa"/>
            <w:vAlign w:val="center"/>
          </w:tcPr>
          <w:p w14:paraId="51662621" w14:textId="77777777" w:rsidR="007A43A2" w:rsidRPr="00FD29F5" w:rsidRDefault="007A43A2" w:rsidP="00636DAD">
            <w:pPr>
              <w:rPr>
                <w:rFonts w:ascii="GHEA Grapalat" w:eastAsia="GHEA Grapalat" w:hAnsi="GHEA Grapalat" w:cs="GHEA Grapalat"/>
                <w:sz w:val="20"/>
                <w:szCs w:val="20"/>
              </w:rPr>
            </w:pPr>
          </w:p>
        </w:tc>
      </w:tr>
      <w:tr w:rsidR="007A43A2" w:rsidRPr="00FD29F5" w14:paraId="5D1BF9F0" w14:textId="77777777" w:rsidTr="00636DAD">
        <w:trPr>
          <w:trHeight w:val="283"/>
        </w:trPr>
        <w:tc>
          <w:tcPr>
            <w:tcW w:w="2837" w:type="dxa"/>
            <w:shd w:val="clear" w:color="auto" w:fill="D9E2F3"/>
            <w:vAlign w:val="center"/>
          </w:tcPr>
          <w:p w14:paraId="43A51911"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Տրամադրման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օրը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ամիսը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տարին</w:t>
            </w:r>
            <w:proofErr w:type="spellEnd"/>
          </w:p>
        </w:tc>
        <w:tc>
          <w:tcPr>
            <w:tcW w:w="6178" w:type="dxa"/>
            <w:vAlign w:val="center"/>
          </w:tcPr>
          <w:p w14:paraId="2FBF6895" w14:textId="77777777" w:rsidR="007A43A2" w:rsidRPr="00FD29F5" w:rsidRDefault="007A43A2" w:rsidP="00636DAD">
            <w:pPr>
              <w:rPr>
                <w:rFonts w:ascii="GHEA Grapalat" w:eastAsia="GHEA Grapalat" w:hAnsi="GHEA Grapalat" w:cs="GHEA Grapalat"/>
                <w:sz w:val="20"/>
                <w:szCs w:val="20"/>
              </w:rPr>
            </w:pPr>
          </w:p>
        </w:tc>
      </w:tr>
      <w:tr w:rsidR="007A43A2" w:rsidRPr="00FD29F5" w14:paraId="0A176432" w14:textId="77777777" w:rsidTr="00636DAD">
        <w:trPr>
          <w:trHeight w:val="283"/>
        </w:trPr>
        <w:tc>
          <w:tcPr>
            <w:tcW w:w="2837" w:type="dxa"/>
            <w:shd w:val="clear" w:color="auto" w:fill="D9E2F3"/>
            <w:vAlign w:val="center"/>
          </w:tcPr>
          <w:p w14:paraId="155055EA"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Տրամադրող</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մարմինը</w:t>
            </w:r>
            <w:proofErr w:type="spellEnd"/>
          </w:p>
        </w:tc>
        <w:tc>
          <w:tcPr>
            <w:tcW w:w="6178" w:type="dxa"/>
            <w:vAlign w:val="center"/>
          </w:tcPr>
          <w:p w14:paraId="45FCB0CC" w14:textId="77777777" w:rsidR="007A43A2" w:rsidRPr="00FD29F5" w:rsidRDefault="007A43A2" w:rsidP="00636DAD">
            <w:pPr>
              <w:rPr>
                <w:rFonts w:ascii="GHEA Grapalat" w:eastAsia="GHEA Grapalat" w:hAnsi="GHEA Grapalat" w:cs="GHEA Grapalat"/>
                <w:sz w:val="20"/>
                <w:szCs w:val="20"/>
              </w:rPr>
            </w:pPr>
          </w:p>
        </w:tc>
      </w:tr>
      <w:tr w:rsidR="007A43A2" w:rsidRPr="00FD29F5" w14:paraId="608B55A6" w14:textId="77777777" w:rsidTr="00636DAD">
        <w:trPr>
          <w:trHeight w:val="283"/>
        </w:trPr>
        <w:tc>
          <w:tcPr>
            <w:tcW w:w="2837" w:type="dxa"/>
            <w:shd w:val="clear" w:color="auto" w:fill="D9E2F3"/>
            <w:vAlign w:val="center"/>
          </w:tcPr>
          <w:p w14:paraId="3E6B7CB9"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 xml:space="preserve">ՀԾՀ </w:t>
            </w:r>
            <w:proofErr w:type="spellStart"/>
            <w:r w:rsidRPr="00FD29F5">
              <w:rPr>
                <w:rFonts w:ascii="GHEA Grapalat" w:eastAsia="GHEA Grapalat" w:hAnsi="GHEA Grapalat" w:cs="GHEA Grapalat"/>
                <w:color w:val="000000"/>
                <w:sz w:val="20"/>
                <w:szCs w:val="20"/>
              </w:rPr>
              <w:t>կամ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համարժեք</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համարը</w:t>
            </w:r>
            <w:proofErr w:type="spellEnd"/>
          </w:p>
        </w:tc>
        <w:tc>
          <w:tcPr>
            <w:tcW w:w="6178" w:type="dxa"/>
            <w:vAlign w:val="center"/>
          </w:tcPr>
          <w:p w14:paraId="3C9CA5A4" w14:textId="77777777" w:rsidR="007A43A2" w:rsidRPr="00FD29F5" w:rsidRDefault="007A43A2" w:rsidP="00636DAD">
            <w:pPr>
              <w:rPr>
                <w:rFonts w:ascii="GHEA Grapalat" w:eastAsia="GHEA Grapalat" w:hAnsi="GHEA Grapalat" w:cs="GHEA Grapalat"/>
                <w:sz w:val="20"/>
                <w:szCs w:val="20"/>
              </w:rPr>
            </w:pPr>
          </w:p>
        </w:tc>
      </w:tr>
    </w:tbl>
    <w:p w14:paraId="5C61AFAC"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Անձի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հաշվառման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A43A2" w:rsidRPr="00FD29F5" w14:paraId="087702E2" w14:textId="77777777" w:rsidTr="00636DAD">
        <w:tc>
          <w:tcPr>
            <w:tcW w:w="2837" w:type="dxa"/>
            <w:shd w:val="clear" w:color="auto" w:fill="D9E2F3"/>
            <w:vAlign w:val="center"/>
          </w:tcPr>
          <w:p w14:paraId="2A9D48AE"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Պետությունը</w:t>
            </w:r>
            <w:proofErr w:type="spellEnd"/>
          </w:p>
        </w:tc>
        <w:tc>
          <w:tcPr>
            <w:tcW w:w="6178" w:type="dxa"/>
            <w:vAlign w:val="center"/>
          </w:tcPr>
          <w:p w14:paraId="6EFA03F7" w14:textId="77777777" w:rsidR="007A43A2" w:rsidRPr="00FD29F5" w:rsidRDefault="007A43A2" w:rsidP="00636DAD">
            <w:pPr>
              <w:rPr>
                <w:rFonts w:ascii="GHEA Grapalat" w:eastAsia="GHEA Grapalat" w:hAnsi="GHEA Grapalat" w:cs="GHEA Grapalat"/>
                <w:sz w:val="20"/>
                <w:szCs w:val="20"/>
              </w:rPr>
            </w:pPr>
          </w:p>
        </w:tc>
      </w:tr>
      <w:tr w:rsidR="007A43A2" w:rsidRPr="00FD29F5" w14:paraId="2E64BCF6" w14:textId="77777777" w:rsidTr="00636DAD">
        <w:tc>
          <w:tcPr>
            <w:tcW w:w="2837" w:type="dxa"/>
            <w:shd w:val="clear" w:color="auto" w:fill="D9E2F3"/>
            <w:vAlign w:val="center"/>
          </w:tcPr>
          <w:p w14:paraId="58B65E29"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Համայնքը</w:t>
            </w:r>
            <w:proofErr w:type="spellEnd"/>
          </w:p>
        </w:tc>
        <w:tc>
          <w:tcPr>
            <w:tcW w:w="6178" w:type="dxa"/>
            <w:vAlign w:val="center"/>
          </w:tcPr>
          <w:p w14:paraId="67471E5D" w14:textId="77777777" w:rsidR="007A43A2" w:rsidRPr="00FD29F5" w:rsidRDefault="007A43A2" w:rsidP="00636DAD">
            <w:pPr>
              <w:rPr>
                <w:rFonts w:ascii="GHEA Grapalat" w:eastAsia="GHEA Grapalat" w:hAnsi="GHEA Grapalat" w:cs="GHEA Grapalat"/>
                <w:sz w:val="20"/>
                <w:szCs w:val="20"/>
              </w:rPr>
            </w:pPr>
          </w:p>
        </w:tc>
      </w:tr>
      <w:tr w:rsidR="007A43A2" w:rsidRPr="00FD29F5" w14:paraId="73496DD1" w14:textId="77777777" w:rsidTr="00636DAD">
        <w:tc>
          <w:tcPr>
            <w:tcW w:w="2837" w:type="dxa"/>
            <w:shd w:val="clear" w:color="auto" w:fill="D9E2F3"/>
            <w:vAlign w:val="center"/>
          </w:tcPr>
          <w:p w14:paraId="69B207C6"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Վարչատարածքայի</w:t>
            </w:r>
            <w:r w:rsidRPr="00FD29F5">
              <w:rPr>
                <w:rFonts w:ascii="GHEA Grapalat" w:eastAsia="GHEA Grapalat" w:hAnsi="GHEA Grapalat" w:cs="GHEA Grapalat"/>
                <w:color w:val="000000"/>
                <w:sz w:val="20"/>
                <w:szCs w:val="20"/>
              </w:rPr>
              <w:lastRenderedPageBreak/>
              <w:t>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միավորը</w:t>
            </w:r>
            <w:proofErr w:type="spellEnd"/>
          </w:p>
        </w:tc>
        <w:tc>
          <w:tcPr>
            <w:tcW w:w="6178" w:type="dxa"/>
            <w:vAlign w:val="center"/>
          </w:tcPr>
          <w:p w14:paraId="6DE13209" w14:textId="77777777" w:rsidR="007A43A2" w:rsidRPr="00FD29F5" w:rsidRDefault="007A43A2" w:rsidP="00636DAD">
            <w:pPr>
              <w:rPr>
                <w:rFonts w:ascii="GHEA Grapalat" w:eastAsia="GHEA Grapalat" w:hAnsi="GHEA Grapalat" w:cs="GHEA Grapalat"/>
                <w:sz w:val="20"/>
                <w:szCs w:val="20"/>
              </w:rPr>
            </w:pPr>
          </w:p>
        </w:tc>
      </w:tr>
      <w:tr w:rsidR="007A43A2" w:rsidRPr="00FD29F5" w14:paraId="31777E04" w14:textId="77777777" w:rsidTr="00636DAD">
        <w:tc>
          <w:tcPr>
            <w:tcW w:w="2837" w:type="dxa"/>
            <w:shd w:val="clear" w:color="auto" w:fill="D9E2F3"/>
            <w:vAlign w:val="center"/>
          </w:tcPr>
          <w:p w14:paraId="6306D027"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Փողոցի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անվանումը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շենքը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տունը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բնակարանը</w:t>
            </w:r>
            <w:proofErr w:type="spellEnd"/>
          </w:p>
        </w:tc>
        <w:tc>
          <w:tcPr>
            <w:tcW w:w="6178" w:type="dxa"/>
            <w:vAlign w:val="center"/>
          </w:tcPr>
          <w:p w14:paraId="176C514C" w14:textId="77777777" w:rsidR="007A43A2" w:rsidRPr="00FD29F5" w:rsidRDefault="007A43A2" w:rsidP="00636DAD">
            <w:pPr>
              <w:rPr>
                <w:rFonts w:ascii="GHEA Grapalat" w:eastAsia="GHEA Grapalat" w:hAnsi="GHEA Grapalat" w:cs="GHEA Grapalat"/>
                <w:sz w:val="20"/>
                <w:szCs w:val="20"/>
              </w:rPr>
            </w:pPr>
          </w:p>
        </w:tc>
      </w:tr>
    </w:tbl>
    <w:p w14:paraId="502A3C24"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Անձի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բնակության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A43A2" w:rsidRPr="00FD29F5" w14:paraId="1DE7D9D9" w14:textId="77777777" w:rsidTr="00636DAD">
        <w:tc>
          <w:tcPr>
            <w:tcW w:w="2837" w:type="dxa"/>
            <w:shd w:val="clear" w:color="auto" w:fill="D9E2F3"/>
            <w:vAlign w:val="center"/>
          </w:tcPr>
          <w:p w14:paraId="7F51FF00"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Պետությունը</w:t>
            </w:r>
            <w:proofErr w:type="spellEnd"/>
          </w:p>
        </w:tc>
        <w:tc>
          <w:tcPr>
            <w:tcW w:w="6178" w:type="dxa"/>
            <w:vAlign w:val="center"/>
          </w:tcPr>
          <w:p w14:paraId="07B09F9C" w14:textId="77777777" w:rsidR="007A43A2" w:rsidRPr="00FD29F5" w:rsidRDefault="007A43A2" w:rsidP="00636DAD">
            <w:pPr>
              <w:rPr>
                <w:rFonts w:ascii="GHEA Grapalat" w:eastAsia="GHEA Grapalat" w:hAnsi="GHEA Grapalat" w:cs="GHEA Grapalat"/>
                <w:sz w:val="20"/>
                <w:szCs w:val="20"/>
              </w:rPr>
            </w:pPr>
          </w:p>
        </w:tc>
      </w:tr>
      <w:tr w:rsidR="007A43A2" w:rsidRPr="00FD29F5" w14:paraId="1ED766A5" w14:textId="77777777" w:rsidTr="00636DAD">
        <w:tc>
          <w:tcPr>
            <w:tcW w:w="2837" w:type="dxa"/>
            <w:shd w:val="clear" w:color="auto" w:fill="D9E2F3"/>
            <w:vAlign w:val="center"/>
          </w:tcPr>
          <w:p w14:paraId="629D19D2"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Համայնքը</w:t>
            </w:r>
            <w:proofErr w:type="spellEnd"/>
          </w:p>
        </w:tc>
        <w:tc>
          <w:tcPr>
            <w:tcW w:w="6178" w:type="dxa"/>
            <w:vAlign w:val="center"/>
          </w:tcPr>
          <w:p w14:paraId="3FF46BC6" w14:textId="77777777" w:rsidR="007A43A2" w:rsidRPr="00FD29F5" w:rsidRDefault="007A43A2" w:rsidP="00636DAD">
            <w:pPr>
              <w:rPr>
                <w:rFonts w:ascii="GHEA Grapalat" w:eastAsia="GHEA Grapalat" w:hAnsi="GHEA Grapalat" w:cs="GHEA Grapalat"/>
                <w:sz w:val="20"/>
                <w:szCs w:val="20"/>
              </w:rPr>
            </w:pPr>
          </w:p>
        </w:tc>
      </w:tr>
      <w:tr w:rsidR="007A43A2" w:rsidRPr="00FD29F5" w14:paraId="53EEF084" w14:textId="77777777" w:rsidTr="00636DAD">
        <w:tc>
          <w:tcPr>
            <w:tcW w:w="2837" w:type="dxa"/>
            <w:shd w:val="clear" w:color="auto" w:fill="D9E2F3"/>
            <w:vAlign w:val="center"/>
          </w:tcPr>
          <w:p w14:paraId="48898801"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Վարչատարածքային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միավորը</w:t>
            </w:r>
            <w:proofErr w:type="spellEnd"/>
          </w:p>
        </w:tc>
        <w:tc>
          <w:tcPr>
            <w:tcW w:w="6178" w:type="dxa"/>
            <w:vAlign w:val="center"/>
          </w:tcPr>
          <w:p w14:paraId="5F3373D1" w14:textId="77777777" w:rsidR="007A43A2" w:rsidRPr="00FD29F5" w:rsidRDefault="007A43A2" w:rsidP="00636DAD">
            <w:pPr>
              <w:rPr>
                <w:rFonts w:ascii="GHEA Grapalat" w:eastAsia="GHEA Grapalat" w:hAnsi="GHEA Grapalat" w:cs="GHEA Grapalat"/>
                <w:sz w:val="20"/>
                <w:szCs w:val="20"/>
              </w:rPr>
            </w:pPr>
          </w:p>
        </w:tc>
      </w:tr>
      <w:tr w:rsidR="007A43A2" w:rsidRPr="00FD29F5" w14:paraId="0C1BB359" w14:textId="77777777" w:rsidTr="00636DAD">
        <w:tc>
          <w:tcPr>
            <w:tcW w:w="2837" w:type="dxa"/>
            <w:shd w:val="clear" w:color="auto" w:fill="D9E2F3"/>
            <w:vAlign w:val="center"/>
          </w:tcPr>
          <w:p w14:paraId="108DDEC2"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Փողոցի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անվանումը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շենքը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տունը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բնակարանը</w:t>
            </w:r>
            <w:proofErr w:type="spellEnd"/>
          </w:p>
        </w:tc>
        <w:tc>
          <w:tcPr>
            <w:tcW w:w="6178" w:type="dxa"/>
            <w:vAlign w:val="center"/>
          </w:tcPr>
          <w:p w14:paraId="2DA7740C" w14:textId="77777777" w:rsidR="007A43A2" w:rsidRPr="00FD29F5" w:rsidRDefault="007A43A2" w:rsidP="00636DAD">
            <w:pPr>
              <w:rPr>
                <w:rFonts w:ascii="GHEA Grapalat" w:eastAsia="GHEA Grapalat" w:hAnsi="GHEA Grapalat" w:cs="GHEA Grapalat"/>
                <w:sz w:val="20"/>
                <w:szCs w:val="20"/>
              </w:rPr>
            </w:pPr>
          </w:p>
        </w:tc>
      </w:tr>
    </w:tbl>
    <w:p w14:paraId="1DBC1FA5" w14:textId="77777777" w:rsidR="007A43A2" w:rsidRPr="00FD29F5" w:rsidRDefault="007A43A2" w:rsidP="007A43A2">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Իրական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շահառու</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հանդիսանալու</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հիմքերը</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բացառությամբ</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ընդերքօգտագործման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ոլորտի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հաշվետու</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կազմակերպությունների</w:t>
      </w:r>
      <w:proofErr w:type="spellEnd"/>
      <w:r w:rsidRPr="00FD29F5">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A43A2" w:rsidRPr="00FD29F5" w14:paraId="66CD78C0" w14:textId="77777777" w:rsidTr="00636DAD">
        <w:trPr>
          <w:trHeight w:val="20"/>
        </w:trPr>
        <w:tc>
          <w:tcPr>
            <w:tcW w:w="9016" w:type="dxa"/>
            <w:gridSpan w:val="2"/>
            <w:vAlign w:val="center"/>
          </w:tcPr>
          <w:p w14:paraId="5516CD43"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տիրապետում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տվյալ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ձայնի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իրավունք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բաժնեմասերի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փայերի</w:t>
            </w:r>
            <w:proofErr w:type="spellEnd"/>
            <w:r w:rsidRPr="00FD29F5">
              <w:rPr>
                <w:rFonts w:ascii="GHEA Grapalat" w:eastAsia="GHEA Grapalat" w:hAnsi="GHEA Grapalat" w:cs="GHEA Grapalat"/>
                <w:sz w:val="20"/>
                <w:szCs w:val="20"/>
              </w:rPr>
              <w:t xml:space="preserve">) 20 և </w:t>
            </w:r>
            <w:proofErr w:type="spellStart"/>
            <w:r w:rsidRPr="00FD29F5">
              <w:rPr>
                <w:rFonts w:ascii="GHEA Grapalat" w:eastAsia="GHEA Grapalat" w:hAnsi="GHEA Grapalat" w:cs="GHEA Grapalat"/>
                <w:sz w:val="20"/>
                <w:szCs w:val="20"/>
              </w:rPr>
              <w:t>ավելի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կերպով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ունի</w:t>
            </w:r>
            <w:proofErr w:type="spellEnd"/>
            <w:r w:rsidRPr="00FD29F5">
              <w:rPr>
                <w:rFonts w:ascii="GHEA Grapalat" w:eastAsia="GHEA Grapalat" w:hAnsi="GHEA Grapalat" w:cs="GHEA Grapalat"/>
                <w:sz w:val="20"/>
                <w:szCs w:val="20"/>
              </w:rPr>
              <w:t xml:space="preserve"> 20 և </w:t>
            </w:r>
            <w:proofErr w:type="spellStart"/>
            <w:r w:rsidRPr="00FD29F5">
              <w:rPr>
                <w:rFonts w:ascii="GHEA Grapalat" w:eastAsia="GHEA Grapalat" w:hAnsi="GHEA Grapalat" w:cs="GHEA Grapalat"/>
                <w:sz w:val="20"/>
                <w:szCs w:val="20"/>
              </w:rPr>
              <w:t>ավելի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p>
        </w:tc>
      </w:tr>
      <w:tr w:rsidR="007A43A2" w:rsidRPr="00FD29F5" w14:paraId="7B994830" w14:textId="77777777" w:rsidTr="00636DAD">
        <w:trPr>
          <w:trHeight w:val="20"/>
        </w:trPr>
        <w:tc>
          <w:tcPr>
            <w:tcW w:w="4508" w:type="dxa"/>
            <w:shd w:val="clear" w:color="auto" w:fill="D9E2F3"/>
            <w:vAlign w:val="center"/>
          </w:tcPr>
          <w:p w14:paraId="739E4FCA"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Մասնակցության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չափը</w:t>
            </w:r>
            <w:proofErr w:type="spellEnd"/>
            <w:r w:rsidRPr="00FD29F5">
              <w:rPr>
                <w:rFonts w:ascii="GHEA Grapalat" w:eastAsia="GHEA Grapalat" w:hAnsi="GHEA Grapalat" w:cs="GHEA Grapalat"/>
                <w:color w:val="000000"/>
                <w:sz w:val="20"/>
                <w:szCs w:val="20"/>
              </w:rPr>
              <w:t xml:space="preserve"> (%)</w:t>
            </w:r>
          </w:p>
        </w:tc>
        <w:tc>
          <w:tcPr>
            <w:tcW w:w="4508" w:type="dxa"/>
            <w:shd w:val="clear" w:color="auto" w:fill="FFFFFF"/>
            <w:vAlign w:val="center"/>
          </w:tcPr>
          <w:p w14:paraId="1B67E3C2" w14:textId="77777777" w:rsidR="007A43A2" w:rsidRPr="00FD29F5" w:rsidRDefault="007A43A2" w:rsidP="00636DAD">
            <w:pPr>
              <w:rPr>
                <w:rFonts w:ascii="GHEA Grapalat" w:eastAsia="GHEA Grapalat" w:hAnsi="GHEA Grapalat" w:cs="GHEA Grapalat"/>
                <w:sz w:val="20"/>
                <w:szCs w:val="20"/>
              </w:rPr>
            </w:pPr>
          </w:p>
        </w:tc>
      </w:tr>
      <w:tr w:rsidR="007A43A2" w:rsidRPr="00FD29F5" w14:paraId="0AB36F41" w14:textId="77777777" w:rsidTr="00636DAD">
        <w:trPr>
          <w:trHeight w:val="20"/>
        </w:trPr>
        <w:tc>
          <w:tcPr>
            <w:tcW w:w="4508" w:type="dxa"/>
            <w:shd w:val="clear" w:color="auto" w:fill="D9E2F3"/>
            <w:vAlign w:val="center"/>
          </w:tcPr>
          <w:p w14:paraId="42735AEA"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Մասնակցության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տեսակը</w:t>
            </w:r>
            <w:proofErr w:type="spellEnd"/>
          </w:p>
        </w:tc>
        <w:tc>
          <w:tcPr>
            <w:tcW w:w="4508" w:type="dxa"/>
            <w:vAlign w:val="center"/>
          </w:tcPr>
          <w:p w14:paraId="5E73980D"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p>
          <w:p w14:paraId="139D0AC9"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p>
        </w:tc>
      </w:tr>
      <w:tr w:rsidR="007A43A2" w:rsidRPr="00FD29F5" w14:paraId="783CD33D" w14:textId="77777777" w:rsidTr="00636DAD">
        <w:trPr>
          <w:trHeight w:val="20"/>
        </w:trPr>
        <w:tc>
          <w:tcPr>
            <w:tcW w:w="9016" w:type="dxa"/>
            <w:gridSpan w:val="2"/>
            <w:vAlign w:val="center"/>
          </w:tcPr>
          <w:p w14:paraId="20BFC6DD"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բ</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նկատմամբ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իրականացնում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փաստացի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միջոցներով</w:t>
            </w:r>
            <w:proofErr w:type="spellEnd"/>
          </w:p>
        </w:tc>
      </w:tr>
      <w:tr w:rsidR="007A43A2" w:rsidRPr="00FD29F5" w14:paraId="781A9FB3" w14:textId="77777777" w:rsidTr="00636DAD">
        <w:trPr>
          <w:trHeight w:val="20"/>
        </w:trPr>
        <w:tc>
          <w:tcPr>
            <w:tcW w:w="9016" w:type="dxa"/>
            <w:gridSpan w:val="2"/>
            <w:vAlign w:val="center"/>
          </w:tcPr>
          <w:p w14:paraId="5080CBE3"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գ</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տվյալ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գործունեության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ընդհանուր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ընթացիկ</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ղեկավարումն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պաշտոնատար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w:t>
            </w:r>
            <w:proofErr w:type="spellEnd"/>
            <w:r w:rsidRPr="00FD29F5">
              <w:rPr>
                <w:rFonts w:ascii="GHEA Grapalat" w:hAnsi="GHEA Grapalat"/>
                <w:sz w:val="20"/>
                <w:szCs w:val="20"/>
              </w:rPr>
              <w:t xml:space="preserve">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երբ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չէ</w:t>
            </w:r>
            <w:proofErr w:type="spellEnd"/>
            <w:r w:rsidRPr="00FD29F5">
              <w:rPr>
                <w:rFonts w:ascii="GHEA Grapalat" w:eastAsia="GHEA Grapalat" w:hAnsi="GHEA Grapalat" w:cs="GHEA Grapalat"/>
                <w:sz w:val="20"/>
                <w:szCs w:val="20"/>
              </w:rPr>
              <w:t xml:space="preserve"> «ա» և «բ» </w:t>
            </w:r>
            <w:proofErr w:type="spellStart"/>
            <w:r w:rsidRPr="00FD29F5">
              <w:rPr>
                <w:rFonts w:ascii="GHEA Grapalat" w:eastAsia="GHEA Grapalat" w:hAnsi="GHEA Grapalat" w:cs="GHEA Grapalat"/>
                <w:sz w:val="20"/>
                <w:szCs w:val="20"/>
              </w:rPr>
              <w:t>կետերի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պահանջներին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համապատասխանող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ֆիզիկական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w:t>
            </w:r>
            <w:proofErr w:type="spellEnd"/>
          </w:p>
        </w:tc>
      </w:tr>
    </w:tbl>
    <w:p w14:paraId="306D86DF"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Իրական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շահառու</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հանդիսանալու</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հիմքերը</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ընդերքօգտագործման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ոլորտի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հաշվետու</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կազմակերպությունների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համար</w:t>
      </w:r>
      <w:proofErr w:type="spellEnd"/>
      <w:r w:rsidRPr="00FD29F5">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A43A2" w:rsidRPr="00FD29F5" w14:paraId="3271045B" w14:textId="77777777" w:rsidTr="00636DAD">
        <w:trPr>
          <w:trHeight w:val="20"/>
        </w:trPr>
        <w:tc>
          <w:tcPr>
            <w:tcW w:w="9016" w:type="dxa"/>
            <w:gridSpan w:val="2"/>
            <w:vAlign w:val="center"/>
          </w:tcPr>
          <w:p w14:paraId="74DBE1C4"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կերպով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տիրապետում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տվյալ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ձայնի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իրավունք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բաժնեմասերի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փայերի</w:t>
            </w:r>
            <w:proofErr w:type="spellEnd"/>
            <w:r w:rsidRPr="00FD29F5">
              <w:rPr>
                <w:rFonts w:ascii="GHEA Grapalat" w:eastAsia="GHEA Grapalat" w:hAnsi="GHEA Grapalat" w:cs="GHEA Grapalat"/>
                <w:sz w:val="20"/>
                <w:szCs w:val="20"/>
              </w:rPr>
              <w:t xml:space="preserve">) 10 և </w:t>
            </w:r>
            <w:proofErr w:type="spellStart"/>
            <w:r w:rsidRPr="00FD29F5">
              <w:rPr>
                <w:rFonts w:ascii="GHEA Grapalat" w:eastAsia="GHEA Grapalat" w:hAnsi="GHEA Grapalat" w:cs="GHEA Grapalat"/>
                <w:sz w:val="20"/>
                <w:szCs w:val="20"/>
              </w:rPr>
              <w:t>ավելի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կերպով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ունի</w:t>
            </w:r>
            <w:proofErr w:type="spellEnd"/>
            <w:r w:rsidRPr="00FD29F5">
              <w:rPr>
                <w:rFonts w:ascii="GHEA Grapalat" w:eastAsia="GHEA Grapalat" w:hAnsi="GHEA Grapalat" w:cs="GHEA Grapalat"/>
                <w:sz w:val="20"/>
                <w:szCs w:val="20"/>
              </w:rPr>
              <w:t xml:space="preserve"> 10 և </w:t>
            </w:r>
            <w:proofErr w:type="spellStart"/>
            <w:r w:rsidRPr="00FD29F5">
              <w:rPr>
                <w:rFonts w:ascii="GHEA Grapalat" w:eastAsia="GHEA Grapalat" w:hAnsi="GHEA Grapalat" w:cs="GHEA Grapalat"/>
                <w:sz w:val="20"/>
                <w:szCs w:val="20"/>
              </w:rPr>
              <w:t>ավելի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p>
        </w:tc>
      </w:tr>
      <w:tr w:rsidR="007A43A2" w:rsidRPr="00FD29F5" w14:paraId="34284C53" w14:textId="77777777" w:rsidTr="00636DAD">
        <w:trPr>
          <w:trHeight w:val="20"/>
        </w:trPr>
        <w:tc>
          <w:tcPr>
            <w:tcW w:w="4508" w:type="dxa"/>
            <w:shd w:val="clear" w:color="auto" w:fill="D9E2F3"/>
            <w:vAlign w:val="center"/>
          </w:tcPr>
          <w:p w14:paraId="34C0DD1E"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Մասնակցության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չափը</w:t>
            </w:r>
            <w:proofErr w:type="spellEnd"/>
            <w:r w:rsidRPr="00FD29F5">
              <w:rPr>
                <w:rFonts w:ascii="GHEA Grapalat" w:eastAsia="GHEA Grapalat" w:hAnsi="GHEA Grapalat" w:cs="GHEA Grapalat"/>
                <w:color w:val="000000"/>
                <w:sz w:val="20"/>
                <w:szCs w:val="20"/>
              </w:rPr>
              <w:t xml:space="preserve"> (%)</w:t>
            </w:r>
          </w:p>
        </w:tc>
        <w:tc>
          <w:tcPr>
            <w:tcW w:w="4508" w:type="dxa"/>
            <w:shd w:val="clear" w:color="auto" w:fill="auto"/>
            <w:vAlign w:val="center"/>
          </w:tcPr>
          <w:p w14:paraId="65EF9B5E" w14:textId="77777777" w:rsidR="007A43A2" w:rsidRPr="00FD29F5" w:rsidRDefault="007A43A2" w:rsidP="00636DAD">
            <w:pPr>
              <w:rPr>
                <w:rFonts w:ascii="GHEA Grapalat" w:eastAsia="GHEA Grapalat" w:hAnsi="GHEA Grapalat" w:cs="GHEA Grapalat"/>
                <w:sz w:val="20"/>
                <w:szCs w:val="20"/>
              </w:rPr>
            </w:pPr>
          </w:p>
        </w:tc>
      </w:tr>
      <w:tr w:rsidR="007A43A2" w:rsidRPr="00FD29F5" w14:paraId="187D45EF" w14:textId="77777777" w:rsidTr="00636DAD">
        <w:trPr>
          <w:trHeight w:val="20"/>
        </w:trPr>
        <w:tc>
          <w:tcPr>
            <w:tcW w:w="4508" w:type="dxa"/>
            <w:shd w:val="clear" w:color="auto" w:fill="D9E2F3"/>
            <w:vAlign w:val="center"/>
          </w:tcPr>
          <w:p w14:paraId="0904EA91"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Մասնակցության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տեսակը</w:t>
            </w:r>
            <w:proofErr w:type="spellEnd"/>
          </w:p>
        </w:tc>
        <w:tc>
          <w:tcPr>
            <w:tcW w:w="4508" w:type="dxa"/>
            <w:vAlign w:val="center"/>
          </w:tcPr>
          <w:p w14:paraId="1CA76B0F"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p>
          <w:p w14:paraId="5DC2E2A2"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p>
        </w:tc>
      </w:tr>
      <w:tr w:rsidR="007A43A2" w:rsidRPr="00FD29F5" w14:paraId="60CD5A72" w14:textId="77777777" w:rsidTr="00636DAD">
        <w:trPr>
          <w:trHeight w:val="20"/>
        </w:trPr>
        <w:tc>
          <w:tcPr>
            <w:tcW w:w="9016" w:type="dxa"/>
            <w:gridSpan w:val="2"/>
            <w:vAlign w:val="center"/>
          </w:tcPr>
          <w:p w14:paraId="18F09694"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բ</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proofErr w:type="spellStart"/>
            <w:r w:rsidRPr="00FD29F5">
              <w:rPr>
                <w:rFonts w:ascii="GHEA Grapalat" w:eastAsia="GHEA Grapalat" w:hAnsi="GHEA Grapalat" w:cs="GHEA Grapalat"/>
                <w:sz w:val="20"/>
                <w:szCs w:val="20"/>
              </w:rPr>
              <w:t>իրավունք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ունի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նշանակելու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հեռացնելու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կառավարման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մարմինների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անդամների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մեծամասնությանը</w:t>
            </w:r>
            <w:proofErr w:type="spellEnd"/>
          </w:p>
        </w:tc>
      </w:tr>
      <w:tr w:rsidR="007A43A2" w:rsidRPr="00FD29F5" w14:paraId="2A0CA18E" w14:textId="77777777" w:rsidTr="00636DAD">
        <w:trPr>
          <w:trHeight w:val="20"/>
        </w:trPr>
        <w:tc>
          <w:tcPr>
            <w:tcW w:w="9016" w:type="dxa"/>
            <w:gridSpan w:val="2"/>
            <w:vAlign w:val="center"/>
          </w:tcPr>
          <w:p w14:paraId="4113A779"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գ</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անհատույց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ստացել</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հաշվետու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տարվան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նախորդող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տարվա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ընթացքում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ստացած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շահույթի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առնվազն</w:t>
            </w:r>
            <w:proofErr w:type="spellEnd"/>
            <w:r w:rsidRPr="00FD29F5">
              <w:rPr>
                <w:rFonts w:ascii="GHEA Grapalat" w:eastAsia="GHEA Grapalat" w:hAnsi="GHEA Grapalat" w:cs="GHEA Grapalat"/>
                <w:sz w:val="20"/>
                <w:szCs w:val="20"/>
              </w:rPr>
              <w:t xml:space="preserve"> 15 </w:t>
            </w:r>
            <w:proofErr w:type="spellStart"/>
            <w:r w:rsidRPr="00FD29F5">
              <w:rPr>
                <w:rFonts w:ascii="GHEA Grapalat" w:eastAsia="GHEA Grapalat" w:hAnsi="GHEA Grapalat" w:cs="GHEA Grapalat"/>
                <w:sz w:val="20"/>
                <w:szCs w:val="20"/>
              </w:rPr>
              <w:t>տոկոսի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օգուտ</w:t>
            </w:r>
            <w:proofErr w:type="spellEnd"/>
          </w:p>
        </w:tc>
      </w:tr>
      <w:tr w:rsidR="007A43A2" w:rsidRPr="00FD29F5" w14:paraId="77DB2AB2" w14:textId="77777777" w:rsidTr="00636DAD">
        <w:trPr>
          <w:trHeight w:val="20"/>
        </w:trPr>
        <w:tc>
          <w:tcPr>
            <w:tcW w:w="9016" w:type="dxa"/>
            <w:gridSpan w:val="2"/>
            <w:vAlign w:val="center"/>
          </w:tcPr>
          <w:p w14:paraId="419E7AD6"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դ</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նկատմամբ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իրականացնում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փաստացի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միջոցներով</w:t>
            </w:r>
            <w:proofErr w:type="spellEnd"/>
          </w:p>
        </w:tc>
      </w:tr>
      <w:tr w:rsidR="007A43A2" w:rsidRPr="00FD29F5" w14:paraId="1B49AB91" w14:textId="77777777" w:rsidTr="00636DAD">
        <w:trPr>
          <w:trHeight w:val="20"/>
        </w:trPr>
        <w:tc>
          <w:tcPr>
            <w:tcW w:w="9016" w:type="dxa"/>
            <w:gridSpan w:val="2"/>
            <w:vAlign w:val="center"/>
          </w:tcPr>
          <w:p w14:paraId="2E01EF64"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ե</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տվյալ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գործունեության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ընդհանուր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ընթացիկ</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ղեկավարումն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պաշտոնատար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երբ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չէ</w:t>
            </w:r>
            <w:proofErr w:type="spellEnd"/>
            <w:r w:rsidRPr="00FD29F5">
              <w:rPr>
                <w:rFonts w:ascii="GHEA Grapalat" w:eastAsia="GHEA Grapalat" w:hAnsi="GHEA Grapalat" w:cs="GHEA Grapalat"/>
                <w:sz w:val="20"/>
                <w:szCs w:val="20"/>
              </w:rPr>
              <w:t xml:space="preserve"> «ա»-«դ» </w:t>
            </w:r>
            <w:proofErr w:type="spellStart"/>
            <w:r w:rsidRPr="00FD29F5">
              <w:rPr>
                <w:rFonts w:ascii="GHEA Grapalat" w:eastAsia="GHEA Grapalat" w:hAnsi="GHEA Grapalat" w:cs="GHEA Grapalat"/>
                <w:sz w:val="20"/>
                <w:szCs w:val="20"/>
              </w:rPr>
              <w:t>կետերի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պահանջներին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համապատասխանող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ֆիզիկական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w:t>
            </w:r>
            <w:proofErr w:type="spellEnd"/>
          </w:p>
        </w:tc>
      </w:tr>
    </w:tbl>
    <w:p w14:paraId="7447A427"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Իրական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շահառուի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կարգավիճակի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վերաբերյալ</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A43A2" w:rsidRPr="00FD29F5" w14:paraId="2185838F" w14:textId="77777777" w:rsidTr="00636DAD">
        <w:trPr>
          <w:trHeight w:val="20"/>
        </w:trPr>
        <w:tc>
          <w:tcPr>
            <w:tcW w:w="2837" w:type="dxa"/>
            <w:shd w:val="clear" w:color="auto" w:fill="D9E2F3"/>
            <w:vAlign w:val="center"/>
          </w:tcPr>
          <w:p w14:paraId="7B715B22"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Իրական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շահառու</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դառնալու</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օրը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ամիսը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տարին</w:t>
            </w:r>
            <w:proofErr w:type="spellEnd"/>
          </w:p>
        </w:tc>
        <w:tc>
          <w:tcPr>
            <w:tcW w:w="6180" w:type="dxa"/>
            <w:vAlign w:val="center"/>
          </w:tcPr>
          <w:p w14:paraId="46C22801" w14:textId="77777777" w:rsidR="007A43A2" w:rsidRPr="00FD29F5" w:rsidRDefault="007A43A2" w:rsidP="00636DAD">
            <w:pPr>
              <w:rPr>
                <w:rFonts w:ascii="GHEA Grapalat" w:eastAsia="GHEA Grapalat" w:hAnsi="GHEA Grapalat" w:cs="GHEA Grapalat"/>
                <w:sz w:val="20"/>
                <w:szCs w:val="20"/>
              </w:rPr>
            </w:pPr>
          </w:p>
        </w:tc>
      </w:tr>
      <w:tr w:rsidR="007A43A2" w:rsidRPr="00FD29F5" w14:paraId="1DB14447" w14:textId="77777777" w:rsidTr="00636DAD">
        <w:trPr>
          <w:trHeight w:val="20"/>
        </w:trPr>
        <w:tc>
          <w:tcPr>
            <w:tcW w:w="2837" w:type="dxa"/>
            <w:shd w:val="clear" w:color="auto" w:fill="D9E2F3"/>
            <w:vAlign w:val="center"/>
          </w:tcPr>
          <w:p w14:paraId="1A14CC95"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Կազմակերպության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նկատմամբ</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վերահսկողության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իրականացումը</w:t>
            </w:r>
            <w:proofErr w:type="spellEnd"/>
          </w:p>
        </w:tc>
        <w:tc>
          <w:tcPr>
            <w:tcW w:w="6180" w:type="dxa"/>
            <w:vAlign w:val="center"/>
          </w:tcPr>
          <w:p w14:paraId="2AF93C7C"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Առանձին</w:t>
            </w:r>
            <w:proofErr w:type="spellEnd"/>
            <w:r w:rsidRPr="00FD29F5">
              <w:rPr>
                <w:rFonts w:ascii="GHEA Grapalat" w:eastAsia="GHEA Grapalat" w:hAnsi="GHEA Grapalat" w:cs="GHEA Grapalat"/>
                <w:sz w:val="20"/>
                <w:szCs w:val="20"/>
              </w:rPr>
              <w:t xml:space="preserve"> </w:t>
            </w:r>
          </w:p>
          <w:p w14:paraId="3692180C"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Փոխկապակցված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անձանց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հետ</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համատեղ</w:t>
            </w:r>
            <w:proofErr w:type="spellEnd"/>
          </w:p>
        </w:tc>
      </w:tr>
      <w:tr w:rsidR="007A43A2" w:rsidRPr="00FD29F5" w14:paraId="6D85A5A9" w14:textId="77777777" w:rsidTr="00636DAD">
        <w:trPr>
          <w:trHeight w:val="20"/>
        </w:trPr>
        <w:tc>
          <w:tcPr>
            <w:tcW w:w="2837" w:type="dxa"/>
            <w:shd w:val="clear" w:color="auto" w:fill="D9E2F3"/>
            <w:vAlign w:val="center"/>
          </w:tcPr>
          <w:p w14:paraId="349508F2"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Ընդերքօգտագործման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ոլորտի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հաշվետու</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իրական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շահառուն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հանդիսանում</w:t>
            </w:r>
            <w:proofErr w:type="spellEnd"/>
            <w:r w:rsidRPr="00FD29F5">
              <w:rPr>
                <w:rFonts w:ascii="GHEA Grapalat" w:eastAsia="GHEA Grapalat" w:hAnsi="GHEA Grapalat" w:cs="GHEA Grapalat"/>
                <w:color w:val="000000"/>
                <w:sz w:val="20"/>
                <w:szCs w:val="20"/>
              </w:rPr>
              <w:t xml:space="preserve"> է </w:t>
            </w:r>
            <w:proofErr w:type="spellStart"/>
            <w:r w:rsidRPr="00FD29F5">
              <w:rPr>
                <w:rFonts w:ascii="GHEA Grapalat" w:eastAsia="GHEA Grapalat" w:hAnsi="GHEA Grapalat" w:cs="GHEA Grapalat"/>
                <w:color w:val="000000"/>
                <w:sz w:val="20"/>
                <w:szCs w:val="20"/>
              </w:rPr>
              <w:t>պաշտոնատար</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անձ</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lastRenderedPageBreak/>
              <w:t>նրա</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ընտանիքի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անդամ</w:t>
            </w:r>
            <w:proofErr w:type="spellEnd"/>
          </w:p>
        </w:tc>
        <w:tc>
          <w:tcPr>
            <w:tcW w:w="6180" w:type="dxa"/>
            <w:vAlign w:val="center"/>
          </w:tcPr>
          <w:p w14:paraId="54850BBF"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lastRenderedPageBreak/>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Այո</w:t>
            </w:r>
            <w:proofErr w:type="spellEnd"/>
          </w:p>
          <w:p w14:paraId="0F208471" w14:textId="77777777" w:rsidR="007A43A2" w:rsidRPr="00FD29F5" w:rsidRDefault="007A43A2" w:rsidP="00636DAD">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r>
            <w:proofErr w:type="spellStart"/>
            <w:r w:rsidRPr="00FD29F5">
              <w:rPr>
                <w:rFonts w:ascii="GHEA Grapalat" w:eastAsia="GHEA Grapalat" w:hAnsi="GHEA Grapalat" w:cs="GHEA Grapalat"/>
                <w:sz w:val="20"/>
                <w:szCs w:val="20"/>
              </w:rPr>
              <w:t>Ոչ</w:t>
            </w:r>
            <w:proofErr w:type="spellEnd"/>
          </w:p>
        </w:tc>
      </w:tr>
    </w:tbl>
    <w:p w14:paraId="3B313097"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Իրական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շահառուի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կոնտակտային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A43A2" w:rsidRPr="00FD29F5" w14:paraId="413E7473" w14:textId="77777777" w:rsidTr="00636DAD">
        <w:tc>
          <w:tcPr>
            <w:tcW w:w="2837" w:type="dxa"/>
            <w:shd w:val="clear" w:color="auto" w:fill="D9E2F3"/>
            <w:vAlign w:val="center"/>
          </w:tcPr>
          <w:p w14:paraId="6921F5C8"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Էլ</w:t>
            </w:r>
            <w:proofErr w:type="spellEnd"/>
            <w:r w:rsidRPr="00FD29F5">
              <w:rPr>
                <w:rFonts w:ascii="Cambria Math" w:eastAsia="Cambria Math" w:hAnsi="Cambria Math" w:cs="Cambria Math"/>
                <w:color w:val="000000"/>
                <w:sz w:val="20"/>
                <w:szCs w:val="20"/>
              </w:rPr>
              <w:t>․</w:t>
            </w:r>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փոստի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հասցեն</w:t>
            </w:r>
            <w:proofErr w:type="spellEnd"/>
          </w:p>
        </w:tc>
        <w:tc>
          <w:tcPr>
            <w:tcW w:w="6180" w:type="dxa"/>
            <w:vAlign w:val="center"/>
          </w:tcPr>
          <w:p w14:paraId="56DEED32" w14:textId="77777777" w:rsidR="007A43A2" w:rsidRPr="00FD29F5" w:rsidRDefault="007A43A2" w:rsidP="00636DAD">
            <w:pPr>
              <w:rPr>
                <w:rFonts w:ascii="GHEA Grapalat" w:eastAsia="GHEA Grapalat" w:hAnsi="GHEA Grapalat" w:cs="GHEA Grapalat"/>
                <w:sz w:val="20"/>
                <w:szCs w:val="20"/>
              </w:rPr>
            </w:pPr>
          </w:p>
        </w:tc>
      </w:tr>
      <w:tr w:rsidR="007A43A2" w:rsidRPr="00FD29F5" w14:paraId="2C37A1F3" w14:textId="77777777" w:rsidTr="00636DAD">
        <w:tc>
          <w:tcPr>
            <w:tcW w:w="2837" w:type="dxa"/>
            <w:shd w:val="clear" w:color="auto" w:fill="D9E2F3"/>
            <w:vAlign w:val="center"/>
          </w:tcPr>
          <w:p w14:paraId="14063F17"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Հեռախոսահամարը</w:t>
            </w:r>
            <w:proofErr w:type="spellEnd"/>
          </w:p>
        </w:tc>
        <w:tc>
          <w:tcPr>
            <w:tcW w:w="6180" w:type="dxa"/>
            <w:vAlign w:val="center"/>
          </w:tcPr>
          <w:p w14:paraId="4EAF0AA1" w14:textId="77777777" w:rsidR="007A43A2" w:rsidRPr="00FD29F5" w:rsidRDefault="007A43A2" w:rsidP="00636DAD">
            <w:pPr>
              <w:rPr>
                <w:rFonts w:ascii="GHEA Grapalat" w:eastAsia="GHEA Grapalat" w:hAnsi="GHEA Grapalat" w:cs="GHEA Grapalat"/>
                <w:sz w:val="20"/>
                <w:szCs w:val="20"/>
              </w:rPr>
            </w:pPr>
          </w:p>
        </w:tc>
      </w:tr>
    </w:tbl>
    <w:p w14:paraId="6D4CAA7C" w14:textId="77777777" w:rsidR="007A43A2" w:rsidRPr="00FD29F5" w:rsidRDefault="007A43A2" w:rsidP="007A43A2">
      <w:pPr>
        <w:pBdr>
          <w:top w:val="nil"/>
          <w:left w:val="nil"/>
          <w:bottom w:val="nil"/>
          <w:right w:val="nil"/>
          <w:between w:val="nil"/>
        </w:pBdr>
        <w:ind w:left="792"/>
        <w:rPr>
          <w:rFonts w:ascii="GHEA Grapalat" w:eastAsia="GHEA Grapalat" w:hAnsi="GHEA Grapalat" w:cs="GHEA Grapalat"/>
          <w:i/>
          <w:color w:val="000000"/>
          <w:sz w:val="20"/>
          <w:szCs w:val="20"/>
        </w:rPr>
      </w:pPr>
    </w:p>
    <w:p w14:paraId="313554A1" w14:textId="77777777" w:rsidR="007A43A2" w:rsidRPr="00FD29F5" w:rsidRDefault="007A43A2" w:rsidP="007A43A2">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proofErr w:type="spellStart"/>
      <w:r w:rsidRPr="00FD29F5">
        <w:rPr>
          <w:rFonts w:ascii="GHEA Grapalat" w:eastAsia="GHEA Grapalat" w:hAnsi="GHEA Grapalat" w:cs="GHEA Grapalat"/>
          <w:b/>
          <w:color w:val="000000"/>
          <w:sz w:val="20"/>
          <w:szCs w:val="20"/>
        </w:rPr>
        <w:t>Միջանկյալ</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իրավաբանական</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անձինք</w:t>
      </w:r>
      <w:proofErr w:type="spellEnd"/>
    </w:p>
    <w:p w14:paraId="65FC6872"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Կազմակերպության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43A2" w:rsidRPr="00FD29F5" w14:paraId="62FDD808" w14:textId="77777777" w:rsidTr="00636DAD">
        <w:tc>
          <w:tcPr>
            <w:tcW w:w="2835" w:type="dxa"/>
            <w:shd w:val="clear" w:color="auto" w:fill="D9E2F3"/>
            <w:vAlign w:val="center"/>
          </w:tcPr>
          <w:p w14:paraId="1F3FD3F4"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Անվանումը</w:t>
            </w:r>
            <w:proofErr w:type="spellEnd"/>
          </w:p>
        </w:tc>
        <w:tc>
          <w:tcPr>
            <w:tcW w:w="6180" w:type="dxa"/>
            <w:vAlign w:val="center"/>
          </w:tcPr>
          <w:p w14:paraId="6EB2F8C0" w14:textId="77777777" w:rsidR="007A43A2" w:rsidRPr="00FD29F5" w:rsidRDefault="007A43A2" w:rsidP="00636DAD">
            <w:pPr>
              <w:rPr>
                <w:rFonts w:ascii="GHEA Grapalat" w:eastAsia="GHEA Grapalat" w:hAnsi="GHEA Grapalat" w:cs="GHEA Grapalat"/>
                <w:sz w:val="20"/>
                <w:szCs w:val="20"/>
              </w:rPr>
            </w:pPr>
          </w:p>
        </w:tc>
      </w:tr>
      <w:tr w:rsidR="007A43A2" w:rsidRPr="00FD29F5" w14:paraId="76187158" w14:textId="77777777" w:rsidTr="00636DAD">
        <w:tc>
          <w:tcPr>
            <w:tcW w:w="2835" w:type="dxa"/>
            <w:shd w:val="clear" w:color="auto" w:fill="D9E2F3"/>
            <w:vAlign w:val="center"/>
          </w:tcPr>
          <w:p w14:paraId="3F559588"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Անվանումը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լատինատառ</w:t>
            </w:r>
            <w:proofErr w:type="spellEnd"/>
          </w:p>
        </w:tc>
        <w:tc>
          <w:tcPr>
            <w:tcW w:w="6180" w:type="dxa"/>
            <w:vAlign w:val="center"/>
          </w:tcPr>
          <w:p w14:paraId="51564817" w14:textId="77777777" w:rsidR="007A43A2" w:rsidRPr="00FD29F5" w:rsidRDefault="007A43A2" w:rsidP="00636DAD">
            <w:pPr>
              <w:rPr>
                <w:rFonts w:ascii="GHEA Grapalat" w:eastAsia="GHEA Grapalat" w:hAnsi="GHEA Grapalat" w:cs="GHEA Grapalat"/>
                <w:sz w:val="20"/>
                <w:szCs w:val="20"/>
              </w:rPr>
            </w:pPr>
          </w:p>
        </w:tc>
      </w:tr>
      <w:tr w:rsidR="007A43A2" w:rsidRPr="00FD29F5" w14:paraId="5F50A8DF" w14:textId="77777777" w:rsidTr="00636DAD">
        <w:tc>
          <w:tcPr>
            <w:tcW w:w="2835" w:type="dxa"/>
            <w:shd w:val="clear" w:color="auto" w:fill="D9E2F3"/>
            <w:vAlign w:val="center"/>
          </w:tcPr>
          <w:p w14:paraId="22C138C1"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Պետական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համարը</w:t>
            </w:r>
            <w:proofErr w:type="spellEnd"/>
          </w:p>
        </w:tc>
        <w:tc>
          <w:tcPr>
            <w:tcW w:w="6180" w:type="dxa"/>
            <w:vAlign w:val="center"/>
          </w:tcPr>
          <w:p w14:paraId="69AAFA49" w14:textId="77777777" w:rsidR="007A43A2" w:rsidRPr="00FD29F5" w:rsidRDefault="007A43A2" w:rsidP="00636DAD">
            <w:pPr>
              <w:rPr>
                <w:rFonts w:ascii="GHEA Grapalat" w:eastAsia="GHEA Grapalat" w:hAnsi="GHEA Grapalat" w:cs="GHEA Grapalat"/>
                <w:sz w:val="20"/>
                <w:szCs w:val="20"/>
              </w:rPr>
            </w:pPr>
          </w:p>
        </w:tc>
      </w:tr>
      <w:tr w:rsidR="007A43A2" w:rsidRPr="00FD29F5" w14:paraId="03847B43" w14:textId="77777777" w:rsidTr="00636DAD">
        <w:tc>
          <w:tcPr>
            <w:tcW w:w="2835" w:type="dxa"/>
            <w:shd w:val="clear" w:color="auto" w:fill="D9E2F3"/>
            <w:vAlign w:val="center"/>
          </w:tcPr>
          <w:p w14:paraId="346B517F"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օրը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ամիսը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տարին</w:t>
            </w:r>
            <w:proofErr w:type="spellEnd"/>
          </w:p>
        </w:tc>
        <w:tc>
          <w:tcPr>
            <w:tcW w:w="6180" w:type="dxa"/>
            <w:vAlign w:val="center"/>
          </w:tcPr>
          <w:p w14:paraId="142250DA" w14:textId="77777777" w:rsidR="007A43A2" w:rsidRPr="00FD29F5" w:rsidRDefault="007A43A2" w:rsidP="00636DAD">
            <w:pPr>
              <w:rPr>
                <w:rFonts w:ascii="GHEA Grapalat" w:eastAsia="GHEA Grapalat" w:hAnsi="GHEA Grapalat" w:cs="GHEA Grapalat"/>
                <w:sz w:val="20"/>
                <w:szCs w:val="20"/>
              </w:rPr>
            </w:pPr>
          </w:p>
        </w:tc>
      </w:tr>
      <w:tr w:rsidR="007A43A2" w:rsidRPr="00FD29F5" w14:paraId="50126706" w14:textId="77777777" w:rsidTr="00636DAD">
        <w:tc>
          <w:tcPr>
            <w:tcW w:w="2835" w:type="dxa"/>
            <w:shd w:val="clear" w:color="auto" w:fill="D9E2F3"/>
            <w:vAlign w:val="center"/>
          </w:tcPr>
          <w:p w14:paraId="0C79786F"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հասցեն</w:t>
            </w:r>
            <w:proofErr w:type="spellEnd"/>
          </w:p>
        </w:tc>
        <w:tc>
          <w:tcPr>
            <w:tcW w:w="6180" w:type="dxa"/>
            <w:vAlign w:val="center"/>
          </w:tcPr>
          <w:p w14:paraId="2B0DEB8E" w14:textId="77777777" w:rsidR="007A43A2" w:rsidRPr="00FD29F5" w:rsidRDefault="007A43A2" w:rsidP="00636DAD">
            <w:pPr>
              <w:rPr>
                <w:rFonts w:ascii="GHEA Grapalat" w:eastAsia="GHEA Grapalat" w:hAnsi="GHEA Grapalat" w:cs="GHEA Grapalat"/>
                <w:sz w:val="20"/>
                <w:szCs w:val="20"/>
              </w:rPr>
            </w:pPr>
          </w:p>
        </w:tc>
      </w:tr>
      <w:tr w:rsidR="007A43A2" w:rsidRPr="00FD29F5" w14:paraId="72A7B123" w14:textId="77777777" w:rsidTr="00636DAD">
        <w:tc>
          <w:tcPr>
            <w:tcW w:w="2835" w:type="dxa"/>
            <w:shd w:val="clear" w:color="auto" w:fill="D9E2F3"/>
            <w:vAlign w:val="center"/>
          </w:tcPr>
          <w:p w14:paraId="6D07331C"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Գրանցման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պետությունը</w:t>
            </w:r>
            <w:proofErr w:type="spellEnd"/>
          </w:p>
        </w:tc>
        <w:tc>
          <w:tcPr>
            <w:tcW w:w="6180" w:type="dxa"/>
            <w:vAlign w:val="center"/>
          </w:tcPr>
          <w:p w14:paraId="4840A285" w14:textId="77777777" w:rsidR="007A43A2" w:rsidRPr="00FD29F5" w:rsidRDefault="007A43A2" w:rsidP="00636DAD">
            <w:pPr>
              <w:rPr>
                <w:rFonts w:ascii="GHEA Grapalat" w:eastAsia="GHEA Grapalat" w:hAnsi="GHEA Grapalat" w:cs="GHEA Grapalat"/>
                <w:sz w:val="20"/>
                <w:szCs w:val="20"/>
              </w:rPr>
            </w:pPr>
          </w:p>
        </w:tc>
      </w:tr>
      <w:tr w:rsidR="007A43A2" w:rsidRPr="00FD29F5" w14:paraId="24BF0EAE" w14:textId="77777777" w:rsidTr="00636DAD">
        <w:tc>
          <w:tcPr>
            <w:tcW w:w="2835" w:type="dxa"/>
            <w:shd w:val="clear" w:color="auto" w:fill="D9E2F3"/>
            <w:vAlign w:val="center"/>
          </w:tcPr>
          <w:p w14:paraId="26439057"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Գործադիր</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մարմնի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ղեկավարի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անունը</w:t>
            </w:r>
            <w:proofErr w:type="spellEnd"/>
            <w:r w:rsidRPr="00FD29F5">
              <w:rPr>
                <w:rFonts w:ascii="GHEA Grapalat" w:eastAsia="GHEA Grapalat" w:hAnsi="GHEA Grapalat" w:cs="GHEA Grapalat"/>
                <w:color w:val="000000"/>
                <w:sz w:val="20"/>
                <w:szCs w:val="20"/>
              </w:rPr>
              <w:t xml:space="preserve"> և </w:t>
            </w:r>
            <w:proofErr w:type="spellStart"/>
            <w:r w:rsidRPr="00FD29F5">
              <w:rPr>
                <w:rFonts w:ascii="GHEA Grapalat" w:eastAsia="GHEA Grapalat" w:hAnsi="GHEA Grapalat" w:cs="GHEA Grapalat"/>
                <w:color w:val="000000"/>
                <w:sz w:val="20"/>
                <w:szCs w:val="20"/>
              </w:rPr>
              <w:t>ազգանունը</w:t>
            </w:r>
            <w:proofErr w:type="spellEnd"/>
          </w:p>
        </w:tc>
        <w:tc>
          <w:tcPr>
            <w:tcW w:w="6180" w:type="dxa"/>
            <w:vAlign w:val="center"/>
          </w:tcPr>
          <w:p w14:paraId="09052091" w14:textId="77777777" w:rsidR="007A43A2" w:rsidRPr="00FD29F5" w:rsidRDefault="007A43A2" w:rsidP="00636DAD">
            <w:pPr>
              <w:rPr>
                <w:rFonts w:ascii="GHEA Grapalat" w:eastAsia="GHEA Grapalat" w:hAnsi="GHEA Grapalat" w:cs="GHEA Grapalat"/>
                <w:sz w:val="20"/>
                <w:szCs w:val="20"/>
              </w:rPr>
            </w:pPr>
          </w:p>
        </w:tc>
      </w:tr>
    </w:tbl>
    <w:p w14:paraId="50A2DEEF"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Իրական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շահառուի</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43A2" w:rsidRPr="00FD29F5" w14:paraId="2DC6711F" w14:textId="77777777" w:rsidTr="00636DAD">
        <w:trPr>
          <w:trHeight w:val="20"/>
        </w:trPr>
        <w:tc>
          <w:tcPr>
            <w:tcW w:w="2835" w:type="dxa"/>
            <w:vMerge w:val="restart"/>
            <w:shd w:val="clear" w:color="auto" w:fill="D9E2F3"/>
            <w:vAlign w:val="center"/>
          </w:tcPr>
          <w:p w14:paraId="134F59BC"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Իրական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շահառու</w:t>
            </w:r>
            <w:proofErr w:type="spellEnd"/>
            <w:r w:rsidRPr="00FD29F5">
              <w:rPr>
                <w:rFonts w:ascii="GHEA Grapalat" w:eastAsia="GHEA Grapalat" w:hAnsi="GHEA Grapalat" w:cs="GHEA Grapalat"/>
                <w:color w:val="000000"/>
                <w:sz w:val="20"/>
                <w:szCs w:val="20"/>
              </w:rPr>
              <w:t>(</w:t>
            </w:r>
            <w:proofErr w:type="spellStart"/>
            <w:r w:rsidRPr="00FD29F5">
              <w:rPr>
                <w:rFonts w:ascii="GHEA Grapalat" w:eastAsia="GHEA Grapalat" w:hAnsi="GHEA Grapalat" w:cs="GHEA Grapalat"/>
                <w:color w:val="000000"/>
                <w:sz w:val="20"/>
                <w:szCs w:val="20"/>
              </w:rPr>
              <w:t>ներ</w:t>
            </w:r>
            <w:proofErr w:type="spellEnd"/>
            <w:r w:rsidRPr="00FD29F5">
              <w:rPr>
                <w:rFonts w:ascii="GHEA Grapalat" w:eastAsia="GHEA Grapalat" w:hAnsi="GHEA Grapalat" w:cs="GHEA Grapalat"/>
                <w:color w:val="000000"/>
                <w:sz w:val="20"/>
                <w:szCs w:val="20"/>
              </w:rPr>
              <w:t xml:space="preserve">)ի </w:t>
            </w:r>
            <w:proofErr w:type="spellStart"/>
            <w:r w:rsidRPr="00FD29F5">
              <w:rPr>
                <w:rFonts w:ascii="GHEA Grapalat" w:eastAsia="GHEA Grapalat" w:hAnsi="GHEA Grapalat" w:cs="GHEA Grapalat"/>
                <w:color w:val="000000"/>
                <w:sz w:val="20"/>
                <w:szCs w:val="20"/>
              </w:rPr>
              <w:t>անունը</w:t>
            </w:r>
            <w:proofErr w:type="spellEnd"/>
            <w:r w:rsidRPr="00FD29F5">
              <w:rPr>
                <w:rFonts w:ascii="GHEA Grapalat" w:eastAsia="GHEA Grapalat" w:hAnsi="GHEA Grapalat" w:cs="GHEA Grapalat"/>
                <w:color w:val="000000"/>
                <w:sz w:val="20"/>
                <w:szCs w:val="20"/>
              </w:rPr>
              <w:t xml:space="preserve"> և </w:t>
            </w:r>
            <w:proofErr w:type="spellStart"/>
            <w:r w:rsidRPr="00FD29F5">
              <w:rPr>
                <w:rFonts w:ascii="GHEA Grapalat" w:eastAsia="GHEA Grapalat" w:hAnsi="GHEA Grapalat" w:cs="GHEA Grapalat"/>
                <w:color w:val="000000"/>
                <w:sz w:val="20"/>
                <w:szCs w:val="20"/>
              </w:rPr>
              <w:t>ազգանունը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համար</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կազմակերպությունը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հանդիսանում</w:t>
            </w:r>
            <w:proofErr w:type="spellEnd"/>
            <w:r w:rsidRPr="00FD29F5">
              <w:rPr>
                <w:rFonts w:ascii="GHEA Grapalat" w:eastAsia="GHEA Grapalat" w:hAnsi="GHEA Grapalat" w:cs="GHEA Grapalat"/>
                <w:color w:val="000000"/>
                <w:sz w:val="20"/>
                <w:szCs w:val="20"/>
              </w:rPr>
              <w:t xml:space="preserve"> է </w:t>
            </w:r>
            <w:proofErr w:type="spellStart"/>
            <w:r w:rsidRPr="00FD29F5">
              <w:rPr>
                <w:rFonts w:ascii="GHEA Grapalat" w:eastAsia="GHEA Grapalat" w:hAnsi="GHEA Grapalat" w:cs="GHEA Grapalat"/>
                <w:color w:val="000000"/>
                <w:sz w:val="20"/>
                <w:szCs w:val="20"/>
              </w:rPr>
              <w:t>միջանկյալ</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իրավաբանական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անձ</w:t>
            </w:r>
            <w:proofErr w:type="spellEnd"/>
          </w:p>
        </w:tc>
        <w:tc>
          <w:tcPr>
            <w:tcW w:w="6180" w:type="dxa"/>
          </w:tcPr>
          <w:p w14:paraId="66322BC7" w14:textId="77777777" w:rsidR="007A43A2" w:rsidRPr="00FD29F5" w:rsidRDefault="007A43A2" w:rsidP="00636DAD">
            <w:pPr>
              <w:rPr>
                <w:rFonts w:ascii="GHEA Grapalat" w:eastAsia="GHEA Grapalat" w:hAnsi="GHEA Grapalat" w:cs="GHEA Grapalat"/>
                <w:sz w:val="20"/>
                <w:szCs w:val="20"/>
              </w:rPr>
            </w:pPr>
          </w:p>
        </w:tc>
      </w:tr>
      <w:tr w:rsidR="007A43A2" w:rsidRPr="00FD29F5" w14:paraId="32E81A11" w14:textId="77777777" w:rsidTr="00636DAD">
        <w:trPr>
          <w:trHeight w:val="20"/>
        </w:trPr>
        <w:tc>
          <w:tcPr>
            <w:tcW w:w="2835" w:type="dxa"/>
            <w:vMerge/>
            <w:shd w:val="clear" w:color="auto" w:fill="D9E2F3"/>
            <w:vAlign w:val="center"/>
          </w:tcPr>
          <w:p w14:paraId="30EE8775"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9CF5B23" w14:textId="77777777" w:rsidR="007A43A2" w:rsidRPr="00FD29F5" w:rsidRDefault="007A43A2" w:rsidP="00636DAD">
            <w:pPr>
              <w:rPr>
                <w:rFonts w:ascii="GHEA Grapalat" w:eastAsia="GHEA Grapalat" w:hAnsi="GHEA Grapalat" w:cs="GHEA Grapalat"/>
                <w:sz w:val="20"/>
                <w:szCs w:val="20"/>
              </w:rPr>
            </w:pPr>
          </w:p>
        </w:tc>
      </w:tr>
      <w:tr w:rsidR="007A43A2" w:rsidRPr="00FD29F5" w14:paraId="23FE8CE1" w14:textId="77777777" w:rsidTr="00636DAD">
        <w:trPr>
          <w:trHeight w:val="20"/>
        </w:trPr>
        <w:tc>
          <w:tcPr>
            <w:tcW w:w="2835" w:type="dxa"/>
            <w:vMerge/>
            <w:shd w:val="clear" w:color="auto" w:fill="D9E2F3"/>
            <w:vAlign w:val="center"/>
          </w:tcPr>
          <w:p w14:paraId="0D3CDB8A"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2BEFD0B" w14:textId="77777777" w:rsidR="007A43A2" w:rsidRPr="00FD29F5" w:rsidRDefault="007A43A2" w:rsidP="00636DAD">
            <w:pPr>
              <w:rPr>
                <w:rFonts w:ascii="GHEA Grapalat" w:eastAsia="GHEA Grapalat" w:hAnsi="GHEA Grapalat" w:cs="GHEA Grapalat"/>
                <w:sz w:val="20"/>
                <w:szCs w:val="20"/>
              </w:rPr>
            </w:pPr>
          </w:p>
        </w:tc>
      </w:tr>
      <w:tr w:rsidR="007A43A2" w:rsidRPr="00FD29F5" w14:paraId="6ED12975" w14:textId="77777777" w:rsidTr="00636DAD">
        <w:trPr>
          <w:trHeight w:val="20"/>
        </w:trPr>
        <w:tc>
          <w:tcPr>
            <w:tcW w:w="2835" w:type="dxa"/>
            <w:vMerge/>
            <w:shd w:val="clear" w:color="auto" w:fill="D9E2F3"/>
            <w:vAlign w:val="center"/>
          </w:tcPr>
          <w:p w14:paraId="776F4D35"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3F1D04F" w14:textId="77777777" w:rsidR="007A43A2" w:rsidRPr="00FD29F5" w:rsidRDefault="007A43A2" w:rsidP="00636DAD">
            <w:pPr>
              <w:rPr>
                <w:rFonts w:ascii="GHEA Grapalat" w:eastAsia="GHEA Grapalat" w:hAnsi="GHEA Grapalat" w:cs="GHEA Grapalat"/>
                <w:sz w:val="20"/>
                <w:szCs w:val="20"/>
              </w:rPr>
            </w:pPr>
          </w:p>
        </w:tc>
      </w:tr>
      <w:tr w:rsidR="007A43A2" w:rsidRPr="00FD29F5" w14:paraId="2CA28F96" w14:textId="77777777" w:rsidTr="00636DAD">
        <w:trPr>
          <w:trHeight w:val="20"/>
        </w:trPr>
        <w:tc>
          <w:tcPr>
            <w:tcW w:w="2835" w:type="dxa"/>
            <w:vMerge/>
            <w:shd w:val="clear" w:color="auto" w:fill="D9E2F3"/>
            <w:vAlign w:val="center"/>
          </w:tcPr>
          <w:p w14:paraId="693067A3"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104B50E" w14:textId="77777777" w:rsidR="007A43A2" w:rsidRPr="00FD29F5" w:rsidRDefault="007A43A2" w:rsidP="00636DAD">
            <w:pPr>
              <w:rPr>
                <w:rFonts w:ascii="GHEA Grapalat" w:eastAsia="GHEA Grapalat" w:hAnsi="GHEA Grapalat" w:cs="GHEA Grapalat"/>
                <w:sz w:val="20"/>
                <w:szCs w:val="20"/>
              </w:rPr>
            </w:pPr>
          </w:p>
        </w:tc>
      </w:tr>
    </w:tbl>
    <w:p w14:paraId="736B3B7E" w14:textId="77777777" w:rsidR="007A43A2" w:rsidRPr="00FD29F5" w:rsidRDefault="007A43A2" w:rsidP="007A43A2">
      <w:pPr>
        <w:numPr>
          <w:ilvl w:val="1"/>
          <w:numId w:val="28"/>
        </w:numPr>
        <w:pBdr>
          <w:top w:val="nil"/>
          <w:left w:val="nil"/>
          <w:bottom w:val="nil"/>
          <w:right w:val="nil"/>
          <w:between w:val="nil"/>
        </w:pBdr>
        <w:ind w:left="788" w:hanging="431"/>
        <w:rPr>
          <w:rFonts w:ascii="GHEA Grapalat" w:eastAsia="GHEA Grapalat" w:hAnsi="GHEA Grapalat" w:cs="GHEA Grapalat"/>
          <w:i/>
          <w:sz w:val="20"/>
          <w:szCs w:val="20"/>
        </w:rPr>
      </w:pPr>
      <w:proofErr w:type="spellStart"/>
      <w:r w:rsidRPr="00FD29F5">
        <w:rPr>
          <w:rFonts w:ascii="GHEA Grapalat" w:eastAsia="GHEA Grapalat" w:hAnsi="GHEA Grapalat" w:cs="GHEA Grapalat"/>
          <w:i/>
          <w:sz w:val="20"/>
          <w:szCs w:val="20"/>
        </w:rPr>
        <w:t>Միջանկյալ</w:t>
      </w:r>
      <w:proofErr w:type="spellEnd"/>
      <w:r w:rsidRPr="00FD29F5">
        <w:rPr>
          <w:rFonts w:ascii="GHEA Grapalat" w:eastAsia="GHEA Grapalat" w:hAnsi="GHEA Grapalat" w:cs="GHEA Grapalat"/>
          <w:i/>
          <w:sz w:val="20"/>
          <w:szCs w:val="20"/>
        </w:rPr>
        <w:t xml:space="preserve"> </w:t>
      </w:r>
      <w:proofErr w:type="spellStart"/>
      <w:r w:rsidRPr="00FD29F5">
        <w:rPr>
          <w:rFonts w:ascii="GHEA Grapalat" w:eastAsia="GHEA Grapalat" w:hAnsi="GHEA Grapalat" w:cs="GHEA Grapalat"/>
          <w:i/>
          <w:sz w:val="20"/>
          <w:szCs w:val="20"/>
        </w:rPr>
        <w:t>իրավաբանական</w:t>
      </w:r>
      <w:proofErr w:type="spellEnd"/>
      <w:r w:rsidRPr="00FD29F5">
        <w:rPr>
          <w:rFonts w:ascii="GHEA Grapalat" w:eastAsia="GHEA Grapalat" w:hAnsi="GHEA Grapalat" w:cs="GHEA Grapalat"/>
          <w:i/>
          <w:sz w:val="20"/>
          <w:szCs w:val="20"/>
        </w:rPr>
        <w:t xml:space="preserve"> </w:t>
      </w:r>
      <w:proofErr w:type="spellStart"/>
      <w:r w:rsidRPr="00FD29F5">
        <w:rPr>
          <w:rFonts w:ascii="GHEA Grapalat" w:eastAsia="GHEA Grapalat" w:hAnsi="GHEA Grapalat" w:cs="GHEA Grapalat"/>
          <w:i/>
          <w:sz w:val="20"/>
          <w:szCs w:val="20"/>
        </w:rPr>
        <w:t>անձի</w:t>
      </w:r>
      <w:proofErr w:type="spellEnd"/>
      <w:r w:rsidRPr="00FD29F5">
        <w:rPr>
          <w:rFonts w:ascii="GHEA Grapalat" w:eastAsia="GHEA Grapalat" w:hAnsi="GHEA Grapalat" w:cs="GHEA Grapalat"/>
          <w:i/>
          <w:sz w:val="20"/>
          <w:szCs w:val="20"/>
        </w:rPr>
        <w:t xml:space="preserve"> </w:t>
      </w:r>
      <w:proofErr w:type="spellStart"/>
      <w:r w:rsidRPr="00FD29F5">
        <w:rPr>
          <w:rFonts w:ascii="GHEA Grapalat" w:eastAsia="GHEA Grapalat" w:hAnsi="GHEA Grapalat" w:cs="GHEA Grapalat"/>
          <w:i/>
          <w:sz w:val="20"/>
          <w:szCs w:val="20"/>
        </w:rPr>
        <w:t>բաժնետոմսերի</w:t>
      </w:r>
      <w:proofErr w:type="spellEnd"/>
      <w:r w:rsidRPr="00FD29F5">
        <w:rPr>
          <w:rFonts w:ascii="GHEA Grapalat" w:eastAsia="GHEA Grapalat" w:hAnsi="GHEA Grapalat" w:cs="GHEA Grapalat"/>
          <w:i/>
          <w:sz w:val="20"/>
          <w:szCs w:val="20"/>
        </w:rPr>
        <w:t xml:space="preserve"> </w:t>
      </w:r>
      <w:proofErr w:type="spellStart"/>
      <w:r w:rsidRPr="00FD29F5">
        <w:rPr>
          <w:rFonts w:ascii="GHEA Grapalat" w:eastAsia="GHEA Grapalat" w:hAnsi="GHEA Grapalat" w:cs="GHEA Grapalat"/>
          <w:i/>
          <w:sz w:val="20"/>
          <w:szCs w:val="20"/>
        </w:rPr>
        <w:t>ցուցակման</w:t>
      </w:r>
      <w:proofErr w:type="spellEnd"/>
      <w:r w:rsidRPr="00FD29F5">
        <w:rPr>
          <w:rFonts w:ascii="GHEA Grapalat" w:eastAsia="GHEA Grapalat" w:hAnsi="GHEA Grapalat" w:cs="GHEA Grapalat"/>
          <w:i/>
          <w:sz w:val="20"/>
          <w:szCs w:val="20"/>
        </w:rPr>
        <w:t xml:space="preserve"> </w:t>
      </w:r>
      <w:proofErr w:type="spellStart"/>
      <w:r w:rsidRPr="00FD29F5">
        <w:rPr>
          <w:rFonts w:ascii="GHEA Grapalat" w:eastAsia="GHEA Grapalat" w:hAnsi="GHEA Grapalat"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A43A2" w:rsidRPr="00FD29F5" w14:paraId="442F7673" w14:textId="77777777" w:rsidTr="00636DAD">
        <w:tc>
          <w:tcPr>
            <w:tcW w:w="2835" w:type="dxa"/>
            <w:shd w:val="clear" w:color="auto" w:fill="D9E2F3"/>
            <w:vAlign w:val="center"/>
          </w:tcPr>
          <w:p w14:paraId="73D6397C"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Ֆոնդային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բորսայի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անվանումը</w:t>
            </w:r>
            <w:proofErr w:type="spellEnd"/>
          </w:p>
        </w:tc>
        <w:tc>
          <w:tcPr>
            <w:tcW w:w="6180" w:type="dxa"/>
            <w:vAlign w:val="center"/>
          </w:tcPr>
          <w:p w14:paraId="7C683112" w14:textId="77777777" w:rsidR="007A43A2" w:rsidRPr="00FD29F5" w:rsidRDefault="007A43A2" w:rsidP="00636DAD">
            <w:pPr>
              <w:rPr>
                <w:rFonts w:ascii="GHEA Grapalat" w:eastAsia="GHEA Grapalat" w:hAnsi="GHEA Grapalat" w:cs="GHEA Grapalat"/>
                <w:sz w:val="20"/>
                <w:szCs w:val="20"/>
              </w:rPr>
            </w:pPr>
          </w:p>
        </w:tc>
      </w:tr>
      <w:tr w:rsidR="007A43A2" w:rsidRPr="00FD29F5" w14:paraId="4DD0BB35" w14:textId="77777777" w:rsidTr="00636DAD">
        <w:tc>
          <w:tcPr>
            <w:tcW w:w="2835" w:type="dxa"/>
            <w:shd w:val="clear" w:color="auto" w:fill="D9E2F3"/>
            <w:vAlign w:val="center"/>
          </w:tcPr>
          <w:p w14:paraId="6BDFFDCE" w14:textId="77777777" w:rsidR="007A43A2" w:rsidRPr="00FD29F5" w:rsidRDefault="007A43A2" w:rsidP="00636DA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Հղումը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բորսայում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առկա</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փաստաթղթերին</w:t>
            </w:r>
            <w:proofErr w:type="spellEnd"/>
          </w:p>
        </w:tc>
        <w:tc>
          <w:tcPr>
            <w:tcW w:w="6180" w:type="dxa"/>
            <w:vAlign w:val="center"/>
          </w:tcPr>
          <w:p w14:paraId="0B18B47C" w14:textId="77777777" w:rsidR="007A43A2" w:rsidRPr="00FD29F5" w:rsidRDefault="007A43A2" w:rsidP="00636DAD">
            <w:pPr>
              <w:rPr>
                <w:rFonts w:ascii="GHEA Grapalat" w:eastAsia="GHEA Grapalat" w:hAnsi="GHEA Grapalat" w:cs="GHEA Grapalat"/>
                <w:sz w:val="20"/>
                <w:szCs w:val="20"/>
              </w:rPr>
            </w:pPr>
          </w:p>
        </w:tc>
      </w:tr>
    </w:tbl>
    <w:p w14:paraId="5BAAC901" w14:textId="77777777" w:rsidR="007A43A2" w:rsidRPr="00FD29F5" w:rsidRDefault="007A43A2" w:rsidP="007A43A2">
      <w:pPr>
        <w:pBdr>
          <w:top w:val="nil"/>
          <w:left w:val="nil"/>
          <w:bottom w:val="nil"/>
          <w:right w:val="nil"/>
          <w:between w:val="nil"/>
        </w:pBdr>
        <w:rPr>
          <w:rFonts w:ascii="GHEA Grapalat" w:eastAsia="GHEA Grapalat" w:hAnsi="GHEA Grapalat" w:cs="GHEA Grapalat"/>
          <w:i/>
          <w:sz w:val="20"/>
          <w:szCs w:val="20"/>
        </w:rPr>
      </w:pPr>
    </w:p>
    <w:p w14:paraId="41EE02A8" w14:textId="77777777" w:rsidR="007A43A2" w:rsidRPr="00FD29F5" w:rsidRDefault="007A43A2" w:rsidP="007A43A2">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proofErr w:type="spellStart"/>
      <w:r w:rsidRPr="00FD29F5">
        <w:rPr>
          <w:rFonts w:ascii="GHEA Grapalat" w:eastAsia="GHEA Grapalat" w:hAnsi="GHEA Grapalat" w:cs="GHEA Grapalat"/>
          <w:b/>
          <w:color w:val="000000"/>
          <w:sz w:val="20"/>
          <w:szCs w:val="20"/>
        </w:rPr>
        <w:t>Լրացուցիչ</w:t>
      </w:r>
      <w:proofErr w:type="spellEnd"/>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b/>
          <w:color w:val="000000"/>
          <w:sz w:val="20"/>
          <w:szCs w:val="20"/>
        </w:rPr>
        <w:t>նշումներ</w:t>
      </w:r>
      <w:proofErr w:type="spellEnd"/>
    </w:p>
    <w:p w14:paraId="62E8B1F5" w14:textId="77777777" w:rsidR="007A43A2" w:rsidRPr="00FD29F5" w:rsidRDefault="007A43A2" w:rsidP="007A43A2">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A43A2" w:rsidRPr="00FD29F5" w14:paraId="5D9D4EB8" w14:textId="77777777" w:rsidTr="00636DAD">
        <w:trPr>
          <w:trHeight w:val="20"/>
        </w:trPr>
        <w:tc>
          <w:tcPr>
            <w:tcW w:w="9016" w:type="dxa"/>
            <w:shd w:val="clear" w:color="auto" w:fill="DEEAF6"/>
          </w:tcPr>
          <w:p w14:paraId="13FFF66C" w14:textId="77777777" w:rsidR="007A43A2" w:rsidRPr="00FD29F5" w:rsidRDefault="007A43A2" w:rsidP="00636DAD">
            <w:pPr>
              <w:rPr>
                <w:rFonts w:ascii="GHEA Grapalat" w:eastAsia="GHEA Grapalat" w:hAnsi="GHEA Grapalat" w:cs="GHEA Grapalat"/>
                <w:i/>
                <w:color w:val="000000"/>
                <w:sz w:val="20"/>
                <w:szCs w:val="20"/>
              </w:rPr>
            </w:pPr>
            <w:proofErr w:type="spellStart"/>
            <w:r w:rsidRPr="00FD29F5">
              <w:rPr>
                <w:rFonts w:ascii="GHEA Grapalat" w:eastAsia="GHEA Grapalat" w:hAnsi="GHEA Grapalat" w:cs="GHEA Grapalat"/>
                <w:i/>
                <w:color w:val="000000"/>
                <w:sz w:val="20"/>
                <w:szCs w:val="20"/>
              </w:rPr>
              <w:t>Լրացուցիչ</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տեղեկություններ</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կամ</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հավելյալ</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պարզաբանումներ</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որոնք</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առնչվում</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են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հայտարարագրում</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լրացված</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կամ</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լրացման</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ենթակա</w:t>
            </w:r>
            <w:proofErr w:type="spellEnd"/>
            <w:r w:rsidRPr="00FD29F5">
              <w:rPr>
                <w:rFonts w:ascii="GHEA Grapalat" w:eastAsia="GHEA Grapalat" w:hAnsi="GHEA Grapalat" w:cs="GHEA Grapalat"/>
                <w:i/>
                <w:color w:val="000000"/>
                <w:sz w:val="20"/>
                <w:szCs w:val="20"/>
              </w:rPr>
              <w:t xml:space="preserve"> </w:t>
            </w:r>
            <w:proofErr w:type="spellStart"/>
            <w:r w:rsidRPr="00FD29F5">
              <w:rPr>
                <w:rFonts w:ascii="GHEA Grapalat" w:eastAsia="GHEA Grapalat" w:hAnsi="GHEA Grapalat" w:cs="GHEA Grapalat"/>
                <w:i/>
                <w:color w:val="000000"/>
                <w:sz w:val="20"/>
                <w:szCs w:val="20"/>
              </w:rPr>
              <w:t>տվյալներին</w:t>
            </w:r>
            <w:proofErr w:type="spellEnd"/>
          </w:p>
        </w:tc>
      </w:tr>
      <w:tr w:rsidR="007A43A2" w:rsidRPr="00FD29F5" w14:paraId="524C1353" w14:textId="77777777" w:rsidTr="00636DAD">
        <w:trPr>
          <w:trHeight w:val="20"/>
        </w:trPr>
        <w:tc>
          <w:tcPr>
            <w:tcW w:w="9016" w:type="dxa"/>
            <w:shd w:val="clear" w:color="auto" w:fill="auto"/>
          </w:tcPr>
          <w:p w14:paraId="76E1DF9A" w14:textId="77777777" w:rsidR="007A43A2" w:rsidRPr="00FD29F5" w:rsidRDefault="007A43A2" w:rsidP="00636DAD">
            <w:pPr>
              <w:rPr>
                <w:rFonts w:ascii="GHEA Grapalat" w:eastAsia="GHEA Grapalat" w:hAnsi="GHEA Grapalat" w:cs="GHEA Grapalat"/>
                <w:b/>
                <w:color w:val="000000"/>
                <w:sz w:val="20"/>
                <w:szCs w:val="20"/>
              </w:rPr>
            </w:pPr>
          </w:p>
        </w:tc>
      </w:tr>
    </w:tbl>
    <w:p w14:paraId="4B8E4512" w14:textId="77777777" w:rsidR="007A43A2" w:rsidRPr="00FD29F5" w:rsidRDefault="007A43A2" w:rsidP="007A43A2">
      <w:pPr>
        <w:pBdr>
          <w:top w:val="nil"/>
          <w:left w:val="nil"/>
          <w:bottom w:val="nil"/>
          <w:right w:val="nil"/>
          <w:between w:val="nil"/>
        </w:pBdr>
        <w:rPr>
          <w:rFonts w:ascii="GHEA Grapalat" w:eastAsia="GHEA Grapalat" w:hAnsi="GHEA Grapalat" w:cs="GHEA Grapalat"/>
          <w:b/>
          <w:color w:val="000000"/>
          <w:sz w:val="20"/>
          <w:szCs w:val="20"/>
        </w:rPr>
      </w:pPr>
    </w:p>
    <w:p w14:paraId="2BFCAF4A" w14:textId="77777777" w:rsidR="007A43A2" w:rsidRPr="00FD29F5" w:rsidRDefault="007A43A2" w:rsidP="007A43A2">
      <w:pPr>
        <w:pStyle w:val="31"/>
        <w:spacing w:line="240" w:lineRule="auto"/>
        <w:jc w:val="right"/>
        <w:rPr>
          <w:rFonts w:ascii="GHEA Grapalat" w:hAnsi="GHEA Grapalat" w:cs="Arial"/>
          <w:b/>
        </w:rPr>
      </w:pPr>
    </w:p>
    <w:p w14:paraId="17DD6501" w14:textId="77777777" w:rsidR="007A43A2" w:rsidRPr="00FD29F5" w:rsidRDefault="007A43A2" w:rsidP="007A43A2">
      <w:pPr>
        <w:pStyle w:val="31"/>
        <w:spacing w:line="240" w:lineRule="auto"/>
        <w:ind w:firstLine="0"/>
        <w:jc w:val="left"/>
        <w:rPr>
          <w:rFonts w:ascii="GHEA Grapalat" w:hAnsi="GHEA Grapalat"/>
          <w:i/>
          <w:lang w:val="hy-AM"/>
        </w:rPr>
      </w:pPr>
    </w:p>
    <w:p w14:paraId="237896E8" w14:textId="77777777" w:rsidR="007A43A2" w:rsidRPr="00FD29F5" w:rsidRDefault="007A43A2" w:rsidP="007A43A2">
      <w:pPr>
        <w:pStyle w:val="31"/>
        <w:spacing w:line="240" w:lineRule="auto"/>
        <w:ind w:firstLine="0"/>
        <w:jc w:val="left"/>
        <w:rPr>
          <w:rFonts w:ascii="GHEA Grapalat" w:hAnsi="GHEA Grapalat"/>
          <w:i/>
          <w:lang w:val="hy-AM"/>
        </w:rPr>
      </w:pPr>
    </w:p>
    <w:p w14:paraId="6441F6F4" w14:textId="77777777" w:rsidR="007A43A2" w:rsidRPr="00FD29F5" w:rsidRDefault="007A43A2" w:rsidP="007A43A2">
      <w:pPr>
        <w:pStyle w:val="31"/>
        <w:spacing w:line="240" w:lineRule="auto"/>
        <w:ind w:firstLine="0"/>
        <w:jc w:val="left"/>
        <w:rPr>
          <w:rFonts w:ascii="GHEA Grapalat" w:hAnsi="GHEA Grapalat"/>
          <w:i/>
          <w:lang w:val="hy-AM"/>
        </w:rPr>
      </w:pPr>
    </w:p>
    <w:p w14:paraId="51ABE314" w14:textId="77777777" w:rsidR="007A43A2" w:rsidRPr="00FD29F5" w:rsidRDefault="007A43A2" w:rsidP="007A43A2">
      <w:pPr>
        <w:pStyle w:val="31"/>
        <w:spacing w:line="240" w:lineRule="auto"/>
        <w:ind w:firstLine="0"/>
        <w:jc w:val="left"/>
        <w:rPr>
          <w:rFonts w:ascii="GHEA Grapalat" w:hAnsi="GHEA Grapalat"/>
          <w:i/>
          <w:lang w:val="hy-AM"/>
        </w:rPr>
      </w:pPr>
    </w:p>
    <w:p w14:paraId="4A335A72" w14:textId="77777777" w:rsidR="007A43A2" w:rsidRPr="00FD29F5" w:rsidRDefault="007A43A2" w:rsidP="007A43A2">
      <w:pPr>
        <w:pStyle w:val="31"/>
        <w:spacing w:line="240" w:lineRule="auto"/>
        <w:ind w:firstLine="0"/>
        <w:jc w:val="left"/>
        <w:rPr>
          <w:rFonts w:ascii="GHEA Grapalat" w:hAnsi="GHEA Grapalat"/>
          <w:b/>
          <w:lang w:val="hy-AM"/>
        </w:rPr>
      </w:pPr>
    </w:p>
    <w:p w14:paraId="2F219BA3" w14:textId="77777777" w:rsidR="007A43A2" w:rsidRDefault="007A43A2" w:rsidP="007A43A2">
      <w:pPr>
        <w:pStyle w:val="31"/>
        <w:spacing w:line="240" w:lineRule="auto"/>
        <w:ind w:firstLine="0"/>
        <w:jc w:val="left"/>
        <w:rPr>
          <w:rFonts w:ascii="GHEA Grapalat" w:hAnsi="GHEA Grapalat"/>
          <w:b/>
          <w:lang w:val="hy-AM"/>
        </w:rPr>
      </w:pPr>
    </w:p>
    <w:p w14:paraId="375C75FC" w14:textId="77777777" w:rsidR="007A43A2" w:rsidRDefault="007A43A2" w:rsidP="007A43A2">
      <w:pPr>
        <w:pStyle w:val="31"/>
        <w:spacing w:line="240" w:lineRule="auto"/>
        <w:ind w:firstLine="0"/>
        <w:jc w:val="left"/>
        <w:rPr>
          <w:rFonts w:ascii="GHEA Grapalat" w:hAnsi="GHEA Grapalat"/>
          <w:b/>
          <w:lang w:val="hy-AM"/>
        </w:rPr>
      </w:pPr>
    </w:p>
    <w:p w14:paraId="7127201B" w14:textId="77777777" w:rsidR="007A43A2" w:rsidRDefault="007A43A2" w:rsidP="007A43A2">
      <w:pPr>
        <w:pStyle w:val="31"/>
        <w:spacing w:line="240" w:lineRule="auto"/>
        <w:ind w:firstLine="0"/>
        <w:jc w:val="left"/>
        <w:rPr>
          <w:rFonts w:ascii="GHEA Grapalat" w:hAnsi="GHEA Grapalat"/>
          <w:b/>
          <w:lang w:val="hy-AM"/>
        </w:rPr>
      </w:pPr>
    </w:p>
    <w:p w14:paraId="0507AAAB" w14:textId="77777777" w:rsidR="007A43A2" w:rsidRDefault="007A43A2" w:rsidP="007A43A2">
      <w:pPr>
        <w:pStyle w:val="31"/>
        <w:spacing w:line="240" w:lineRule="auto"/>
        <w:ind w:firstLine="0"/>
        <w:jc w:val="left"/>
        <w:rPr>
          <w:rFonts w:ascii="GHEA Grapalat" w:hAnsi="GHEA Grapalat"/>
          <w:b/>
          <w:lang w:val="hy-AM"/>
        </w:rPr>
      </w:pPr>
    </w:p>
    <w:p w14:paraId="122B032B" w14:textId="77777777" w:rsidR="007A43A2" w:rsidRDefault="007A43A2" w:rsidP="007A43A2">
      <w:pPr>
        <w:pStyle w:val="31"/>
        <w:spacing w:line="240" w:lineRule="auto"/>
        <w:ind w:firstLine="0"/>
        <w:jc w:val="left"/>
        <w:rPr>
          <w:rFonts w:ascii="GHEA Grapalat" w:hAnsi="GHEA Grapalat"/>
          <w:b/>
          <w:lang w:val="hy-AM"/>
        </w:rPr>
      </w:pPr>
    </w:p>
    <w:p w14:paraId="17254012" w14:textId="77777777" w:rsidR="007A43A2" w:rsidRDefault="007A43A2" w:rsidP="007A43A2">
      <w:pPr>
        <w:pStyle w:val="31"/>
        <w:spacing w:line="240" w:lineRule="auto"/>
        <w:ind w:firstLine="0"/>
        <w:jc w:val="left"/>
        <w:rPr>
          <w:rFonts w:ascii="GHEA Grapalat" w:hAnsi="GHEA Grapalat"/>
          <w:b/>
          <w:lang w:val="hy-AM"/>
        </w:rPr>
      </w:pPr>
    </w:p>
    <w:p w14:paraId="0B17B5E7" w14:textId="77777777" w:rsidR="007A43A2" w:rsidRDefault="007A43A2" w:rsidP="007A43A2">
      <w:pPr>
        <w:pStyle w:val="31"/>
        <w:spacing w:line="240" w:lineRule="auto"/>
        <w:ind w:firstLine="0"/>
        <w:jc w:val="left"/>
        <w:rPr>
          <w:rFonts w:ascii="GHEA Grapalat" w:hAnsi="GHEA Grapalat"/>
          <w:b/>
          <w:lang w:val="hy-AM"/>
        </w:rPr>
      </w:pPr>
    </w:p>
    <w:p w14:paraId="27AA1DB6" w14:textId="77777777" w:rsidR="007A43A2" w:rsidRPr="00FD29F5" w:rsidRDefault="007A43A2" w:rsidP="007A43A2">
      <w:pPr>
        <w:pStyle w:val="31"/>
        <w:spacing w:line="240" w:lineRule="auto"/>
        <w:ind w:firstLine="0"/>
        <w:jc w:val="left"/>
        <w:rPr>
          <w:rFonts w:ascii="GHEA Grapalat" w:hAnsi="GHEA Grapalat"/>
          <w:b/>
          <w:lang w:val="hy-AM"/>
        </w:rPr>
      </w:pPr>
    </w:p>
    <w:p w14:paraId="44428AD6" w14:textId="77777777" w:rsidR="007A43A2" w:rsidRPr="00FD29F5" w:rsidRDefault="007A43A2" w:rsidP="007A43A2">
      <w:pPr>
        <w:pStyle w:val="31"/>
        <w:spacing w:line="240" w:lineRule="auto"/>
        <w:ind w:firstLine="0"/>
        <w:jc w:val="left"/>
        <w:rPr>
          <w:rFonts w:ascii="GHEA Grapalat" w:hAnsi="GHEA Grapalat"/>
          <w:b/>
          <w:lang w:val="hy-AM"/>
        </w:rPr>
      </w:pPr>
    </w:p>
    <w:p w14:paraId="47D504AA" w14:textId="77777777" w:rsidR="007A43A2" w:rsidRPr="00FD29F5" w:rsidRDefault="007A43A2" w:rsidP="007A43A2">
      <w:pPr>
        <w:pStyle w:val="31"/>
        <w:spacing w:line="240" w:lineRule="auto"/>
        <w:ind w:firstLine="0"/>
        <w:jc w:val="left"/>
        <w:rPr>
          <w:rFonts w:ascii="GHEA Grapalat" w:hAnsi="GHEA Grapalat"/>
          <w:b/>
          <w:lang w:val="hy-AM"/>
        </w:rPr>
      </w:pPr>
    </w:p>
    <w:p w14:paraId="5220CE31" w14:textId="77777777" w:rsidR="007A43A2" w:rsidRPr="00FD29F5" w:rsidRDefault="007A43A2" w:rsidP="007A43A2">
      <w:pPr>
        <w:jc w:val="center"/>
        <w:rPr>
          <w:rFonts w:ascii="GHEA Grapalat" w:eastAsia="GHEA Grapalat" w:hAnsi="GHEA Grapalat" w:cs="GHEA Grapalat"/>
          <w:b/>
          <w:sz w:val="20"/>
          <w:szCs w:val="20"/>
        </w:rPr>
      </w:pPr>
    </w:p>
    <w:p w14:paraId="4F92FEDF" w14:textId="77777777" w:rsidR="007A43A2" w:rsidRPr="00FD29F5" w:rsidRDefault="007A43A2" w:rsidP="007A43A2">
      <w:pPr>
        <w:jc w:val="center"/>
        <w:rPr>
          <w:rFonts w:ascii="GHEA Grapalat" w:eastAsia="GHEA Grapalat" w:hAnsi="GHEA Grapalat" w:cs="GHEA Grapalat"/>
          <w:b/>
          <w:sz w:val="20"/>
          <w:szCs w:val="20"/>
        </w:rPr>
      </w:pPr>
    </w:p>
    <w:p w14:paraId="55489F61" w14:textId="77777777" w:rsidR="007A43A2" w:rsidRPr="00FD29F5" w:rsidRDefault="007A43A2" w:rsidP="007A43A2">
      <w:pPr>
        <w:jc w:val="center"/>
        <w:rPr>
          <w:rFonts w:ascii="GHEA Grapalat" w:eastAsia="GHEA Grapalat" w:hAnsi="GHEA Grapalat" w:cs="GHEA Grapalat"/>
          <w:b/>
          <w:sz w:val="20"/>
          <w:szCs w:val="20"/>
        </w:rPr>
      </w:pPr>
      <w:r w:rsidRPr="00FD29F5">
        <w:rPr>
          <w:rFonts w:ascii="GHEA Grapalat" w:eastAsia="GHEA Grapalat" w:hAnsi="GHEA Grapalat" w:cs="GHEA Grapalat"/>
          <w:b/>
          <w:sz w:val="20"/>
          <w:szCs w:val="20"/>
        </w:rPr>
        <w:lastRenderedPageBreak/>
        <w:t xml:space="preserve">I. </w:t>
      </w:r>
      <w:proofErr w:type="spellStart"/>
      <w:r w:rsidRPr="00FD29F5">
        <w:rPr>
          <w:rFonts w:ascii="GHEA Grapalat" w:eastAsia="GHEA Grapalat" w:hAnsi="GHEA Grapalat" w:cs="GHEA Grapalat"/>
          <w:b/>
          <w:sz w:val="20"/>
          <w:szCs w:val="20"/>
        </w:rPr>
        <w:t>Հայտարարագրի</w:t>
      </w:r>
      <w:proofErr w:type="spellEnd"/>
      <w:r w:rsidRPr="00FD29F5">
        <w:rPr>
          <w:rFonts w:ascii="GHEA Grapalat" w:eastAsia="GHEA Grapalat" w:hAnsi="GHEA Grapalat" w:cs="GHEA Grapalat"/>
          <w:b/>
          <w:sz w:val="20"/>
          <w:szCs w:val="20"/>
        </w:rPr>
        <w:t xml:space="preserve"> </w:t>
      </w:r>
      <w:proofErr w:type="spellStart"/>
      <w:r w:rsidRPr="00FD29F5">
        <w:rPr>
          <w:rFonts w:ascii="GHEA Grapalat" w:eastAsia="GHEA Grapalat" w:hAnsi="GHEA Grapalat" w:cs="GHEA Grapalat"/>
          <w:b/>
          <w:sz w:val="20"/>
          <w:szCs w:val="20"/>
        </w:rPr>
        <w:t>լրացման</w:t>
      </w:r>
      <w:proofErr w:type="spellEnd"/>
      <w:r w:rsidRPr="00FD29F5">
        <w:rPr>
          <w:rFonts w:ascii="GHEA Grapalat" w:eastAsia="GHEA Grapalat" w:hAnsi="GHEA Grapalat" w:cs="GHEA Grapalat"/>
          <w:b/>
          <w:sz w:val="20"/>
          <w:szCs w:val="20"/>
        </w:rPr>
        <w:t xml:space="preserve"> </w:t>
      </w:r>
      <w:proofErr w:type="spellStart"/>
      <w:r w:rsidRPr="00FD29F5">
        <w:rPr>
          <w:rFonts w:ascii="GHEA Grapalat" w:eastAsia="GHEA Grapalat" w:hAnsi="GHEA Grapalat" w:cs="GHEA Grapalat"/>
          <w:b/>
          <w:sz w:val="20"/>
          <w:szCs w:val="20"/>
        </w:rPr>
        <w:t>կարգը</w:t>
      </w:r>
      <w:proofErr w:type="spellEnd"/>
    </w:p>
    <w:p w14:paraId="5E173B6E" w14:textId="77777777" w:rsidR="007A43A2" w:rsidRPr="00FD29F5" w:rsidRDefault="007A43A2" w:rsidP="007A43A2">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3C4FDA15" w14:textId="77777777" w:rsidR="007A43A2" w:rsidRPr="00FD29F5" w:rsidRDefault="007A43A2" w:rsidP="007A43A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Հայտարարագրի</w:t>
      </w:r>
      <w:proofErr w:type="spellEnd"/>
      <w:r w:rsidRPr="00FD29F5">
        <w:rPr>
          <w:rFonts w:ascii="GHEA Grapalat" w:eastAsia="GHEA Grapalat" w:hAnsi="GHEA Grapalat" w:cs="GHEA Grapalat"/>
          <w:color w:val="000000"/>
          <w:sz w:val="20"/>
          <w:szCs w:val="20"/>
        </w:rPr>
        <w:t xml:space="preserve"> 1-ին </w:t>
      </w:r>
      <w:proofErr w:type="spellStart"/>
      <w:r w:rsidRPr="00FD29F5">
        <w:rPr>
          <w:rFonts w:ascii="GHEA Grapalat" w:eastAsia="GHEA Grapalat" w:hAnsi="GHEA Grapalat" w:cs="GHEA Grapalat"/>
          <w:color w:val="000000"/>
          <w:sz w:val="20"/>
          <w:szCs w:val="20"/>
        </w:rPr>
        <w:t>բաժնում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Կազմակերպությունը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լրացվում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հայտարարագիր</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ներկայացնող</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իրավաբանական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անձի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այսուհետ</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Կազմակերպություն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տվյալները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Այս</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բաժնում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ենթաբաժինները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լրացվում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հետևյալ</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կանոններով</w:t>
      </w:r>
      <w:proofErr w:type="spellEnd"/>
      <w:r w:rsidRPr="00FD29F5">
        <w:rPr>
          <w:rFonts w:ascii="Cambria Math" w:eastAsia="GHEA Grapalat" w:hAnsi="Cambria Math" w:cs="GHEA Grapalat"/>
          <w:color w:val="000000"/>
          <w:sz w:val="20"/>
          <w:szCs w:val="20"/>
        </w:rPr>
        <w:t>․</w:t>
      </w:r>
    </w:p>
    <w:p w14:paraId="5E6E196A"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անվանումը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այդ</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թվում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լատինատառ</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պետական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գրանցման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ներառյալ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կազմակերպաիրավական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ձևի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մասին</w:t>
      </w:r>
      <w:proofErr w:type="spellEnd"/>
      <w:r w:rsidRPr="00FD29F5">
        <w:rPr>
          <w:rFonts w:ascii="GHEA Grapalat" w:eastAsia="GHEA Grapalat" w:hAnsi="GHEA Grapalat" w:cs="GHEA Grapalat"/>
          <w:sz w:val="20"/>
          <w:szCs w:val="20"/>
        </w:rPr>
        <w:t>.</w:t>
      </w:r>
    </w:p>
    <w:p w14:paraId="40D1E3C8" w14:textId="77777777" w:rsidR="007A43A2" w:rsidRPr="00FD29F5" w:rsidRDefault="007A43A2" w:rsidP="007A43A2">
      <w:pPr>
        <w:numPr>
          <w:ilvl w:val="1"/>
          <w:numId w:val="29"/>
        </w:numP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ֆիզիկական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ստորագրում</w:t>
      </w:r>
      <w:proofErr w:type="spellEnd"/>
      <w:r w:rsidRPr="00FD29F5">
        <w:rPr>
          <w:rFonts w:ascii="GHEA Grapalat" w:eastAsia="GHEA Grapalat" w:hAnsi="GHEA Grapalat" w:cs="GHEA Grapalat"/>
          <w:sz w:val="20"/>
          <w:szCs w:val="20"/>
        </w:rPr>
        <w:t xml:space="preserve"> է </w:t>
      </w:r>
      <w:r w:rsidRPr="00FD29F5">
        <w:rPr>
          <w:rFonts w:ascii="GHEA Grapalat" w:eastAsia="GHEA Grapalat" w:hAnsi="GHEA Grapalat" w:cs="GHEA Grapalat"/>
          <w:sz w:val="20"/>
          <w:szCs w:val="20"/>
          <w:lang w:val="hy-AM"/>
        </w:rPr>
        <w:t xml:space="preserve">սույն ընթացակարգի </w:t>
      </w:r>
      <w:proofErr w:type="spellStart"/>
      <w:r w:rsidRPr="00FD29F5">
        <w:rPr>
          <w:rFonts w:ascii="GHEA Grapalat" w:eastAsia="GHEA Grapalat" w:hAnsi="GHEA Grapalat" w:cs="GHEA Grapalat"/>
          <w:sz w:val="20"/>
          <w:szCs w:val="20"/>
        </w:rPr>
        <w:t>հայտում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ներառվող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փաստաթղթերը</w:t>
      </w:r>
      <w:proofErr w:type="spellEnd"/>
      <w:r w:rsidRPr="00FD29F5">
        <w:rPr>
          <w:rFonts w:ascii="GHEA Grapalat" w:eastAsia="GHEA Grapalat" w:hAnsi="GHEA Grapalat" w:cs="GHEA Grapalat"/>
          <w:sz w:val="20"/>
          <w:szCs w:val="20"/>
        </w:rPr>
        <w:t>.</w:t>
      </w:r>
    </w:p>
    <w:p w14:paraId="4F1C3530" w14:textId="77777777" w:rsidR="007A43A2" w:rsidRPr="00FD29F5" w:rsidRDefault="007A43A2" w:rsidP="007A43A2">
      <w:pPr>
        <w:numPr>
          <w:ilvl w:val="1"/>
          <w:numId w:val="29"/>
        </w:numP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Հայտարարագրի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ներկայացումը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ստորագրման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օրը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ամիսը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տարին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էջերի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քանակը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ինչպես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ստորագրությունը</w:t>
      </w:r>
      <w:proofErr w:type="spellEnd"/>
      <w:r w:rsidRPr="00FD29F5">
        <w:rPr>
          <w:rFonts w:ascii="GHEA Grapalat" w:eastAsia="GHEA Grapalat" w:hAnsi="GHEA Grapalat" w:cs="GHEA Grapalat"/>
          <w:sz w:val="20"/>
          <w:szCs w:val="20"/>
        </w:rPr>
        <w:t>:</w:t>
      </w:r>
    </w:p>
    <w:p w14:paraId="083161DC" w14:textId="77777777" w:rsidR="007A43A2" w:rsidRPr="00FD29F5" w:rsidRDefault="007A43A2" w:rsidP="007A43A2">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FD29F5">
        <w:rPr>
          <w:rFonts w:ascii="GHEA Grapalat" w:eastAsia="GHEA Grapalat" w:hAnsi="GHEA Grapalat" w:cs="GHEA Grapalat"/>
          <w:sz w:val="20"/>
          <w:szCs w:val="20"/>
        </w:rPr>
        <w:t>Հայտարարագրի</w:t>
      </w:r>
      <w:proofErr w:type="spellEnd"/>
      <w:r w:rsidRPr="00FD29F5">
        <w:rPr>
          <w:rFonts w:ascii="GHEA Grapalat" w:eastAsia="GHEA Grapalat" w:hAnsi="GHEA Grapalat" w:cs="GHEA Grapalat"/>
          <w:color w:val="000000"/>
          <w:sz w:val="20"/>
          <w:szCs w:val="20"/>
        </w:rPr>
        <w:t xml:space="preserve"> 2-րդ </w:t>
      </w:r>
      <w:proofErr w:type="spellStart"/>
      <w:r w:rsidRPr="00FD29F5">
        <w:rPr>
          <w:rFonts w:ascii="GHEA Grapalat" w:eastAsia="GHEA Grapalat" w:hAnsi="GHEA Grapalat" w:cs="GHEA Grapalat"/>
          <w:color w:val="000000"/>
          <w:sz w:val="20"/>
          <w:szCs w:val="20"/>
        </w:rPr>
        <w:t>բաժինը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Բաժնետոմսերի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ցուցակման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տվյալները</w:t>
      </w:r>
      <w:proofErr w:type="spellEnd"/>
      <w:r w:rsidRPr="00FD29F5">
        <w:rPr>
          <w:rFonts w:ascii="GHEA Grapalat" w:eastAsia="GHEA Grapalat" w:hAnsi="GHEA Grapalat" w:cs="GHEA Grapalat"/>
          <w:color w:val="000000"/>
          <w:sz w:val="20"/>
          <w:szCs w:val="20"/>
        </w:rPr>
        <w:t>)</w:t>
      </w:r>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color w:val="000000"/>
          <w:sz w:val="20"/>
          <w:szCs w:val="20"/>
        </w:rPr>
        <w:t>լրացվում</w:t>
      </w:r>
      <w:proofErr w:type="spellEnd"/>
      <w:r w:rsidRPr="00FD29F5">
        <w:rPr>
          <w:rFonts w:ascii="GHEA Grapalat" w:eastAsia="GHEA Grapalat" w:hAnsi="GHEA Grapalat" w:cs="GHEA Grapalat"/>
          <w:color w:val="000000"/>
          <w:sz w:val="20"/>
          <w:szCs w:val="20"/>
        </w:rPr>
        <w:t xml:space="preserve"> է, </w:t>
      </w:r>
      <w:proofErr w:type="spellStart"/>
      <w:r w:rsidRPr="00FD29F5">
        <w:rPr>
          <w:rFonts w:ascii="GHEA Grapalat" w:eastAsia="GHEA Grapalat" w:hAnsi="GHEA Grapalat" w:cs="GHEA Grapalat"/>
          <w:color w:val="000000"/>
          <w:sz w:val="20"/>
          <w:szCs w:val="20"/>
        </w:rPr>
        <w:t>եթե</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Կազմակերպություն</w:t>
      </w:r>
      <w:r w:rsidRPr="00FD29F5">
        <w:rPr>
          <w:rFonts w:ascii="GHEA Grapalat" w:eastAsia="GHEA Grapalat" w:hAnsi="GHEA Grapalat" w:cs="GHEA Grapalat"/>
          <w:sz w:val="20"/>
          <w:szCs w:val="20"/>
        </w:rPr>
        <w:t>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color w:val="000000"/>
          <w:sz w:val="20"/>
          <w:szCs w:val="20"/>
        </w:rPr>
        <w:t>ամբողջությամբ</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վերահսկող</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այլ</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իրավաբանական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անձի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բաժնետոմսերը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ցուցակված</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Հայաստանի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Հանրապետության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արդարադատության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նախարարի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կողմից</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հաստատված</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իրական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շահառուների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համարժեք</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բացահայտման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չափանիշներով</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կարգավորվող</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շուկաների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ցանկում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ներառված</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շուկայում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Նշված</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չափանիշներին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համապատասխանելու</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դեպքում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բաժինը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լրացվում</w:t>
      </w:r>
      <w:proofErr w:type="spellEnd"/>
      <w:r w:rsidRPr="00FD29F5">
        <w:rPr>
          <w:rFonts w:ascii="GHEA Grapalat" w:eastAsia="GHEA Grapalat" w:hAnsi="GHEA Grapalat" w:cs="GHEA Grapalat"/>
          <w:color w:val="000000"/>
          <w:sz w:val="20"/>
          <w:szCs w:val="20"/>
        </w:rPr>
        <w:t xml:space="preserve"> է </w:t>
      </w:r>
      <w:proofErr w:type="spellStart"/>
      <w:r w:rsidRPr="00FD29F5">
        <w:rPr>
          <w:rFonts w:ascii="GHEA Grapalat" w:eastAsia="GHEA Grapalat" w:hAnsi="GHEA Grapalat" w:cs="GHEA Grapalat"/>
          <w:color w:val="000000"/>
          <w:sz w:val="20"/>
          <w:szCs w:val="20"/>
        </w:rPr>
        <w:t>Կազմակերպության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sz w:val="20"/>
          <w:szCs w:val="20"/>
        </w:rPr>
        <w:t>Կազմակերպությունն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ամբողջությամբ</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վերահսկող</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այլ</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իրավաբանական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անձի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համար</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լրացնելու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հաջորդ</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բաժինները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բացառությամբ</w:t>
      </w:r>
      <w:proofErr w:type="spellEnd"/>
      <w:r w:rsidRPr="00FD29F5">
        <w:rPr>
          <w:rFonts w:ascii="GHEA Grapalat" w:eastAsia="GHEA Grapalat" w:hAnsi="GHEA Grapalat" w:cs="GHEA Grapalat"/>
          <w:sz w:val="20"/>
          <w:szCs w:val="20"/>
        </w:rPr>
        <w:t xml:space="preserve"> 5-րդ </w:t>
      </w:r>
      <w:proofErr w:type="spellStart"/>
      <w:r w:rsidRPr="00FD29F5">
        <w:rPr>
          <w:rFonts w:ascii="GHEA Grapalat" w:eastAsia="GHEA Grapalat" w:hAnsi="GHEA Grapalat" w:cs="GHEA Grapalat"/>
          <w:sz w:val="20"/>
          <w:szCs w:val="20"/>
        </w:rPr>
        <w:t>բաժնի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ամբողջությամբ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ունի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color w:val="000000"/>
          <w:sz w:val="20"/>
          <w:szCs w:val="20"/>
        </w:rPr>
        <w:t>Այս</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բաժնում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ենթաբաժինները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լրացվում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հետևյալ</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կանոններով</w:t>
      </w:r>
      <w:proofErr w:type="spellEnd"/>
      <w:r w:rsidRPr="00FD29F5">
        <w:rPr>
          <w:rFonts w:ascii="Cambria Math" w:eastAsia="GHEA Grapalat" w:hAnsi="Cambria Math" w:cs="GHEA Grapalat"/>
          <w:color w:val="000000"/>
          <w:sz w:val="20"/>
          <w:szCs w:val="20"/>
        </w:rPr>
        <w:t>․</w:t>
      </w:r>
    </w:p>
    <w:p w14:paraId="6983EC37"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Բաժնետոմսերի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ցուցակման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ֆոնդային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բորսայի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անվանումը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փակագծերում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նշելով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բորսայի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ծածկագիրը</w:t>
      </w:r>
      <w:proofErr w:type="spellEnd"/>
      <w:r w:rsidRPr="00FD29F5">
        <w:rPr>
          <w:rFonts w:ascii="GHEA Grapalat" w:eastAsia="GHEA Grapalat" w:hAnsi="GHEA Grapalat" w:cs="GHEA Grapalat"/>
          <w:sz w:val="20"/>
          <w:szCs w:val="20"/>
        </w:rPr>
        <w:t xml:space="preserve"> (Market Identifier Code), </w:t>
      </w:r>
      <w:proofErr w:type="spellStart"/>
      <w:r w:rsidRPr="00FD29F5">
        <w:rPr>
          <w:rFonts w:ascii="GHEA Grapalat" w:eastAsia="GHEA Grapalat" w:hAnsi="GHEA Grapalat" w:cs="GHEA Grapalat"/>
          <w:sz w:val="20"/>
          <w:szCs w:val="20"/>
        </w:rPr>
        <w:t>որտեղ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ցուցակված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ամբողջությամբ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ինչպես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հղում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բորսայում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փաստաթղթերին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առկայության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փաստաթղթերին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որոնք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պարունակում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տեղեկություններ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սեփականատերերի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w:t>
      </w:r>
    </w:p>
    <w:p w14:paraId="0509FC23"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Կազմակերպությունը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հայտարարագրի</w:t>
      </w:r>
      <w:proofErr w:type="spellEnd"/>
      <w:r w:rsidRPr="00FD29F5">
        <w:rPr>
          <w:rFonts w:ascii="GHEA Grapalat" w:eastAsia="GHEA Grapalat" w:hAnsi="GHEA Grapalat" w:cs="GHEA Grapalat"/>
          <w:sz w:val="20"/>
          <w:szCs w:val="20"/>
        </w:rPr>
        <w:t xml:space="preserve"> 2.1-ին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ոչ</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ամբողջությամբ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անվանումը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այդ</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թվում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լատինատառ</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գրանցման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ներառյալ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կազմակերպաիրավական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ձևի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ինչպես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գործադիր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մարմնի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ղեկավարի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անունը</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ազգանունը</w:t>
      </w:r>
      <w:proofErr w:type="spellEnd"/>
      <w:r w:rsidRPr="00FD29F5">
        <w:rPr>
          <w:rFonts w:ascii="GHEA Grapalat" w:eastAsia="GHEA Grapalat" w:hAnsi="GHEA Grapalat" w:cs="GHEA Grapalat"/>
          <w:sz w:val="20"/>
          <w:szCs w:val="20"/>
        </w:rPr>
        <w:t>.</w:t>
      </w:r>
    </w:p>
    <w:p w14:paraId="6B1A6B62"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Վերահսկողության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մակարդակը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հայտարարագրի</w:t>
      </w:r>
      <w:proofErr w:type="spellEnd"/>
      <w:r w:rsidRPr="00FD29F5">
        <w:rPr>
          <w:rFonts w:ascii="GHEA Grapalat" w:eastAsia="GHEA Grapalat" w:hAnsi="GHEA Grapalat" w:cs="GHEA Grapalat"/>
          <w:sz w:val="20"/>
          <w:szCs w:val="20"/>
        </w:rPr>
        <w:t xml:space="preserve"> 2</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 xml:space="preserve">1-ին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լրացվել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ամբողջությամբ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արտահայտմամբ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ինչպես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տեսակը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չափի</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տեսակի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նշումները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սույն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կարգի</w:t>
      </w:r>
      <w:proofErr w:type="spellEnd"/>
      <w:r w:rsidRPr="00FD29F5">
        <w:rPr>
          <w:rFonts w:ascii="GHEA Grapalat" w:eastAsia="GHEA Grapalat" w:hAnsi="GHEA Grapalat" w:cs="GHEA Grapalat"/>
          <w:sz w:val="20"/>
          <w:szCs w:val="20"/>
        </w:rPr>
        <w:t xml:space="preserve"> 4-րդ </w:t>
      </w:r>
      <w:proofErr w:type="spellStart"/>
      <w:r w:rsidRPr="00FD29F5">
        <w:rPr>
          <w:rFonts w:ascii="GHEA Grapalat" w:eastAsia="GHEA Grapalat" w:hAnsi="GHEA Grapalat" w:cs="GHEA Grapalat"/>
          <w:sz w:val="20"/>
          <w:szCs w:val="20"/>
        </w:rPr>
        <w:t>կետի</w:t>
      </w:r>
      <w:proofErr w:type="spellEnd"/>
      <w:r w:rsidRPr="00FD29F5">
        <w:rPr>
          <w:rFonts w:ascii="GHEA Grapalat" w:eastAsia="GHEA Grapalat" w:hAnsi="GHEA Grapalat" w:cs="GHEA Grapalat"/>
          <w:sz w:val="20"/>
          <w:szCs w:val="20"/>
        </w:rPr>
        <w:t xml:space="preserve"> 5-րդ </w:t>
      </w:r>
      <w:proofErr w:type="spellStart"/>
      <w:r w:rsidRPr="00FD29F5">
        <w:rPr>
          <w:rFonts w:ascii="GHEA Grapalat" w:eastAsia="GHEA Grapalat" w:hAnsi="GHEA Grapalat" w:cs="GHEA Grapalat"/>
          <w:sz w:val="20"/>
          <w:szCs w:val="20"/>
        </w:rPr>
        <w:t>ենթակետի</w:t>
      </w:r>
      <w:proofErr w:type="spellEnd"/>
      <w:r w:rsidRPr="00FD29F5">
        <w:rPr>
          <w:rFonts w:ascii="GHEA Grapalat" w:eastAsia="GHEA Grapalat" w:hAnsi="GHEA Grapalat" w:cs="GHEA Grapalat"/>
          <w:sz w:val="20"/>
          <w:szCs w:val="20"/>
        </w:rPr>
        <w:t xml:space="preserve"> «ա» </w:t>
      </w:r>
      <w:proofErr w:type="spellStart"/>
      <w:r w:rsidRPr="00FD29F5">
        <w:rPr>
          <w:rFonts w:ascii="GHEA Grapalat" w:eastAsia="GHEA Grapalat" w:hAnsi="GHEA Grapalat" w:cs="GHEA Grapalat"/>
          <w:sz w:val="20"/>
          <w:szCs w:val="20"/>
        </w:rPr>
        <w:t>պարբերությամբ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սահմանված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հաշվառմամբ</w:t>
      </w:r>
      <w:proofErr w:type="spellEnd"/>
      <w:r w:rsidRPr="00FD29F5">
        <w:rPr>
          <w:rFonts w:ascii="GHEA Grapalat" w:eastAsia="GHEA Grapalat" w:hAnsi="GHEA Grapalat" w:cs="GHEA Grapalat"/>
          <w:sz w:val="20"/>
          <w:szCs w:val="20"/>
        </w:rPr>
        <w:t>։</w:t>
      </w:r>
    </w:p>
    <w:p w14:paraId="6F966FEE" w14:textId="77777777" w:rsidR="007A43A2" w:rsidRPr="00FD29F5" w:rsidRDefault="007A43A2" w:rsidP="007A43A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Հայտարարագրի</w:t>
      </w:r>
      <w:proofErr w:type="spellEnd"/>
      <w:r w:rsidRPr="00FD29F5">
        <w:rPr>
          <w:rFonts w:ascii="GHEA Grapalat" w:eastAsia="GHEA Grapalat" w:hAnsi="GHEA Grapalat" w:cs="GHEA Grapalat"/>
          <w:color w:val="000000"/>
          <w:sz w:val="20"/>
          <w:szCs w:val="20"/>
        </w:rPr>
        <w:t xml:space="preserve"> 3-րդ </w:t>
      </w:r>
      <w:proofErr w:type="spellStart"/>
      <w:r w:rsidRPr="00FD29F5">
        <w:rPr>
          <w:rFonts w:ascii="GHEA Grapalat" w:eastAsia="GHEA Grapalat" w:hAnsi="GHEA Grapalat" w:cs="GHEA Grapalat"/>
          <w:color w:val="000000"/>
          <w:sz w:val="20"/>
          <w:szCs w:val="20"/>
        </w:rPr>
        <w:t>բաժինը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Պետության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համայնքի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միջազգային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մասնակցությունը</w:t>
      </w:r>
      <w:proofErr w:type="spellEnd"/>
      <w:r w:rsidRPr="00FD29F5">
        <w:rPr>
          <w:rFonts w:ascii="GHEA Grapalat" w:eastAsia="GHEA Grapalat" w:hAnsi="GHEA Grapalat" w:cs="GHEA Grapalat"/>
          <w:color w:val="000000"/>
          <w:sz w:val="20"/>
          <w:szCs w:val="20"/>
        </w:rPr>
        <w:t>)</w:t>
      </w:r>
      <w:r w:rsidRPr="00FD29F5">
        <w:rPr>
          <w:rFonts w:ascii="GHEA Grapalat" w:eastAsia="GHEA Grapalat" w:hAnsi="GHEA Grapalat" w:cs="GHEA Grapalat"/>
          <w:b/>
          <w:color w:val="000000"/>
          <w:sz w:val="20"/>
          <w:szCs w:val="20"/>
        </w:rPr>
        <w:t xml:space="preserve"> </w:t>
      </w:r>
      <w:proofErr w:type="spellStart"/>
      <w:r w:rsidRPr="00FD29F5">
        <w:rPr>
          <w:rFonts w:ascii="GHEA Grapalat" w:eastAsia="GHEA Grapalat" w:hAnsi="GHEA Grapalat" w:cs="GHEA Grapalat"/>
          <w:color w:val="000000"/>
          <w:sz w:val="20"/>
          <w:szCs w:val="20"/>
        </w:rPr>
        <w:t>լրացվում</w:t>
      </w:r>
      <w:proofErr w:type="spellEnd"/>
      <w:r w:rsidRPr="00FD29F5">
        <w:rPr>
          <w:rFonts w:ascii="GHEA Grapalat" w:eastAsia="GHEA Grapalat" w:hAnsi="GHEA Grapalat" w:cs="GHEA Grapalat"/>
          <w:color w:val="000000"/>
          <w:sz w:val="20"/>
          <w:szCs w:val="20"/>
        </w:rPr>
        <w:t xml:space="preserve"> է, </w:t>
      </w:r>
      <w:proofErr w:type="spellStart"/>
      <w:r w:rsidRPr="00FD29F5">
        <w:rPr>
          <w:rFonts w:ascii="GHEA Grapalat" w:eastAsia="GHEA Grapalat" w:hAnsi="GHEA Grapalat" w:cs="GHEA Grapalat"/>
          <w:color w:val="000000"/>
          <w:sz w:val="20"/>
          <w:szCs w:val="20"/>
        </w:rPr>
        <w:t>եթե</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կանոնադրական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կապիտալում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ուղղակի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անուղղակի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մասնակցություն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ունի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որևէ</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պետություն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համայնք</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միջազգային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կազմակերպություն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Բաժինը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կարող</w:t>
      </w:r>
      <w:proofErr w:type="spellEnd"/>
      <w:r w:rsidRPr="00FD29F5">
        <w:rPr>
          <w:rFonts w:ascii="GHEA Grapalat" w:eastAsia="GHEA Grapalat" w:hAnsi="GHEA Grapalat" w:cs="GHEA Grapalat"/>
          <w:color w:val="000000"/>
          <w:sz w:val="20"/>
          <w:szCs w:val="20"/>
        </w:rPr>
        <w:t xml:space="preserve"> է </w:t>
      </w:r>
      <w:proofErr w:type="spellStart"/>
      <w:r w:rsidRPr="00FD29F5">
        <w:rPr>
          <w:rFonts w:ascii="GHEA Grapalat" w:eastAsia="GHEA Grapalat" w:hAnsi="GHEA Grapalat" w:cs="GHEA Grapalat"/>
          <w:color w:val="000000"/>
          <w:sz w:val="20"/>
          <w:szCs w:val="20"/>
        </w:rPr>
        <w:t>լրացվել</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քանի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անգամ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եթե</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կանոնադրական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կապիտալում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ուղղակի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անուղղակի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մասնակցություն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ունեն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քանի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պետություն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համայնք</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միջազգային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կազմակերպություն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Այս</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բաժնում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ենթաբաժինները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լրացվում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հետևյալ</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կանոններով</w:t>
      </w:r>
      <w:proofErr w:type="spellEnd"/>
      <w:r w:rsidRPr="00FD29F5">
        <w:rPr>
          <w:rFonts w:ascii="Cambria Math" w:eastAsia="GHEA Grapalat" w:hAnsi="Cambria Math" w:cs="GHEA Grapalat"/>
          <w:color w:val="000000"/>
          <w:sz w:val="20"/>
          <w:szCs w:val="20"/>
        </w:rPr>
        <w:t>․</w:t>
      </w:r>
    </w:p>
    <w:p w14:paraId="7950FBDD"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Պետության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համայնքի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պետության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համայնքի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Պետության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պետության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իսկ</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համայնքի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համայնքի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անվանումը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պետության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համայնքի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արտահայտմամբ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ինչպես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տեսակը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չափի</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տեսակի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նշումները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սույն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կարգի</w:t>
      </w:r>
      <w:proofErr w:type="spellEnd"/>
      <w:r w:rsidRPr="00FD29F5">
        <w:rPr>
          <w:rFonts w:ascii="GHEA Grapalat" w:eastAsia="GHEA Grapalat" w:hAnsi="GHEA Grapalat" w:cs="GHEA Grapalat"/>
          <w:sz w:val="20"/>
          <w:szCs w:val="20"/>
        </w:rPr>
        <w:t xml:space="preserve"> 4-րդ </w:t>
      </w:r>
      <w:proofErr w:type="spellStart"/>
      <w:r w:rsidRPr="00FD29F5">
        <w:rPr>
          <w:rFonts w:ascii="GHEA Grapalat" w:eastAsia="GHEA Grapalat" w:hAnsi="GHEA Grapalat" w:cs="GHEA Grapalat"/>
          <w:sz w:val="20"/>
          <w:szCs w:val="20"/>
        </w:rPr>
        <w:t>կետի</w:t>
      </w:r>
      <w:proofErr w:type="spellEnd"/>
      <w:r w:rsidRPr="00FD29F5">
        <w:rPr>
          <w:rFonts w:ascii="GHEA Grapalat" w:eastAsia="GHEA Grapalat" w:hAnsi="GHEA Grapalat" w:cs="GHEA Grapalat"/>
          <w:sz w:val="20"/>
          <w:szCs w:val="20"/>
        </w:rPr>
        <w:t xml:space="preserve"> 5-րդ </w:t>
      </w:r>
      <w:proofErr w:type="spellStart"/>
      <w:r w:rsidRPr="00FD29F5">
        <w:rPr>
          <w:rFonts w:ascii="GHEA Grapalat" w:eastAsia="GHEA Grapalat" w:hAnsi="GHEA Grapalat" w:cs="GHEA Grapalat"/>
          <w:sz w:val="20"/>
          <w:szCs w:val="20"/>
        </w:rPr>
        <w:t>ենթակետի</w:t>
      </w:r>
      <w:proofErr w:type="spellEnd"/>
      <w:r w:rsidRPr="00FD29F5">
        <w:rPr>
          <w:rFonts w:ascii="GHEA Grapalat" w:eastAsia="GHEA Grapalat" w:hAnsi="GHEA Grapalat" w:cs="GHEA Grapalat"/>
          <w:sz w:val="20"/>
          <w:szCs w:val="20"/>
        </w:rPr>
        <w:t xml:space="preserve"> «ա» </w:t>
      </w:r>
      <w:proofErr w:type="spellStart"/>
      <w:r w:rsidRPr="00FD29F5">
        <w:rPr>
          <w:rFonts w:ascii="GHEA Grapalat" w:eastAsia="GHEA Grapalat" w:hAnsi="GHEA Grapalat" w:cs="GHEA Grapalat"/>
          <w:sz w:val="20"/>
          <w:szCs w:val="20"/>
        </w:rPr>
        <w:t>պարբերությամբ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սահմանված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հաշվառմամբ</w:t>
      </w:r>
      <w:proofErr w:type="spellEnd"/>
      <w:r w:rsidRPr="00FD29F5">
        <w:rPr>
          <w:rFonts w:ascii="GHEA Grapalat" w:eastAsia="GHEA Grapalat" w:hAnsi="GHEA Grapalat" w:cs="GHEA Grapalat"/>
          <w:sz w:val="20"/>
          <w:szCs w:val="20"/>
        </w:rPr>
        <w:t>.</w:t>
      </w:r>
    </w:p>
    <w:p w14:paraId="32DB379C"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Միջազգային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միջազգային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միջազգային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անվանումը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այդ</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թվում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լատինատառ</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միջազգային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արտահայտմամբ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ինչպես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lastRenderedPageBreak/>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տեսակը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չափի</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տեսակի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նշումները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սույն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կարգի</w:t>
      </w:r>
      <w:proofErr w:type="spellEnd"/>
      <w:r w:rsidRPr="00FD29F5">
        <w:rPr>
          <w:rFonts w:ascii="GHEA Grapalat" w:eastAsia="GHEA Grapalat" w:hAnsi="GHEA Grapalat" w:cs="GHEA Grapalat"/>
          <w:sz w:val="20"/>
          <w:szCs w:val="20"/>
        </w:rPr>
        <w:t xml:space="preserve"> 4-րդ </w:t>
      </w:r>
      <w:proofErr w:type="spellStart"/>
      <w:r w:rsidRPr="00FD29F5">
        <w:rPr>
          <w:rFonts w:ascii="GHEA Grapalat" w:eastAsia="GHEA Grapalat" w:hAnsi="GHEA Grapalat" w:cs="GHEA Grapalat"/>
          <w:sz w:val="20"/>
          <w:szCs w:val="20"/>
        </w:rPr>
        <w:t>կետի</w:t>
      </w:r>
      <w:proofErr w:type="spellEnd"/>
      <w:r w:rsidRPr="00FD29F5">
        <w:rPr>
          <w:rFonts w:ascii="GHEA Grapalat" w:eastAsia="GHEA Grapalat" w:hAnsi="GHEA Grapalat" w:cs="GHEA Grapalat"/>
          <w:sz w:val="20"/>
          <w:szCs w:val="20"/>
        </w:rPr>
        <w:t xml:space="preserve"> 5-րդ </w:t>
      </w:r>
      <w:proofErr w:type="spellStart"/>
      <w:r w:rsidRPr="00FD29F5">
        <w:rPr>
          <w:rFonts w:ascii="GHEA Grapalat" w:eastAsia="GHEA Grapalat" w:hAnsi="GHEA Grapalat" w:cs="GHEA Grapalat"/>
          <w:sz w:val="20"/>
          <w:szCs w:val="20"/>
        </w:rPr>
        <w:t>ենթակետի</w:t>
      </w:r>
      <w:proofErr w:type="spellEnd"/>
      <w:r w:rsidRPr="00FD29F5">
        <w:rPr>
          <w:rFonts w:ascii="GHEA Grapalat" w:eastAsia="GHEA Grapalat" w:hAnsi="GHEA Grapalat" w:cs="GHEA Grapalat"/>
          <w:sz w:val="20"/>
          <w:szCs w:val="20"/>
        </w:rPr>
        <w:t xml:space="preserve"> «ա» </w:t>
      </w:r>
      <w:proofErr w:type="spellStart"/>
      <w:r w:rsidRPr="00FD29F5">
        <w:rPr>
          <w:rFonts w:ascii="GHEA Grapalat" w:eastAsia="GHEA Grapalat" w:hAnsi="GHEA Grapalat" w:cs="GHEA Grapalat"/>
          <w:sz w:val="20"/>
          <w:szCs w:val="20"/>
        </w:rPr>
        <w:t>պարբերությամբ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սահմանված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հաշվառմամբ</w:t>
      </w:r>
      <w:proofErr w:type="spellEnd"/>
      <w:r w:rsidRPr="00FD29F5">
        <w:rPr>
          <w:rFonts w:ascii="GHEA Grapalat" w:eastAsia="GHEA Grapalat" w:hAnsi="GHEA Grapalat" w:cs="GHEA Grapalat"/>
          <w:sz w:val="20"/>
          <w:szCs w:val="20"/>
        </w:rPr>
        <w:t>։</w:t>
      </w:r>
    </w:p>
    <w:p w14:paraId="1EF12BEC" w14:textId="77777777" w:rsidR="007A43A2" w:rsidRPr="00FD29F5" w:rsidRDefault="007A43A2" w:rsidP="007A43A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color w:val="000000"/>
          <w:sz w:val="20"/>
          <w:szCs w:val="20"/>
        </w:rPr>
        <w:t>Հայտարարագրի</w:t>
      </w:r>
      <w:proofErr w:type="spellEnd"/>
      <w:r w:rsidRPr="00FD29F5">
        <w:rPr>
          <w:rFonts w:ascii="GHEA Grapalat" w:eastAsia="GHEA Grapalat" w:hAnsi="GHEA Grapalat" w:cs="GHEA Grapalat"/>
          <w:color w:val="000000"/>
          <w:sz w:val="20"/>
          <w:szCs w:val="20"/>
        </w:rPr>
        <w:t xml:space="preserve"> 4-րդ </w:t>
      </w:r>
      <w:proofErr w:type="spellStart"/>
      <w:r w:rsidRPr="00FD29F5">
        <w:rPr>
          <w:rFonts w:ascii="GHEA Grapalat" w:eastAsia="GHEA Grapalat" w:hAnsi="GHEA Grapalat" w:cs="GHEA Grapalat"/>
          <w:color w:val="000000"/>
          <w:sz w:val="20"/>
          <w:szCs w:val="20"/>
        </w:rPr>
        <w:t>բաժինը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Իրական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շահառուի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տվյալները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լրացվում</w:t>
      </w:r>
      <w:proofErr w:type="spellEnd"/>
      <w:r w:rsidRPr="00FD29F5">
        <w:rPr>
          <w:rFonts w:ascii="GHEA Grapalat" w:eastAsia="GHEA Grapalat" w:hAnsi="GHEA Grapalat" w:cs="GHEA Grapalat"/>
          <w:color w:val="000000"/>
          <w:sz w:val="20"/>
          <w:szCs w:val="20"/>
        </w:rPr>
        <w:t xml:space="preserve"> է </w:t>
      </w:r>
      <w:proofErr w:type="spellStart"/>
      <w:r w:rsidRPr="00FD29F5">
        <w:rPr>
          <w:rFonts w:ascii="GHEA Grapalat" w:eastAsia="GHEA Grapalat" w:hAnsi="GHEA Grapalat" w:cs="GHEA Grapalat"/>
          <w:color w:val="000000"/>
          <w:sz w:val="20"/>
          <w:szCs w:val="20"/>
        </w:rPr>
        <w:t>յուրաքանչյուր</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իրական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շահառուի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համար</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առանձին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Կազմակերպության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իրական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շահառուների</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քանակով</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Այս</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բաժնում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ենթաբաժինները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լրացվում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հետևյալ</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կանոններով</w:t>
      </w:r>
      <w:proofErr w:type="spellEnd"/>
      <w:r w:rsidRPr="00FD29F5">
        <w:rPr>
          <w:rFonts w:ascii="Cambria Math" w:eastAsia="GHEA Grapalat" w:hAnsi="Cambria Math" w:cs="GHEA Grapalat"/>
          <w:color w:val="000000"/>
          <w:sz w:val="20"/>
          <w:szCs w:val="20"/>
        </w:rPr>
        <w:t>․</w:t>
      </w:r>
    </w:p>
    <w:p w14:paraId="252EC4D1"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ինքնությունը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հավաստող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այնպես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ինչպես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դրանք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հաստատող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փաստաթղթում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անունը</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ազգանունը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հայերեն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լատինատառ</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վերջինիս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հաստատող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փաստաթղթում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ապա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հայտարարագրում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դրանց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տառադարձությունը</w:t>
      </w:r>
      <w:proofErr w:type="spellEnd"/>
      <w:r w:rsidRPr="00FD29F5">
        <w:rPr>
          <w:rFonts w:ascii="GHEA Grapalat" w:eastAsia="GHEA Grapalat" w:hAnsi="GHEA Grapalat" w:cs="GHEA Grapalat"/>
          <w:sz w:val="20"/>
          <w:szCs w:val="20"/>
        </w:rPr>
        <w:t>.</w:t>
      </w:r>
    </w:p>
    <w:p w14:paraId="0E4155BA"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հաստատող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փաստաթուղթը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տեղեկությունների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հաստատող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փաստաթղթի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w:t>
      </w:r>
    </w:p>
    <w:p w14:paraId="7B828534"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հաշվառման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հասցեն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հաշվառման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վայրի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հասցեն</w:t>
      </w:r>
      <w:proofErr w:type="spellEnd"/>
      <w:r w:rsidRPr="00FD29F5">
        <w:rPr>
          <w:rFonts w:ascii="GHEA Grapalat" w:eastAsia="GHEA Grapalat" w:hAnsi="GHEA Grapalat" w:cs="GHEA Grapalat"/>
          <w:sz w:val="20"/>
          <w:szCs w:val="20"/>
        </w:rPr>
        <w:t>.</w:t>
      </w:r>
    </w:p>
    <w:p w14:paraId="593D046A"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բնակության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հասցեն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հաշվառման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հասցեն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տարբերվում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վերջինիս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բնակության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հասցեից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բնակության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վայրի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հասցեն</w:t>
      </w:r>
      <w:proofErr w:type="spellEnd"/>
      <w:r w:rsidRPr="00FD29F5">
        <w:rPr>
          <w:rFonts w:ascii="GHEA Grapalat" w:eastAsia="GHEA Grapalat" w:hAnsi="GHEA Grapalat" w:cs="GHEA Grapalat"/>
          <w:sz w:val="20"/>
          <w:szCs w:val="20"/>
        </w:rPr>
        <w:t>.</w:t>
      </w:r>
    </w:p>
    <w:p w14:paraId="14DF3F56"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հանդիսանալու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հիմքերը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բացառությամբ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ընդերքօգտագործման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ոլորտի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հաշվետու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ընդերքօգտագործման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ոլորտի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հաշվետու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Փողերի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լվացման</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ահաբեկչության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ֆինանսավորման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պայքարի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օրենքով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նախատեսված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հիմք</w:t>
      </w:r>
      <w:proofErr w:type="spellEnd"/>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եր</w:t>
      </w:r>
      <w:proofErr w:type="spellEnd"/>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ով</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ներառվում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այդ</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հիմքերի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առնչությամբ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պահանջվող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տեղեկությունները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Մեկից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ավելի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հիմքերով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հանդիսանալու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բոլոր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հիմքերի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համապատասխան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կետերում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հիմքերի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հետևյալ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կանոններով</w:t>
      </w:r>
      <w:proofErr w:type="spellEnd"/>
      <w:r w:rsidRPr="00FD29F5">
        <w:rPr>
          <w:rFonts w:ascii="Cambria Math" w:eastAsia="GHEA Grapalat" w:hAnsi="Cambria Math" w:cs="GHEA Grapalat"/>
          <w:sz w:val="20"/>
          <w:szCs w:val="20"/>
        </w:rPr>
        <w:t>․</w:t>
      </w:r>
    </w:p>
    <w:p w14:paraId="538D7E23" w14:textId="77777777" w:rsidR="007A43A2" w:rsidRPr="00FD29F5" w:rsidRDefault="007A43A2" w:rsidP="007A43A2">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w:t>
      </w:r>
      <w:r w:rsidRPr="00FD29F5">
        <w:rPr>
          <w:rFonts w:ascii="Cambria Math" w:eastAsia="GHEA Grapalat" w:hAnsi="Cambria Math" w:cs="GHEA Grapalat"/>
          <w:sz w:val="20"/>
          <w:szCs w:val="20"/>
        </w:rPr>
        <w:t>․</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ենթաբաժնի</w:t>
      </w:r>
      <w:proofErr w:type="spellEnd"/>
      <w:r w:rsidRPr="00FD29F5">
        <w:rPr>
          <w:rFonts w:ascii="GHEA Grapalat" w:eastAsia="GHEA Grapalat" w:hAnsi="GHEA Grapalat" w:cs="GHEA Grapalat"/>
          <w:sz w:val="20"/>
          <w:szCs w:val="20"/>
        </w:rPr>
        <w:t xml:space="preserve"> «</w:t>
      </w:r>
      <w:r w:rsidRPr="00FD29F5">
        <w:rPr>
          <w:rFonts w:ascii="GHEA Grapalat" w:eastAsia="GHEA Grapalat" w:hAnsi="GHEA Grapalat" w:cs="GHEA Grapalat"/>
          <w:b/>
          <w:sz w:val="20"/>
          <w:szCs w:val="20"/>
        </w:rPr>
        <w:t>ա</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ֆիզիկական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տիրապետում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ձայնի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իրավունք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բաժնեմասերի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փայերի</w:t>
      </w:r>
      <w:proofErr w:type="spellEnd"/>
      <w:r w:rsidRPr="00FD29F5">
        <w:rPr>
          <w:rFonts w:ascii="GHEA Grapalat" w:eastAsia="GHEA Grapalat" w:hAnsi="GHEA Grapalat" w:cs="GHEA Grapalat"/>
          <w:sz w:val="20"/>
          <w:szCs w:val="20"/>
        </w:rPr>
        <w:t xml:space="preserve">) 20 և </w:t>
      </w:r>
      <w:proofErr w:type="spellStart"/>
      <w:r w:rsidRPr="00FD29F5">
        <w:rPr>
          <w:rFonts w:ascii="GHEA Grapalat" w:eastAsia="GHEA Grapalat" w:hAnsi="GHEA Grapalat" w:cs="GHEA Grapalat"/>
          <w:sz w:val="20"/>
          <w:szCs w:val="20"/>
        </w:rPr>
        <w:t>ավելի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կերպով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ունի</w:t>
      </w:r>
      <w:proofErr w:type="spellEnd"/>
      <w:r w:rsidRPr="00FD29F5">
        <w:rPr>
          <w:rFonts w:ascii="GHEA Grapalat" w:eastAsia="GHEA Grapalat" w:hAnsi="GHEA Grapalat" w:cs="GHEA Grapalat"/>
          <w:sz w:val="20"/>
          <w:szCs w:val="20"/>
        </w:rPr>
        <w:t xml:space="preserve"> 20 և </w:t>
      </w:r>
      <w:proofErr w:type="spellStart"/>
      <w:r w:rsidRPr="00FD29F5">
        <w:rPr>
          <w:rFonts w:ascii="GHEA Grapalat" w:eastAsia="GHEA Grapalat" w:hAnsi="GHEA Grapalat" w:cs="GHEA Grapalat"/>
          <w:sz w:val="20"/>
          <w:szCs w:val="20"/>
        </w:rPr>
        <w:t>ավելի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կարող</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լինել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բաժնեմասը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փայը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սեփականության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իրավունքով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տիրապետելու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ուժով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բաժնեմասին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տիրապետող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բաժնեմասը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փայը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սեփականության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իրավունքով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տիրապետելու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ուժով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կարող</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իրականացվել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անկախ</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ֆիզիկական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բաժնեմասը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փայը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տիրապետող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շղթայում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միջանկյալ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անձանց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քանակից</w:t>
      </w:r>
      <w:proofErr w:type="spellEnd"/>
      <w:r w:rsidRPr="00FD29F5">
        <w:rPr>
          <w:rFonts w:ascii="GHEA Grapalat" w:eastAsia="GHEA Grapalat" w:hAnsi="GHEA Grapalat" w:cs="GHEA Grapalat"/>
          <w:sz w:val="20"/>
          <w:szCs w:val="20"/>
        </w:rPr>
        <w:t>։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դաշտում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արտահայտմամբ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հաշվարկվում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հիմք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ընդունելով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արդյունքում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բոլոր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հանրագումարը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հաշվարկվում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հիմք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ընդունելով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յուրաքանչյուր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նախորդ</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միջանկյալ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մասնակից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արտահայտմամբ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բազմապատկելով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մասնակից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համապատասխան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արտահայտմամբ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չափով</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այդպես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շարունակ</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մինչև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հասնելը</w:t>
      </w:r>
      <w:proofErr w:type="spellEnd"/>
      <w:r w:rsidRPr="00FD29F5">
        <w:rPr>
          <w:rFonts w:ascii="GHEA Grapalat" w:eastAsia="GHEA Grapalat" w:hAnsi="GHEA Grapalat" w:cs="GHEA Grapalat"/>
          <w:sz w:val="20"/>
          <w:szCs w:val="20"/>
        </w:rPr>
        <w:t>։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տեսակը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դաշտում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լինելու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առկայության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միաժամանակ</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առկայության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w:t>
      </w:r>
    </w:p>
    <w:p w14:paraId="762CF1E2" w14:textId="77777777" w:rsidR="007A43A2" w:rsidRPr="00FD29F5" w:rsidRDefault="007A43A2" w:rsidP="007A43A2">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բ</w:t>
      </w:r>
      <w:r w:rsidRPr="00FD29F5">
        <w:rPr>
          <w:rFonts w:ascii="Cambria Math" w:eastAsia="GHEA Grapalat" w:hAnsi="Cambria Math" w:cs="GHEA Grapalat"/>
          <w:sz w:val="20"/>
          <w:szCs w:val="20"/>
        </w:rPr>
        <w:t>․</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ենթաբաժնի</w:t>
      </w:r>
      <w:proofErr w:type="spellEnd"/>
      <w:r w:rsidRPr="00FD29F5">
        <w:rPr>
          <w:rFonts w:ascii="GHEA Grapalat" w:eastAsia="GHEA Grapalat" w:hAnsi="GHEA Grapalat" w:cs="GHEA Grapalat"/>
          <w:sz w:val="20"/>
          <w:szCs w:val="20"/>
        </w:rPr>
        <w:t xml:space="preserve"> «</w:t>
      </w:r>
      <w:r w:rsidRPr="00FD29F5">
        <w:rPr>
          <w:rFonts w:ascii="GHEA Grapalat" w:eastAsia="GHEA Grapalat" w:hAnsi="GHEA Grapalat" w:cs="GHEA Grapalat"/>
          <w:b/>
          <w:sz w:val="20"/>
          <w:szCs w:val="20"/>
        </w:rPr>
        <w:t>բ</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անձն</w:t>
      </w:r>
      <w:proofErr w:type="spellEnd"/>
      <w:r w:rsidRPr="00FD29F5">
        <w:rPr>
          <w:rFonts w:ascii="GHEA Grapalat" w:eastAsia="GHEA Grapalat" w:hAnsi="GHEA Grapalat" w:cs="GHEA Grapalat"/>
          <w:sz w:val="20"/>
          <w:szCs w:val="20"/>
        </w:rPr>
        <w:t xml:space="preserve"> «ա» </w:t>
      </w:r>
      <w:proofErr w:type="spellStart"/>
      <w:r w:rsidRPr="00FD29F5">
        <w:rPr>
          <w:rFonts w:ascii="GHEA Grapalat" w:eastAsia="GHEA Grapalat" w:hAnsi="GHEA Grapalat" w:cs="GHEA Grapalat"/>
          <w:sz w:val="20"/>
          <w:szCs w:val="20"/>
        </w:rPr>
        <w:t>կետի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իմաստով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սակայն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Կազմակերպությունը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գործիքների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այդ</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թվում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կնքված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գործարքների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ուժով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բնույթի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ազդեցության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վրա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միջոցներով</w:t>
      </w:r>
      <w:proofErr w:type="spellEnd"/>
      <w:r w:rsidRPr="00FD29F5">
        <w:rPr>
          <w:rFonts w:ascii="GHEA Grapalat" w:eastAsia="GHEA Grapalat" w:hAnsi="GHEA Grapalat" w:cs="GHEA Grapalat"/>
          <w:sz w:val="20"/>
          <w:szCs w:val="20"/>
        </w:rPr>
        <w:t>.</w:t>
      </w:r>
    </w:p>
    <w:p w14:paraId="35485DE5" w14:textId="77777777" w:rsidR="007A43A2" w:rsidRPr="00FD29F5" w:rsidRDefault="007A43A2" w:rsidP="007A43A2">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գ</w:t>
      </w:r>
      <w:r w:rsidRPr="00FD29F5">
        <w:rPr>
          <w:rFonts w:ascii="Cambria Math" w:eastAsia="GHEA Grapalat" w:hAnsi="Cambria Math"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ենթաբաժնի</w:t>
      </w:r>
      <w:proofErr w:type="spellEnd"/>
      <w:r w:rsidRPr="00FD29F5">
        <w:rPr>
          <w:rFonts w:ascii="GHEA Grapalat" w:eastAsia="GHEA Grapalat" w:hAnsi="GHEA Grapalat" w:cs="GHEA Grapalat"/>
          <w:sz w:val="20"/>
          <w:szCs w:val="20"/>
        </w:rPr>
        <w:t xml:space="preserve"> «</w:t>
      </w:r>
      <w:r w:rsidRPr="00FD29F5">
        <w:rPr>
          <w:rFonts w:ascii="GHEA Grapalat" w:eastAsia="GHEA Grapalat" w:hAnsi="GHEA Grapalat" w:cs="GHEA Grapalat"/>
          <w:b/>
          <w:sz w:val="20"/>
          <w:szCs w:val="20"/>
        </w:rPr>
        <w:t>գ</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գործունեության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ընդհանուր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ընթացիկ</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ղեկավարումն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պաշտոնատար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երբ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չէ</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ենթաբաժնի</w:t>
      </w:r>
      <w:proofErr w:type="spellEnd"/>
      <w:r w:rsidRPr="00FD29F5">
        <w:rPr>
          <w:rFonts w:ascii="GHEA Grapalat" w:eastAsia="GHEA Grapalat" w:hAnsi="GHEA Grapalat" w:cs="GHEA Grapalat"/>
          <w:sz w:val="20"/>
          <w:szCs w:val="20"/>
        </w:rPr>
        <w:t xml:space="preserve"> «ա» և «բ» </w:t>
      </w:r>
      <w:proofErr w:type="spellStart"/>
      <w:r w:rsidRPr="00FD29F5">
        <w:rPr>
          <w:rFonts w:ascii="GHEA Grapalat" w:eastAsia="GHEA Grapalat" w:hAnsi="GHEA Grapalat" w:cs="GHEA Grapalat"/>
          <w:sz w:val="20"/>
          <w:szCs w:val="20"/>
        </w:rPr>
        <w:t>կետերի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պահանջներին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համապատասխանող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ֆիզիկական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w:t>
      </w:r>
      <w:proofErr w:type="spellEnd"/>
      <w:r w:rsidRPr="00FD29F5">
        <w:rPr>
          <w:rFonts w:ascii="GHEA Grapalat" w:eastAsia="GHEA Grapalat" w:hAnsi="GHEA Grapalat" w:cs="GHEA Grapalat"/>
          <w:sz w:val="20"/>
          <w:szCs w:val="20"/>
        </w:rPr>
        <w:t>.</w:t>
      </w:r>
    </w:p>
    <w:p w14:paraId="3446D828"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4" w:name="_heading=h.gjdgxs" w:colFirst="0" w:colLast="0"/>
      <w:bookmarkEnd w:id="14"/>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հանդիսանալու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հիմքերը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ընդերքօգտագործման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ոլորտի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հաշվետու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ընդերքօգտագործման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ոլորտի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հաշվետու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բացահայտումն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Ընդերքի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օրենսգրքով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սահմանված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չափանիշներով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lastRenderedPageBreak/>
        <w:t>նշումները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սույն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կարգի</w:t>
      </w:r>
      <w:proofErr w:type="spellEnd"/>
      <w:r w:rsidRPr="00FD29F5">
        <w:rPr>
          <w:rFonts w:ascii="GHEA Grapalat" w:eastAsia="GHEA Grapalat" w:hAnsi="GHEA Grapalat" w:cs="GHEA Grapalat"/>
          <w:sz w:val="20"/>
          <w:szCs w:val="20"/>
        </w:rPr>
        <w:t xml:space="preserve"> 4</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 xml:space="preserve">5-րդ </w:t>
      </w:r>
      <w:proofErr w:type="spellStart"/>
      <w:r w:rsidRPr="00FD29F5">
        <w:rPr>
          <w:rFonts w:ascii="GHEA Grapalat" w:eastAsia="GHEA Grapalat" w:hAnsi="GHEA Grapalat" w:cs="GHEA Grapalat"/>
          <w:sz w:val="20"/>
          <w:szCs w:val="20"/>
        </w:rPr>
        <w:t>կետում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սահմանված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հաշվառմամբ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հիմքերի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հետևյալ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կանոններով</w:t>
      </w:r>
      <w:proofErr w:type="spellEnd"/>
      <w:r w:rsidRPr="00FD29F5">
        <w:rPr>
          <w:rFonts w:ascii="Cambria Math" w:eastAsia="GHEA Grapalat" w:hAnsi="Cambria Math" w:cs="GHEA Grapalat"/>
          <w:sz w:val="20"/>
          <w:szCs w:val="20"/>
        </w:rPr>
        <w:t>․</w:t>
      </w:r>
    </w:p>
    <w:p w14:paraId="1CDF58B1" w14:textId="77777777" w:rsidR="007A43A2" w:rsidRPr="00FD29F5" w:rsidRDefault="007A43A2" w:rsidP="007A43A2">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w:t>
      </w:r>
      <w:r w:rsidRPr="00FD29F5">
        <w:rPr>
          <w:rFonts w:ascii="Cambria Math" w:eastAsia="GHEA Grapalat" w:hAnsi="Cambria Math"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ենթաբաժնի</w:t>
      </w:r>
      <w:proofErr w:type="spellEnd"/>
      <w:r w:rsidRPr="00FD29F5">
        <w:rPr>
          <w:rFonts w:ascii="GHEA Grapalat" w:eastAsia="GHEA Grapalat" w:hAnsi="GHEA Grapalat" w:cs="GHEA Grapalat"/>
          <w:sz w:val="20"/>
          <w:szCs w:val="20"/>
        </w:rPr>
        <w:t xml:space="preserve"> «</w:t>
      </w:r>
      <w:r w:rsidRPr="00FD29F5">
        <w:rPr>
          <w:rFonts w:ascii="GHEA Grapalat" w:eastAsia="GHEA Grapalat" w:hAnsi="GHEA Grapalat" w:cs="GHEA Grapalat"/>
          <w:b/>
          <w:sz w:val="20"/>
          <w:szCs w:val="20"/>
        </w:rPr>
        <w:t>ա</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ֆիզիկական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կերպով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տիրապետում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տվյալ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ձայնի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իրավունք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բաժնեմասերի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փայերի</w:t>
      </w:r>
      <w:proofErr w:type="spellEnd"/>
      <w:r w:rsidRPr="00FD29F5">
        <w:rPr>
          <w:rFonts w:ascii="GHEA Grapalat" w:eastAsia="GHEA Grapalat" w:hAnsi="GHEA Grapalat" w:cs="GHEA Grapalat"/>
          <w:sz w:val="20"/>
          <w:szCs w:val="20"/>
        </w:rPr>
        <w:t xml:space="preserve">) 10 և </w:t>
      </w:r>
      <w:proofErr w:type="spellStart"/>
      <w:r w:rsidRPr="00FD29F5">
        <w:rPr>
          <w:rFonts w:ascii="GHEA Grapalat" w:eastAsia="GHEA Grapalat" w:hAnsi="GHEA Grapalat" w:cs="GHEA Grapalat"/>
          <w:sz w:val="20"/>
          <w:szCs w:val="20"/>
        </w:rPr>
        <w:t>ավելի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կերպով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ունի</w:t>
      </w:r>
      <w:proofErr w:type="spellEnd"/>
      <w:r w:rsidRPr="00FD29F5">
        <w:rPr>
          <w:rFonts w:ascii="GHEA Grapalat" w:eastAsia="GHEA Grapalat" w:hAnsi="GHEA Grapalat" w:cs="GHEA Grapalat"/>
          <w:sz w:val="20"/>
          <w:szCs w:val="20"/>
        </w:rPr>
        <w:t xml:space="preserve"> 10 և </w:t>
      </w:r>
      <w:proofErr w:type="spellStart"/>
      <w:r w:rsidRPr="00FD29F5">
        <w:rPr>
          <w:rFonts w:ascii="GHEA Grapalat" w:eastAsia="GHEA Grapalat" w:hAnsi="GHEA Grapalat" w:cs="GHEA Grapalat"/>
          <w:sz w:val="20"/>
          <w:szCs w:val="20"/>
        </w:rPr>
        <w:t>ավելի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տոկոս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սույն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կարգի</w:t>
      </w:r>
      <w:proofErr w:type="spellEnd"/>
      <w:r w:rsidRPr="00FD29F5">
        <w:rPr>
          <w:rFonts w:ascii="GHEA Grapalat" w:eastAsia="GHEA Grapalat" w:hAnsi="GHEA Grapalat" w:cs="GHEA Grapalat"/>
          <w:sz w:val="20"/>
          <w:szCs w:val="20"/>
        </w:rPr>
        <w:t xml:space="preserve"> 4-րդ </w:t>
      </w:r>
      <w:proofErr w:type="spellStart"/>
      <w:r w:rsidRPr="00FD29F5">
        <w:rPr>
          <w:rFonts w:ascii="GHEA Grapalat" w:eastAsia="GHEA Grapalat" w:hAnsi="GHEA Grapalat" w:cs="GHEA Grapalat"/>
          <w:sz w:val="20"/>
          <w:szCs w:val="20"/>
        </w:rPr>
        <w:t>կետի</w:t>
      </w:r>
      <w:proofErr w:type="spellEnd"/>
      <w:r w:rsidRPr="00FD29F5">
        <w:rPr>
          <w:rFonts w:ascii="GHEA Grapalat" w:eastAsia="GHEA Grapalat" w:hAnsi="GHEA Grapalat" w:cs="GHEA Grapalat"/>
          <w:sz w:val="20"/>
          <w:szCs w:val="20"/>
        </w:rPr>
        <w:t xml:space="preserve"> 5-րդ </w:t>
      </w:r>
      <w:proofErr w:type="spellStart"/>
      <w:r w:rsidRPr="00FD29F5">
        <w:rPr>
          <w:rFonts w:ascii="GHEA Grapalat" w:eastAsia="GHEA Grapalat" w:hAnsi="GHEA Grapalat" w:cs="GHEA Grapalat"/>
          <w:sz w:val="20"/>
          <w:szCs w:val="20"/>
        </w:rPr>
        <w:t>ենթակետի</w:t>
      </w:r>
      <w:proofErr w:type="spellEnd"/>
      <w:r w:rsidRPr="00FD29F5">
        <w:rPr>
          <w:rFonts w:ascii="GHEA Grapalat" w:eastAsia="GHEA Grapalat" w:hAnsi="GHEA Grapalat" w:cs="GHEA Grapalat"/>
          <w:sz w:val="20"/>
          <w:szCs w:val="20"/>
        </w:rPr>
        <w:t xml:space="preserve"> «ա» </w:t>
      </w:r>
      <w:proofErr w:type="spellStart"/>
      <w:r w:rsidRPr="00FD29F5">
        <w:rPr>
          <w:rFonts w:ascii="GHEA Grapalat" w:eastAsia="GHEA Grapalat" w:hAnsi="GHEA Grapalat" w:cs="GHEA Grapalat"/>
          <w:sz w:val="20"/>
          <w:szCs w:val="20"/>
        </w:rPr>
        <w:t>պարբերությամբ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սահմանված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հաշվառմամբ</w:t>
      </w:r>
      <w:proofErr w:type="spellEnd"/>
      <w:r w:rsidRPr="00FD29F5">
        <w:rPr>
          <w:rFonts w:ascii="GHEA Grapalat" w:eastAsia="GHEA Grapalat" w:hAnsi="GHEA Grapalat" w:cs="GHEA Grapalat"/>
          <w:sz w:val="20"/>
          <w:szCs w:val="20"/>
        </w:rPr>
        <w:t>.</w:t>
      </w:r>
    </w:p>
    <w:p w14:paraId="3F5A2FD4" w14:textId="77777777" w:rsidR="007A43A2" w:rsidRPr="00FD29F5" w:rsidRDefault="007A43A2" w:rsidP="007A43A2">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բ</w:t>
      </w:r>
      <w:r w:rsidRPr="00FD29F5">
        <w:rPr>
          <w:rFonts w:ascii="Cambria Math" w:eastAsia="GHEA Grapalat" w:hAnsi="Cambria Math"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ենթաբաժնի</w:t>
      </w:r>
      <w:proofErr w:type="spellEnd"/>
      <w:r w:rsidRPr="00FD29F5">
        <w:rPr>
          <w:rFonts w:ascii="GHEA Grapalat" w:eastAsia="GHEA Grapalat" w:hAnsi="GHEA Grapalat" w:cs="GHEA Grapalat"/>
          <w:sz w:val="20"/>
          <w:szCs w:val="20"/>
        </w:rPr>
        <w:t xml:space="preserve"> «</w:t>
      </w:r>
      <w:r w:rsidRPr="00FD29F5">
        <w:rPr>
          <w:rFonts w:ascii="GHEA Grapalat" w:eastAsia="GHEA Grapalat" w:hAnsi="GHEA Grapalat" w:cs="GHEA Grapalat"/>
          <w:b/>
          <w:sz w:val="20"/>
          <w:szCs w:val="20"/>
        </w:rPr>
        <w:t>բ</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իրավունք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ունի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նշանակելու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հեռացնելու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կառավարման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մարմինների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անդամների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մեծամասնությանը</w:t>
      </w:r>
      <w:proofErr w:type="spellEnd"/>
      <w:r w:rsidRPr="00FD29F5">
        <w:rPr>
          <w:rFonts w:ascii="GHEA Grapalat" w:eastAsia="GHEA Grapalat" w:hAnsi="GHEA Grapalat" w:cs="GHEA Grapalat"/>
          <w:sz w:val="20"/>
          <w:szCs w:val="20"/>
        </w:rPr>
        <w:t>.</w:t>
      </w:r>
    </w:p>
    <w:p w14:paraId="01E9B455" w14:textId="77777777" w:rsidR="007A43A2" w:rsidRPr="00FD29F5" w:rsidRDefault="007A43A2" w:rsidP="007A43A2">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գ</w:t>
      </w:r>
      <w:r w:rsidRPr="00FD29F5">
        <w:rPr>
          <w:rFonts w:ascii="Cambria Math" w:eastAsia="GHEA Grapalat" w:hAnsi="Cambria Math"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ենթաբաժնի</w:t>
      </w:r>
      <w:proofErr w:type="spellEnd"/>
      <w:r w:rsidRPr="00FD29F5">
        <w:rPr>
          <w:rFonts w:ascii="GHEA Grapalat" w:eastAsia="GHEA Grapalat" w:hAnsi="GHEA Grapalat" w:cs="GHEA Grapalat"/>
          <w:sz w:val="20"/>
          <w:szCs w:val="20"/>
        </w:rPr>
        <w:t xml:space="preserve"> «</w:t>
      </w:r>
      <w:r w:rsidRPr="00FD29F5">
        <w:rPr>
          <w:rFonts w:ascii="GHEA Grapalat" w:eastAsia="GHEA Grapalat" w:hAnsi="GHEA Grapalat" w:cs="GHEA Grapalat"/>
          <w:b/>
          <w:sz w:val="20"/>
          <w:szCs w:val="20"/>
        </w:rPr>
        <w:t>գ</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Կազմակերպությունից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անհատույց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ստացել</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հաշվետու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տարվան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նախորդող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տարվա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ընթացքում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ստացած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շահույթի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առնվազն</w:t>
      </w:r>
      <w:proofErr w:type="spellEnd"/>
      <w:r w:rsidRPr="00FD29F5">
        <w:rPr>
          <w:rFonts w:ascii="GHEA Grapalat" w:eastAsia="GHEA Grapalat" w:hAnsi="GHEA Grapalat" w:cs="GHEA Grapalat"/>
          <w:sz w:val="20"/>
          <w:szCs w:val="20"/>
        </w:rPr>
        <w:t xml:space="preserve"> 15 </w:t>
      </w:r>
      <w:proofErr w:type="spellStart"/>
      <w:r w:rsidRPr="00FD29F5">
        <w:rPr>
          <w:rFonts w:ascii="GHEA Grapalat" w:eastAsia="GHEA Grapalat" w:hAnsi="GHEA Grapalat" w:cs="GHEA Grapalat"/>
          <w:sz w:val="20"/>
          <w:szCs w:val="20"/>
        </w:rPr>
        <w:t>տոկոսի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չափով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օգուտ</w:t>
      </w:r>
      <w:proofErr w:type="spellEnd"/>
      <w:r w:rsidRPr="00FD29F5">
        <w:rPr>
          <w:rFonts w:ascii="GHEA Grapalat" w:eastAsia="GHEA Grapalat" w:hAnsi="GHEA Grapalat" w:cs="GHEA Grapalat"/>
          <w:sz w:val="20"/>
          <w:szCs w:val="20"/>
        </w:rPr>
        <w:t>.</w:t>
      </w:r>
    </w:p>
    <w:p w14:paraId="7DB7CBF6" w14:textId="77777777" w:rsidR="007A43A2" w:rsidRPr="00FD29F5" w:rsidRDefault="007A43A2" w:rsidP="007A43A2">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դ</w:t>
      </w:r>
      <w:r w:rsidRPr="00FD29F5">
        <w:rPr>
          <w:rFonts w:ascii="Cambria Math" w:eastAsia="GHEA Grapalat" w:hAnsi="Cambria Math"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ենթաբաժնի</w:t>
      </w:r>
      <w:proofErr w:type="spellEnd"/>
      <w:r w:rsidRPr="00FD29F5">
        <w:rPr>
          <w:rFonts w:ascii="GHEA Grapalat" w:eastAsia="GHEA Grapalat" w:hAnsi="GHEA Grapalat" w:cs="GHEA Grapalat"/>
          <w:sz w:val="20"/>
          <w:szCs w:val="20"/>
        </w:rPr>
        <w:t xml:space="preserve"> «</w:t>
      </w:r>
      <w:r w:rsidRPr="00FD29F5">
        <w:rPr>
          <w:rFonts w:ascii="GHEA Grapalat" w:eastAsia="GHEA Grapalat" w:hAnsi="GHEA Grapalat" w:cs="GHEA Grapalat"/>
          <w:b/>
          <w:sz w:val="20"/>
          <w:szCs w:val="20"/>
        </w:rPr>
        <w:t>դ</w:t>
      </w:r>
      <w:r w:rsidRPr="00FD29F5">
        <w:rPr>
          <w:rFonts w:ascii="GHEA Grapalat" w:eastAsia="GHEA Grapalat" w:hAnsi="GHEA Grapalat" w:cs="GHEA Grapalat"/>
          <w:sz w:val="20"/>
          <w:szCs w:val="20"/>
        </w:rPr>
        <w:t>»</w:t>
      </w:r>
      <w:r w:rsidRPr="00FD29F5">
        <w:rPr>
          <w:rFonts w:ascii="GHEA Grapalat" w:eastAsia="GHEA Grapalat" w:hAnsi="GHEA Grapalat" w:cs="GHEA Grapalat"/>
          <w:b/>
          <w:sz w:val="20"/>
          <w:szCs w:val="20"/>
        </w:rPr>
        <w:t xml:space="preserve"> </w:t>
      </w:r>
      <w:proofErr w:type="spellStart"/>
      <w:r w:rsidRPr="00FD29F5">
        <w:rPr>
          <w:rFonts w:ascii="GHEA Grapalat" w:eastAsia="GHEA Grapalat" w:hAnsi="GHEA Grapalat" w:cs="GHEA Grapalat"/>
          <w:sz w:val="20"/>
          <w:szCs w:val="20"/>
        </w:rPr>
        <w:t>կետում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անձն</w:t>
      </w:r>
      <w:proofErr w:type="spellEnd"/>
      <w:r w:rsidRPr="00FD29F5">
        <w:rPr>
          <w:rFonts w:ascii="GHEA Grapalat" w:eastAsia="GHEA Grapalat" w:hAnsi="GHEA Grapalat" w:cs="GHEA Grapalat"/>
          <w:sz w:val="20"/>
          <w:szCs w:val="20"/>
        </w:rPr>
        <w:t xml:space="preserve"> «ա»-«գ» </w:t>
      </w:r>
      <w:proofErr w:type="spellStart"/>
      <w:r w:rsidRPr="00FD29F5">
        <w:rPr>
          <w:rFonts w:ascii="GHEA Grapalat" w:eastAsia="GHEA Grapalat" w:hAnsi="GHEA Grapalat" w:cs="GHEA Grapalat"/>
          <w:sz w:val="20"/>
          <w:szCs w:val="20"/>
        </w:rPr>
        <w:t>կետերի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իմաստով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սակայն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կազմակերպությունը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գործիքների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այդ</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թվում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կնքված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գործարքների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ուժով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բնույթի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ազդեցության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վրա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միջոցներով</w:t>
      </w:r>
      <w:proofErr w:type="spellEnd"/>
      <w:r w:rsidRPr="00FD29F5">
        <w:rPr>
          <w:rFonts w:ascii="GHEA Grapalat" w:eastAsia="GHEA Grapalat" w:hAnsi="GHEA Grapalat" w:cs="GHEA Grapalat"/>
          <w:sz w:val="20"/>
          <w:szCs w:val="20"/>
        </w:rPr>
        <w:t>.</w:t>
      </w:r>
    </w:p>
    <w:p w14:paraId="0F188738" w14:textId="77777777" w:rsidR="007A43A2" w:rsidRPr="00FD29F5" w:rsidRDefault="007A43A2" w:rsidP="007A43A2">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ե</w:t>
      </w:r>
      <w:r w:rsidRPr="00FD29F5">
        <w:rPr>
          <w:rFonts w:ascii="Cambria Math" w:eastAsia="GHEA Grapalat" w:hAnsi="Cambria Math"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ենթաբաժնի</w:t>
      </w:r>
      <w:proofErr w:type="spellEnd"/>
      <w:r w:rsidRPr="00FD29F5">
        <w:rPr>
          <w:rFonts w:ascii="GHEA Grapalat" w:eastAsia="GHEA Grapalat" w:hAnsi="GHEA Grapalat" w:cs="GHEA Grapalat"/>
          <w:sz w:val="20"/>
          <w:szCs w:val="20"/>
        </w:rPr>
        <w:t xml:space="preserve"> «</w:t>
      </w:r>
      <w:r w:rsidRPr="00FD29F5">
        <w:rPr>
          <w:rFonts w:ascii="GHEA Grapalat" w:eastAsia="GHEA Grapalat" w:hAnsi="GHEA Grapalat" w:cs="GHEA Grapalat"/>
          <w:b/>
          <w:sz w:val="20"/>
          <w:szCs w:val="20"/>
        </w:rPr>
        <w:t>ե</w:t>
      </w:r>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կետում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գործունեության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ընդհանուր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ընթացիկ</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ղեկավարումն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պաշտոնատար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երբ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չէ</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ենթաբաժնի</w:t>
      </w:r>
      <w:proofErr w:type="spellEnd"/>
      <w:r w:rsidRPr="00FD29F5">
        <w:rPr>
          <w:rFonts w:ascii="GHEA Grapalat" w:eastAsia="GHEA Grapalat" w:hAnsi="GHEA Grapalat" w:cs="GHEA Grapalat"/>
          <w:sz w:val="20"/>
          <w:szCs w:val="20"/>
        </w:rPr>
        <w:t xml:space="preserve"> «ա»-«դ» </w:t>
      </w:r>
      <w:proofErr w:type="spellStart"/>
      <w:r w:rsidRPr="00FD29F5">
        <w:rPr>
          <w:rFonts w:ascii="GHEA Grapalat" w:eastAsia="GHEA Grapalat" w:hAnsi="GHEA Grapalat" w:cs="GHEA Grapalat"/>
          <w:sz w:val="20"/>
          <w:szCs w:val="20"/>
        </w:rPr>
        <w:t>կետերի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պահանջներին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համապատասխանող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ֆիզիկական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w:t>
      </w:r>
      <w:proofErr w:type="spellEnd"/>
      <w:r w:rsidRPr="00FD29F5">
        <w:rPr>
          <w:rFonts w:ascii="GHEA Grapalat" w:eastAsia="GHEA Grapalat" w:hAnsi="GHEA Grapalat" w:cs="GHEA Grapalat"/>
          <w:sz w:val="20"/>
          <w:szCs w:val="20"/>
        </w:rPr>
        <w:t>.</w:t>
      </w:r>
    </w:p>
    <w:p w14:paraId="3B083AA6"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կարգավիճակի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տեղեկությունները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դառնալու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օրը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ամիսը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տարին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կողմից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նկատմամբ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իրականացման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ձևի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Փոխկապակցված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անձանց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հետ</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համատեղ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իրականացման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իր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հետ</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փոխկապակցված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հետ</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համաձայնեցված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ուժով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կարող</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վերահսկել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հետ</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փոխկապակցված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հետ</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համաձայնեցված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գործելու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ընդերքօգտագործման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ոլորտի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հաշվետու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Ընդերքի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օրենսգրքի</w:t>
      </w:r>
      <w:proofErr w:type="spellEnd"/>
      <w:r w:rsidRPr="00FD29F5">
        <w:rPr>
          <w:rFonts w:ascii="GHEA Grapalat" w:eastAsia="GHEA Grapalat" w:hAnsi="GHEA Grapalat" w:cs="GHEA Grapalat"/>
          <w:sz w:val="20"/>
          <w:szCs w:val="20"/>
        </w:rPr>
        <w:t xml:space="preserve"> 3-րդ </w:t>
      </w:r>
      <w:proofErr w:type="spellStart"/>
      <w:r w:rsidRPr="00FD29F5">
        <w:rPr>
          <w:rFonts w:ascii="GHEA Grapalat" w:eastAsia="GHEA Grapalat" w:hAnsi="GHEA Grapalat" w:cs="GHEA Grapalat"/>
          <w:sz w:val="20"/>
          <w:szCs w:val="20"/>
        </w:rPr>
        <w:t>հոդվածի</w:t>
      </w:r>
      <w:proofErr w:type="spellEnd"/>
      <w:r w:rsidRPr="00FD29F5">
        <w:rPr>
          <w:rFonts w:ascii="GHEA Grapalat" w:eastAsia="GHEA Grapalat" w:hAnsi="GHEA Grapalat" w:cs="GHEA Grapalat"/>
          <w:sz w:val="20"/>
          <w:szCs w:val="20"/>
        </w:rPr>
        <w:t xml:space="preserve"> 1-ին </w:t>
      </w:r>
      <w:proofErr w:type="spellStart"/>
      <w:r w:rsidRPr="00FD29F5">
        <w:rPr>
          <w:rFonts w:ascii="GHEA Grapalat" w:eastAsia="GHEA Grapalat" w:hAnsi="GHEA Grapalat" w:cs="GHEA Grapalat"/>
          <w:sz w:val="20"/>
          <w:szCs w:val="20"/>
        </w:rPr>
        <w:t>մասի</w:t>
      </w:r>
      <w:proofErr w:type="spellEnd"/>
      <w:r w:rsidRPr="00FD29F5">
        <w:rPr>
          <w:rFonts w:ascii="GHEA Grapalat" w:eastAsia="GHEA Grapalat" w:hAnsi="GHEA Grapalat" w:cs="GHEA Grapalat"/>
          <w:sz w:val="20"/>
          <w:szCs w:val="20"/>
        </w:rPr>
        <w:t xml:space="preserve"> 53-րդ </w:t>
      </w:r>
      <w:proofErr w:type="spellStart"/>
      <w:r w:rsidRPr="00FD29F5">
        <w:rPr>
          <w:rFonts w:ascii="GHEA Grapalat" w:eastAsia="GHEA Grapalat" w:hAnsi="GHEA Grapalat" w:cs="GHEA Grapalat"/>
          <w:sz w:val="20"/>
          <w:szCs w:val="20"/>
        </w:rPr>
        <w:t>կետի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իմաստով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պաշտոնատար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նրա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ընտանիքի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անդամ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հանդիսանալու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w:t>
      </w:r>
    </w:p>
    <w:p w14:paraId="45BEBAD6"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կոնտակտային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էլեկտրոնային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փոստի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հասցեն</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հեռախոսահամարը</w:t>
      </w:r>
      <w:proofErr w:type="spellEnd"/>
      <w:r w:rsidRPr="00FD29F5">
        <w:rPr>
          <w:rFonts w:ascii="GHEA Grapalat" w:eastAsia="GHEA Grapalat" w:hAnsi="GHEA Grapalat" w:cs="GHEA Grapalat"/>
          <w:sz w:val="20"/>
          <w:szCs w:val="20"/>
        </w:rPr>
        <w:t>:</w:t>
      </w:r>
    </w:p>
    <w:p w14:paraId="411276FD" w14:textId="77777777" w:rsidR="007A43A2" w:rsidRPr="00FD29F5" w:rsidRDefault="007A43A2" w:rsidP="007A43A2">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proofErr w:type="spellStart"/>
      <w:r w:rsidRPr="00FD29F5">
        <w:rPr>
          <w:rFonts w:ascii="GHEA Grapalat" w:eastAsia="GHEA Grapalat" w:hAnsi="GHEA Grapalat" w:cs="GHEA Grapalat"/>
          <w:sz w:val="20"/>
          <w:szCs w:val="20"/>
        </w:rPr>
        <w:t>Հայտարարագրի</w:t>
      </w:r>
      <w:proofErr w:type="spellEnd"/>
      <w:r w:rsidRPr="00FD29F5">
        <w:rPr>
          <w:rFonts w:ascii="GHEA Grapalat" w:eastAsia="GHEA Grapalat" w:hAnsi="GHEA Grapalat" w:cs="GHEA Grapalat"/>
          <w:sz w:val="20"/>
          <w:szCs w:val="20"/>
        </w:rPr>
        <w:t xml:space="preserve"> 5-րդ </w:t>
      </w:r>
      <w:proofErr w:type="spellStart"/>
      <w:r w:rsidRPr="00FD29F5">
        <w:rPr>
          <w:rFonts w:ascii="GHEA Grapalat" w:eastAsia="GHEA Grapalat" w:hAnsi="GHEA Grapalat" w:cs="GHEA Grapalat"/>
          <w:sz w:val="20"/>
          <w:szCs w:val="20"/>
        </w:rPr>
        <w:t>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Միջանկյալ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ամբողջությամբ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ունի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color w:val="000000"/>
          <w:sz w:val="20"/>
          <w:szCs w:val="20"/>
        </w:rPr>
        <w:t>ենթակա</w:t>
      </w:r>
      <w:proofErr w:type="spellEnd"/>
      <w:r w:rsidRPr="00FD29F5">
        <w:rPr>
          <w:rFonts w:ascii="GHEA Grapalat" w:eastAsia="GHEA Grapalat" w:hAnsi="GHEA Grapalat" w:cs="GHEA Grapalat"/>
          <w:color w:val="000000"/>
          <w:sz w:val="20"/>
          <w:szCs w:val="20"/>
        </w:rPr>
        <w:t xml:space="preserve"> է </w:t>
      </w:r>
      <w:proofErr w:type="spellStart"/>
      <w:r w:rsidRPr="00FD29F5">
        <w:rPr>
          <w:rFonts w:ascii="GHEA Grapalat" w:eastAsia="GHEA Grapalat" w:hAnsi="GHEA Grapalat" w:cs="GHEA Grapalat"/>
          <w:color w:val="000000"/>
          <w:sz w:val="20"/>
          <w:szCs w:val="20"/>
        </w:rPr>
        <w:t>լրացման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յուրաքանչյուր</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sz w:val="20"/>
          <w:szCs w:val="20"/>
        </w:rPr>
        <w:t>միջանկյալ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առանձին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բոլոր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միջանկյալ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անձանց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քանակով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color w:val="000000"/>
          <w:sz w:val="20"/>
          <w:szCs w:val="20"/>
        </w:rPr>
        <w:t>Այս</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բաժնում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ենթաբաժինները</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լրացվում</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են</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հետևյալ</w:t>
      </w:r>
      <w:proofErr w:type="spellEnd"/>
      <w:r w:rsidRPr="00FD29F5">
        <w:rPr>
          <w:rFonts w:ascii="GHEA Grapalat" w:eastAsia="GHEA Grapalat" w:hAnsi="GHEA Grapalat" w:cs="GHEA Grapalat"/>
          <w:color w:val="000000"/>
          <w:sz w:val="20"/>
          <w:szCs w:val="20"/>
        </w:rPr>
        <w:t xml:space="preserve"> </w:t>
      </w:r>
      <w:proofErr w:type="spellStart"/>
      <w:r w:rsidRPr="00FD29F5">
        <w:rPr>
          <w:rFonts w:ascii="GHEA Grapalat" w:eastAsia="GHEA Grapalat" w:hAnsi="GHEA Grapalat" w:cs="GHEA Grapalat"/>
          <w:color w:val="000000"/>
          <w:sz w:val="20"/>
          <w:szCs w:val="20"/>
        </w:rPr>
        <w:t>կանոններով</w:t>
      </w:r>
      <w:proofErr w:type="spellEnd"/>
      <w:r w:rsidRPr="00FD29F5">
        <w:rPr>
          <w:rFonts w:ascii="Cambria Math" w:eastAsia="GHEA Grapalat" w:hAnsi="Cambria Math" w:cs="GHEA Grapalat"/>
          <w:color w:val="000000"/>
          <w:sz w:val="20"/>
          <w:szCs w:val="20"/>
        </w:rPr>
        <w:t>․</w:t>
      </w:r>
    </w:p>
    <w:p w14:paraId="7C6B9A2E"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միջանկյալ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անվանումը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այդ</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թվում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լատինատառ</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գրանցման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ներառյալ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կազմակերպաիրավական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ձևի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մասին</w:t>
      </w:r>
      <w:proofErr w:type="spellEnd"/>
      <w:r w:rsidRPr="00FD29F5">
        <w:rPr>
          <w:rFonts w:ascii="GHEA Grapalat" w:eastAsia="GHEA Grapalat" w:hAnsi="GHEA Grapalat" w:cs="GHEA Grapalat"/>
          <w:sz w:val="20"/>
          <w:szCs w:val="20"/>
        </w:rPr>
        <w:t>.</w:t>
      </w:r>
    </w:p>
    <w:p w14:paraId="4706C17C"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w:t>
      </w:r>
      <w:proofErr w:type="spellEnd"/>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ներ</w:t>
      </w:r>
      <w:proofErr w:type="spellEnd"/>
      <w:r w:rsidRPr="00FD29F5">
        <w:rPr>
          <w:rFonts w:ascii="GHEA Grapalat" w:eastAsia="GHEA Grapalat" w:hAnsi="GHEA Grapalat" w:cs="GHEA Grapalat"/>
          <w:sz w:val="20"/>
          <w:szCs w:val="20"/>
        </w:rPr>
        <w:t xml:space="preserve">)ի </w:t>
      </w:r>
      <w:proofErr w:type="spellStart"/>
      <w:r w:rsidRPr="00FD29F5">
        <w:rPr>
          <w:rFonts w:ascii="GHEA Grapalat" w:eastAsia="GHEA Grapalat" w:hAnsi="GHEA Grapalat" w:cs="GHEA Grapalat"/>
          <w:sz w:val="20"/>
          <w:szCs w:val="20"/>
        </w:rPr>
        <w:t>անունը</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ազգանունը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հանդիսանում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միջանկյալ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միջանկյալ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անձանց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ամբողջությամբ</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չէ</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լրացման</w:t>
      </w:r>
      <w:proofErr w:type="spellEnd"/>
      <w:r w:rsidRPr="00FD29F5">
        <w:rPr>
          <w:rFonts w:ascii="GHEA Grapalat" w:eastAsia="GHEA Grapalat" w:hAnsi="GHEA Grapalat" w:cs="GHEA Grapalat"/>
          <w:sz w:val="20"/>
          <w:szCs w:val="20"/>
        </w:rPr>
        <w:t>։</w:t>
      </w:r>
    </w:p>
    <w:p w14:paraId="693985BD" w14:textId="77777777" w:rsidR="007A43A2" w:rsidRPr="00FD29F5" w:rsidRDefault="007A43A2" w:rsidP="007A43A2">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w:t>
      </w:r>
      <w:proofErr w:type="spellStart"/>
      <w:r w:rsidRPr="00FD29F5">
        <w:rPr>
          <w:rFonts w:ascii="GHEA Grapalat" w:eastAsia="GHEA Grapalat" w:hAnsi="GHEA Grapalat" w:cs="GHEA Grapalat"/>
          <w:sz w:val="20"/>
          <w:szCs w:val="20"/>
        </w:rPr>
        <w:t>Միջանկյալ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ցուցակման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չէ</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պարտադիր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կարող</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լրացվել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միջանկյալ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ցուցակված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կարգավորվող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շուկայում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ֆոնդային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բորսայի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անվանումը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փակագծերում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նշելով</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բորսայի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ծածկագիրը</w:t>
      </w:r>
      <w:proofErr w:type="spellEnd"/>
      <w:r w:rsidRPr="00FD29F5">
        <w:rPr>
          <w:rFonts w:ascii="GHEA Grapalat" w:eastAsia="GHEA Grapalat" w:hAnsi="GHEA Grapalat" w:cs="GHEA Grapalat"/>
          <w:sz w:val="20"/>
          <w:szCs w:val="20"/>
        </w:rPr>
        <w:t xml:space="preserve"> (Market Identifier Code), </w:t>
      </w:r>
      <w:proofErr w:type="spellStart"/>
      <w:r w:rsidRPr="00FD29F5">
        <w:rPr>
          <w:rFonts w:ascii="GHEA Grapalat" w:eastAsia="GHEA Grapalat" w:hAnsi="GHEA Grapalat" w:cs="GHEA Grapalat"/>
          <w:sz w:val="20"/>
          <w:szCs w:val="20"/>
        </w:rPr>
        <w:t>որտեղ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ցուցակված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բաժնետոմսերը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ինչպես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նաև</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կատարվում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հղում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բորսայում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փաստաթղթերին</w:t>
      </w:r>
      <w:proofErr w:type="spellEnd"/>
      <w:r w:rsidRPr="00FD29F5">
        <w:rPr>
          <w:rFonts w:ascii="GHEA Grapalat" w:eastAsia="GHEA Grapalat" w:hAnsi="GHEA Grapalat" w:cs="GHEA Grapalat"/>
          <w:sz w:val="20"/>
          <w:szCs w:val="20"/>
        </w:rPr>
        <w:t>։</w:t>
      </w:r>
    </w:p>
    <w:p w14:paraId="5ECC9FBD" w14:textId="77777777" w:rsidR="007A43A2" w:rsidRPr="00FD29F5" w:rsidRDefault="007A43A2" w:rsidP="007A43A2">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FD29F5">
        <w:rPr>
          <w:rFonts w:ascii="GHEA Grapalat" w:eastAsia="GHEA Grapalat" w:hAnsi="GHEA Grapalat" w:cs="GHEA Grapalat"/>
          <w:sz w:val="20"/>
          <w:szCs w:val="20"/>
        </w:rPr>
        <w:t>Հայտարարագրի</w:t>
      </w:r>
      <w:proofErr w:type="spellEnd"/>
      <w:r w:rsidRPr="00FD29F5">
        <w:rPr>
          <w:rFonts w:ascii="GHEA Grapalat" w:eastAsia="GHEA Grapalat" w:hAnsi="GHEA Grapalat" w:cs="GHEA Grapalat"/>
          <w:sz w:val="20"/>
          <w:szCs w:val="20"/>
        </w:rPr>
        <w:t xml:space="preserve"> 6-րդ </w:t>
      </w:r>
      <w:proofErr w:type="spellStart"/>
      <w:r w:rsidRPr="00FD29F5">
        <w:rPr>
          <w:rFonts w:ascii="GHEA Grapalat" w:eastAsia="GHEA Grapalat" w:hAnsi="GHEA Grapalat" w:cs="GHEA Grapalat"/>
          <w:sz w:val="20"/>
          <w:szCs w:val="20"/>
        </w:rPr>
        <w:t>բաժինը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Լրացուցիչ</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նշումներ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լրացուցիչ</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տեղեկություններ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հավելյալ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պարզաբանումներ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որոնք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առնչվում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հայտարարագրում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լրացված</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լրացման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ենթակա</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տվյալներին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Այս</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ենթաբաժնում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կարող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լրացվել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հավելյալ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պարզաբանումներ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շահառուի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կողմից</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Կազմակերպությունը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վերահսկելու</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հիմքերի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պետության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համայնքի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մարմինների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վերաբերյալ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որոնք</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իրականացնում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Կազմակերպության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վերահսկողությունն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այն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դեպքում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եթե</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իրավաբանական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կանոնադրական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կապիտալում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առկա</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պետության</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համայնքի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կամ</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անուղղակի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մասնակցություն</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այլ</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պարազաբանումներ</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հայտարարագրի</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առնչությամբ</w:t>
      </w:r>
      <w:proofErr w:type="spellEnd"/>
      <w:r w:rsidRPr="00FD29F5">
        <w:rPr>
          <w:rFonts w:ascii="GHEA Grapalat" w:eastAsia="GHEA Grapalat" w:hAnsi="GHEA Grapalat" w:cs="GHEA Grapalat"/>
          <w:sz w:val="20"/>
          <w:szCs w:val="20"/>
        </w:rPr>
        <w:t>։</w:t>
      </w:r>
    </w:p>
    <w:p w14:paraId="6B190E11" w14:textId="77777777" w:rsidR="007A43A2" w:rsidRPr="00FD29F5" w:rsidRDefault="007A43A2" w:rsidP="007A43A2">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proofErr w:type="spellStart"/>
      <w:r w:rsidRPr="00FD29F5">
        <w:rPr>
          <w:rFonts w:ascii="GHEA Grapalat" w:eastAsia="GHEA Grapalat" w:hAnsi="GHEA Grapalat" w:cs="GHEA Grapalat"/>
          <w:sz w:val="20"/>
          <w:szCs w:val="20"/>
        </w:rPr>
        <w:t>Հայտարարագիրը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լրացնում</w:t>
      </w:r>
      <w:proofErr w:type="spellEnd"/>
      <w:r w:rsidRPr="00FD29F5">
        <w:rPr>
          <w:rFonts w:ascii="GHEA Grapalat" w:eastAsia="GHEA Grapalat" w:hAnsi="GHEA Grapalat" w:cs="GHEA Grapalat"/>
          <w:sz w:val="20"/>
          <w:szCs w:val="20"/>
        </w:rPr>
        <w:t xml:space="preserve"> և </w:t>
      </w:r>
      <w:proofErr w:type="spellStart"/>
      <w:r w:rsidRPr="00FD29F5">
        <w:rPr>
          <w:rFonts w:ascii="GHEA Grapalat" w:eastAsia="GHEA Grapalat" w:hAnsi="GHEA Grapalat" w:cs="GHEA Grapalat"/>
          <w:sz w:val="20"/>
          <w:szCs w:val="20"/>
        </w:rPr>
        <w:t>ստորագրում</w:t>
      </w:r>
      <w:proofErr w:type="spellEnd"/>
      <w:r w:rsidRPr="00FD29F5">
        <w:rPr>
          <w:rFonts w:ascii="GHEA Grapalat" w:eastAsia="GHEA Grapalat" w:hAnsi="GHEA Grapalat" w:cs="GHEA Grapalat"/>
          <w:sz w:val="20"/>
          <w:szCs w:val="20"/>
        </w:rPr>
        <w:t xml:space="preserve"> է </w:t>
      </w:r>
      <w:proofErr w:type="spellStart"/>
      <w:r w:rsidRPr="00FD29F5">
        <w:rPr>
          <w:rFonts w:ascii="GHEA Grapalat" w:eastAsia="GHEA Grapalat" w:hAnsi="GHEA Grapalat" w:cs="GHEA Grapalat"/>
          <w:sz w:val="20"/>
          <w:szCs w:val="20"/>
        </w:rPr>
        <w:t>հայտը</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ներկայացնող</w:t>
      </w:r>
      <w:proofErr w:type="spellEnd"/>
      <w:r w:rsidRPr="00FD29F5">
        <w:rPr>
          <w:rFonts w:ascii="GHEA Grapalat" w:eastAsia="GHEA Grapalat" w:hAnsi="GHEA Grapalat" w:cs="GHEA Grapalat"/>
          <w:sz w:val="20"/>
          <w:szCs w:val="20"/>
        </w:rPr>
        <w:t xml:space="preserve"> </w:t>
      </w:r>
      <w:proofErr w:type="spellStart"/>
      <w:r w:rsidRPr="00FD29F5">
        <w:rPr>
          <w:rFonts w:ascii="GHEA Grapalat" w:eastAsia="GHEA Grapalat" w:hAnsi="GHEA Grapalat" w:cs="GHEA Grapalat"/>
          <w:sz w:val="20"/>
          <w:szCs w:val="20"/>
        </w:rPr>
        <w:t>անձը</w:t>
      </w:r>
      <w:proofErr w:type="spellEnd"/>
      <w:r w:rsidRPr="00FD29F5">
        <w:rPr>
          <w:rFonts w:ascii="GHEA Grapalat" w:eastAsia="GHEA Grapalat" w:hAnsi="GHEA Grapalat" w:cs="GHEA Grapalat"/>
          <w:sz w:val="20"/>
          <w:szCs w:val="20"/>
        </w:rPr>
        <w:t xml:space="preserve">։ </w:t>
      </w:r>
    </w:p>
    <w:p w14:paraId="3B3D9E68" w14:textId="77777777" w:rsidR="007A43A2" w:rsidRPr="00A71D81" w:rsidRDefault="007A43A2" w:rsidP="007A43A2">
      <w:pPr>
        <w:pStyle w:val="31"/>
        <w:spacing w:line="240" w:lineRule="auto"/>
        <w:ind w:left="360" w:firstLine="0"/>
        <w:rPr>
          <w:rFonts w:ascii="GHEA Grapalat" w:hAnsi="GHEA Grapalat" w:cs="Sylfaen"/>
          <w:i/>
          <w:sz w:val="16"/>
          <w:szCs w:val="16"/>
          <w:lang w:val="hy-AM" w:eastAsia="ru-RU"/>
        </w:rPr>
      </w:pPr>
    </w:p>
    <w:p w14:paraId="45F2DBEA" w14:textId="77777777" w:rsidR="007A43A2" w:rsidRPr="00A71D81" w:rsidRDefault="007A43A2" w:rsidP="007A43A2">
      <w:pPr>
        <w:pStyle w:val="31"/>
        <w:spacing w:line="240" w:lineRule="auto"/>
        <w:ind w:left="360" w:firstLine="0"/>
        <w:rPr>
          <w:rFonts w:ascii="GHEA Grapalat" w:hAnsi="GHEA Grapalat" w:cs="Sylfaen"/>
          <w:i/>
          <w:sz w:val="16"/>
          <w:szCs w:val="16"/>
          <w:lang w:val="hy-AM" w:eastAsia="ru-RU"/>
        </w:rPr>
      </w:pPr>
    </w:p>
    <w:p w14:paraId="10EB7B93" w14:textId="77777777" w:rsidR="007A43A2" w:rsidRPr="00A71D81" w:rsidRDefault="007A43A2" w:rsidP="007A43A2">
      <w:pPr>
        <w:pStyle w:val="31"/>
        <w:spacing w:line="240" w:lineRule="auto"/>
        <w:ind w:left="360" w:firstLine="0"/>
        <w:rPr>
          <w:rFonts w:ascii="GHEA Grapalat" w:hAnsi="GHEA Grapalat" w:cs="Sylfaen"/>
          <w:i/>
          <w:sz w:val="16"/>
          <w:szCs w:val="16"/>
          <w:lang w:val="hy-AM" w:eastAsia="ru-RU"/>
        </w:rPr>
      </w:pPr>
    </w:p>
    <w:p w14:paraId="34F06888" w14:textId="77777777" w:rsidR="007A43A2" w:rsidRPr="00A71D81" w:rsidRDefault="007A43A2" w:rsidP="007A43A2">
      <w:pPr>
        <w:pStyle w:val="31"/>
        <w:spacing w:line="240" w:lineRule="auto"/>
        <w:ind w:left="360" w:firstLine="0"/>
        <w:rPr>
          <w:rFonts w:ascii="GHEA Grapalat" w:hAnsi="GHEA Grapalat" w:cs="Sylfaen"/>
          <w:i/>
          <w:sz w:val="16"/>
          <w:szCs w:val="16"/>
          <w:lang w:val="hy-AM" w:eastAsia="ru-RU"/>
        </w:rPr>
      </w:pPr>
    </w:p>
    <w:p w14:paraId="34EC0B94" w14:textId="77777777" w:rsidR="005752F7" w:rsidRDefault="005752F7" w:rsidP="007A43A2">
      <w:pPr>
        <w:pStyle w:val="31"/>
        <w:spacing w:line="240" w:lineRule="auto"/>
        <w:ind w:firstLine="0"/>
        <w:jc w:val="right"/>
        <w:rPr>
          <w:rFonts w:ascii="GHEA Grapalat" w:hAnsi="GHEA Grapalat" w:cs="Sylfaen"/>
          <w:b/>
          <w:lang w:val="hy-AM"/>
        </w:rPr>
      </w:pPr>
    </w:p>
    <w:p w14:paraId="2CE5E1D0" w14:textId="77777777" w:rsidR="005752F7" w:rsidRDefault="005752F7" w:rsidP="007A43A2">
      <w:pPr>
        <w:pStyle w:val="31"/>
        <w:spacing w:line="240" w:lineRule="auto"/>
        <w:ind w:firstLine="0"/>
        <w:jc w:val="right"/>
        <w:rPr>
          <w:rFonts w:ascii="GHEA Grapalat" w:hAnsi="GHEA Grapalat" w:cs="Sylfaen"/>
          <w:b/>
          <w:lang w:val="hy-AM"/>
        </w:rPr>
      </w:pPr>
    </w:p>
    <w:p w14:paraId="59DFF62D" w14:textId="77777777" w:rsidR="005752F7" w:rsidRDefault="005752F7" w:rsidP="007A43A2">
      <w:pPr>
        <w:pStyle w:val="31"/>
        <w:spacing w:line="240" w:lineRule="auto"/>
        <w:ind w:firstLine="0"/>
        <w:jc w:val="right"/>
        <w:rPr>
          <w:rFonts w:ascii="GHEA Grapalat" w:hAnsi="GHEA Grapalat" w:cs="Sylfaen"/>
          <w:b/>
          <w:lang w:val="hy-AM"/>
        </w:rPr>
      </w:pPr>
    </w:p>
    <w:p w14:paraId="05E6F0BE" w14:textId="0A14C541" w:rsidR="007A43A2" w:rsidRPr="00A71D81" w:rsidRDefault="007A43A2" w:rsidP="007A43A2">
      <w:pPr>
        <w:pStyle w:val="31"/>
        <w:spacing w:line="240" w:lineRule="auto"/>
        <w:ind w:firstLine="0"/>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2</w:t>
      </w:r>
    </w:p>
    <w:p w14:paraId="07AE5981" w14:textId="0CEBD2D5" w:rsidR="007A43A2" w:rsidRPr="00A71D81" w:rsidRDefault="007A43A2" w:rsidP="007A43A2">
      <w:pPr>
        <w:pStyle w:val="31"/>
        <w:spacing w:line="240" w:lineRule="auto"/>
        <w:jc w:val="right"/>
        <w:rPr>
          <w:rFonts w:ascii="GHEA Grapalat" w:hAnsi="GHEA Grapalat" w:cs="Arial"/>
          <w:b/>
          <w:lang w:val="hy-AM"/>
        </w:rPr>
      </w:pPr>
      <w:r>
        <w:rPr>
          <w:rFonts w:ascii="GHEA Grapalat" w:hAnsi="GHEA Grapalat" w:cs="Sylfaen"/>
          <w:b/>
          <w:lang w:val="hy-AM"/>
        </w:rPr>
        <w:t>ԱՄԽՀՇՄ-ԳՀԱՊՁԲ-2</w:t>
      </w:r>
      <w:r w:rsidR="005752F7">
        <w:rPr>
          <w:rFonts w:ascii="GHEA Grapalat" w:hAnsi="GHEA Grapalat" w:cs="Sylfaen"/>
          <w:b/>
          <w:lang w:val="hy-AM"/>
        </w:rPr>
        <w:t>5</w:t>
      </w:r>
      <w:r w:rsidRPr="00A44339">
        <w:rPr>
          <w:rFonts w:ascii="GHEA Grapalat" w:hAnsi="GHEA Grapalat" w:cs="Sylfaen"/>
          <w:b/>
          <w:lang w:val="hy-AM"/>
        </w:rPr>
        <w:t xml:space="preserve">/01 </w:t>
      </w:r>
      <w:r w:rsidRPr="00A71D81">
        <w:rPr>
          <w:rFonts w:ascii="GHEA Grapalat" w:hAnsi="GHEA Grapalat" w:cs="Sylfaen"/>
          <w:b/>
          <w:lang w:val="hy-AM"/>
        </w:rPr>
        <w:t>ծածկագրով</w:t>
      </w:r>
    </w:p>
    <w:p w14:paraId="46AC7158" w14:textId="77777777" w:rsidR="007A43A2" w:rsidRPr="00A71D81" w:rsidRDefault="007A43A2" w:rsidP="007A43A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08521BF" w14:textId="77777777" w:rsidR="007A43A2" w:rsidRPr="00A71D81" w:rsidRDefault="007A43A2" w:rsidP="007A43A2">
      <w:pPr>
        <w:rPr>
          <w:rFonts w:ascii="GHEA Grapalat" w:hAnsi="GHEA Grapalat"/>
          <w:lang w:val="hy-AM"/>
        </w:rPr>
      </w:pPr>
    </w:p>
    <w:p w14:paraId="6E6C81FD" w14:textId="77777777" w:rsidR="007A43A2" w:rsidRPr="00A71D81" w:rsidRDefault="007A43A2" w:rsidP="007A43A2">
      <w:pPr>
        <w:ind w:firstLine="567"/>
        <w:jc w:val="center"/>
        <w:rPr>
          <w:rFonts w:ascii="GHEA Grapalat" w:hAnsi="GHEA Grapalat"/>
          <w:sz w:val="20"/>
          <w:lang w:val="hy-AM"/>
        </w:rPr>
      </w:pPr>
    </w:p>
    <w:p w14:paraId="53C3AC70" w14:textId="77777777" w:rsidR="007A43A2" w:rsidRPr="00A71D81" w:rsidRDefault="007A43A2" w:rsidP="007A43A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14BB2353" w14:textId="77777777" w:rsidR="007A43A2" w:rsidRPr="00A71D81" w:rsidRDefault="007A43A2" w:rsidP="007A43A2">
      <w:pPr>
        <w:ind w:firstLine="567"/>
        <w:rPr>
          <w:rFonts w:ascii="GHEA Grapalat" w:hAnsi="GHEA Grapalat"/>
          <w:lang w:val="hy-AM"/>
        </w:rPr>
      </w:pPr>
    </w:p>
    <w:p w14:paraId="6A46EA70" w14:textId="767781D0" w:rsidR="007A43A2" w:rsidRPr="00A71D81" w:rsidRDefault="007A43A2" w:rsidP="007A43A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Pr="001D0545">
        <w:rPr>
          <w:rFonts w:ascii="GHEA Grapalat" w:hAnsi="GHEA Grapalat" w:cs="Sylfaen"/>
          <w:b/>
          <w:lang w:val="hy-AM"/>
        </w:rPr>
        <w:t xml:space="preserve"> </w:t>
      </w:r>
      <w:r>
        <w:rPr>
          <w:rFonts w:ascii="GHEA Grapalat" w:hAnsi="GHEA Grapalat" w:cs="Sylfaen"/>
          <w:b/>
          <w:sz w:val="20"/>
          <w:szCs w:val="20"/>
          <w:lang w:val="hy-AM"/>
        </w:rPr>
        <w:t>ԱՄԽՀՇՄ-ԳՀԱՊՁԲ-2</w:t>
      </w:r>
      <w:r w:rsidR="005752F7">
        <w:rPr>
          <w:rFonts w:ascii="GHEA Grapalat" w:hAnsi="GHEA Grapalat" w:cs="Sylfaen"/>
          <w:b/>
          <w:sz w:val="20"/>
          <w:szCs w:val="20"/>
          <w:lang w:val="hy-AM"/>
        </w:rPr>
        <w:t>5</w:t>
      </w:r>
      <w:r w:rsidRPr="00A44339">
        <w:rPr>
          <w:rFonts w:ascii="GHEA Grapalat" w:hAnsi="GHEA Grapalat" w:cs="Sylfaen"/>
          <w:b/>
          <w:sz w:val="20"/>
          <w:szCs w:val="20"/>
          <w:lang w:val="hy-AM"/>
        </w:rPr>
        <w:t xml:space="preserve">/01 </w:t>
      </w:r>
      <w:r w:rsidRPr="00A71D81">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3D9CA8DF" w14:textId="77777777" w:rsidR="007A43A2" w:rsidRPr="00A71D81" w:rsidRDefault="007A43A2" w:rsidP="007A43A2">
      <w:pPr>
        <w:ind w:firstLine="567"/>
        <w:jc w:val="both"/>
        <w:rPr>
          <w:rFonts w:ascii="GHEA Grapalat" w:hAnsi="GHEA Grapalat" w:cs="Arial"/>
        </w:rPr>
      </w:pPr>
      <w:bookmarkStart w:id="15" w:name="_Hlk23147299"/>
      <w:r w:rsidRPr="00A71D81">
        <w:rPr>
          <w:rFonts w:ascii="GHEA Grapalat" w:hAnsi="GHEA Grapalat" w:cs="Sylfaen"/>
          <w:vertAlign w:val="superscript"/>
          <w:lang w:val="hy-AM"/>
        </w:rPr>
        <w:t xml:space="preserve">                                                                                     մասնակցի անվանումը</w:t>
      </w:r>
    </w:p>
    <w:bookmarkEnd w:id="15"/>
    <w:p w14:paraId="3E075937" w14:textId="77777777" w:rsidR="007A43A2" w:rsidRPr="00A71D81" w:rsidRDefault="007A43A2" w:rsidP="007A43A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3AF66387" w14:textId="77777777" w:rsidR="007A43A2" w:rsidRPr="00A71D81" w:rsidRDefault="007A43A2" w:rsidP="007A43A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7A43A2" w:rsidRPr="0035522A" w14:paraId="3E2560AA" w14:textId="77777777" w:rsidTr="00636DAD">
        <w:trPr>
          <w:cantSplit/>
          <w:trHeight w:val="916"/>
          <w:jc w:val="center"/>
        </w:trPr>
        <w:tc>
          <w:tcPr>
            <w:tcW w:w="1136" w:type="dxa"/>
            <w:tcBorders>
              <w:top w:val="single" w:sz="4" w:space="0" w:color="auto"/>
              <w:left w:val="single" w:sz="4" w:space="0" w:color="auto"/>
              <w:right w:val="single" w:sz="4" w:space="0" w:color="auto"/>
            </w:tcBorders>
            <w:vAlign w:val="center"/>
          </w:tcPr>
          <w:p w14:paraId="19551600" w14:textId="77777777" w:rsidR="007A43A2" w:rsidRPr="00A71D81" w:rsidRDefault="007A43A2" w:rsidP="00636DAD">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7039BD50" w14:textId="77777777" w:rsidR="007A43A2" w:rsidRPr="00A71D81" w:rsidRDefault="007A43A2" w:rsidP="00636DAD">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7220928E" w14:textId="77777777" w:rsidR="007A43A2" w:rsidRPr="00A71D81" w:rsidRDefault="007A43A2" w:rsidP="00636DAD">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66A35263" w14:textId="77777777" w:rsidR="007A43A2" w:rsidRPr="00A71D81" w:rsidRDefault="007A43A2" w:rsidP="00636DAD">
            <w:pPr>
              <w:jc w:val="center"/>
              <w:rPr>
                <w:rFonts w:ascii="GHEA Grapalat" w:hAnsi="GHEA Grapalat"/>
                <w:b/>
                <w:bCs/>
                <w:sz w:val="16"/>
                <w:szCs w:val="18"/>
                <w:lang w:val="hy-AM"/>
              </w:rPr>
            </w:pPr>
            <w:r w:rsidRPr="00A71D81">
              <w:rPr>
                <w:rFonts w:ascii="GHEA Grapalat" w:hAnsi="GHEA Grapalat"/>
                <w:b/>
                <w:bCs/>
                <w:sz w:val="16"/>
                <w:szCs w:val="18"/>
                <w:lang w:val="hy-AM"/>
              </w:rPr>
              <w:t>Ա</w:t>
            </w:r>
            <w:r w:rsidRPr="00A71D81">
              <w:rPr>
                <w:rFonts w:ascii="GHEA Grapalat" w:hAnsi="GHEA Grapalat"/>
                <w:b/>
                <w:bCs/>
                <w:sz w:val="16"/>
                <w:szCs w:val="18"/>
                <w:lang w:val="es-ES"/>
              </w:rPr>
              <w:t>րժեք</w:t>
            </w:r>
          </w:p>
          <w:p w14:paraId="229C8319" w14:textId="77777777" w:rsidR="007A43A2" w:rsidRPr="00A71D81" w:rsidRDefault="007A43A2" w:rsidP="00636DAD">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695E1578" w14:textId="77777777" w:rsidR="007A43A2" w:rsidRPr="00A71D81" w:rsidRDefault="007A43A2" w:rsidP="00636DAD">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596A900F" w14:textId="77777777" w:rsidR="007A43A2" w:rsidRPr="00A71D81" w:rsidRDefault="007A43A2" w:rsidP="00636DAD">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682565C4" w14:textId="77777777" w:rsidR="007A43A2" w:rsidRPr="00A71D81" w:rsidRDefault="007A43A2" w:rsidP="00636DAD">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7DBDF3A1" w14:textId="77777777" w:rsidR="007A43A2" w:rsidRPr="00A71D81" w:rsidRDefault="007A43A2" w:rsidP="00636DAD">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7B38691C" w14:textId="77777777" w:rsidR="007A43A2" w:rsidRPr="00A71D81" w:rsidRDefault="007A43A2" w:rsidP="00636DAD">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7A43A2" w:rsidRPr="00A71D81" w14:paraId="5FC9E6AE" w14:textId="77777777" w:rsidTr="00636D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AFA3F96" w14:textId="77777777" w:rsidR="007A43A2" w:rsidRPr="00A71D81" w:rsidRDefault="007A43A2" w:rsidP="00636DAD">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2D663190" w14:textId="77777777" w:rsidR="007A43A2" w:rsidRPr="00A71D81" w:rsidRDefault="007A43A2" w:rsidP="00636DAD">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44883382" w14:textId="77777777" w:rsidR="007A43A2" w:rsidRPr="00A71D81" w:rsidRDefault="007A43A2" w:rsidP="00636DAD">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382CE608" w14:textId="77777777" w:rsidR="007A43A2" w:rsidRPr="00A71D81" w:rsidRDefault="007A43A2" w:rsidP="00636DAD">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D8198A6" w14:textId="77777777" w:rsidR="007A43A2" w:rsidRPr="00A71D81" w:rsidRDefault="007A43A2" w:rsidP="00636DAD">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7A43A2" w:rsidRPr="0035522A" w14:paraId="551BE64D" w14:textId="77777777" w:rsidTr="00636D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FA37AE6" w14:textId="77777777" w:rsidR="007A43A2" w:rsidRPr="00A71D81" w:rsidRDefault="007A43A2" w:rsidP="00636DAD">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1DAEB3A8" w14:textId="77777777" w:rsidR="007A43A2" w:rsidRPr="00A71D81" w:rsidRDefault="007A43A2" w:rsidP="00636DAD">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22EEF4C" w14:textId="77777777" w:rsidR="007A43A2" w:rsidRPr="00A71D81" w:rsidRDefault="007A43A2" w:rsidP="00636DAD">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9F2A72" w14:textId="77777777" w:rsidR="007A43A2" w:rsidRPr="00A71D81" w:rsidRDefault="007A43A2" w:rsidP="00636DAD">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E2C5094" w14:textId="77777777" w:rsidR="007A43A2" w:rsidRPr="00A71D81" w:rsidRDefault="007A43A2" w:rsidP="00636DAD">
            <w:pPr>
              <w:jc w:val="center"/>
              <w:rPr>
                <w:rFonts w:ascii="GHEA Grapalat" w:hAnsi="GHEA Grapalat"/>
                <w:lang w:val="es-ES"/>
              </w:rPr>
            </w:pPr>
          </w:p>
        </w:tc>
      </w:tr>
      <w:tr w:rsidR="007A43A2" w:rsidRPr="0035522A" w14:paraId="3AF060C0" w14:textId="77777777" w:rsidTr="00636D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5EFC14" w14:textId="77777777" w:rsidR="007A43A2" w:rsidRPr="00A71D81" w:rsidRDefault="007A43A2" w:rsidP="00636DAD">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8F95885" w14:textId="77777777" w:rsidR="007A43A2" w:rsidRPr="00A71D81" w:rsidRDefault="007A43A2" w:rsidP="00636DAD">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0C5A435" w14:textId="77777777" w:rsidR="007A43A2" w:rsidRPr="00A71D81" w:rsidRDefault="007A43A2" w:rsidP="00636DAD">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96071" w14:textId="77777777" w:rsidR="007A43A2" w:rsidRPr="00A71D81" w:rsidRDefault="007A43A2" w:rsidP="00636DAD">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935AB11" w14:textId="77777777" w:rsidR="007A43A2" w:rsidRPr="00A71D81" w:rsidRDefault="007A43A2" w:rsidP="00636DAD">
            <w:pPr>
              <w:rPr>
                <w:rFonts w:ascii="GHEA Grapalat" w:hAnsi="GHEA Grapalat"/>
                <w:lang w:val="es-ES"/>
              </w:rPr>
            </w:pPr>
          </w:p>
        </w:tc>
      </w:tr>
      <w:tr w:rsidR="007A43A2" w:rsidRPr="0035522A" w14:paraId="713EDAD2" w14:textId="77777777" w:rsidTr="00636D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BC7AB8" w14:textId="77777777" w:rsidR="007A43A2" w:rsidRPr="00A71D81" w:rsidRDefault="007A43A2" w:rsidP="00636DAD">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03BCBDF0" w14:textId="77777777" w:rsidR="007A43A2" w:rsidRPr="00A71D81" w:rsidRDefault="007A43A2" w:rsidP="00636DAD">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ACF5289" w14:textId="77777777" w:rsidR="007A43A2" w:rsidRPr="00A71D81" w:rsidRDefault="007A43A2" w:rsidP="00636DAD">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9E545E" w14:textId="77777777" w:rsidR="007A43A2" w:rsidRPr="00A71D81" w:rsidRDefault="007A43A2" w:rsidP="00636DAD">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B178B11" w14:textId="77777777" w:rsidR="007A43A2" w:rsidRPr="00A71D81" w:rsidRDefault="007A43A2" w:rsidP="00636DAD">
            <w:pPr>
              <w:jc w:val="center"/>
              <w:rPr>
                <w:rFonts w:ascii="GHEA Grapalat" w:hAnsi="GHEA Grapalat"/>
                <w:lang w:val="es-ES"/>
              </w:rPr>
            </w:pPr>
          </w:p>
        </w:tc>
      </w:tr>
      <w:tr w:rsidR="007A43A2" w:rsidRPr="00A71D81" w14:paraId="2A5A3F5F" w14:textId="77777777" w:rsidTr="00636D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5DADB7" w14:textId="77777777" w:rsidR="007A43A2" w:rsidRPr="00A71D81" w:rsidRDefault="007A43A2" w:rsidP="00636DAD">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BDE100A" w14:textId="77777777" w:rsidR="007A43A2" w:rsidRPr="00A71D81" w:rsidRDefault="007A43A2" w:rsidP="00636DAD">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119F8D7" w14:textId="77777777" w:rsidR="007A43A2" w:rsidRPr="00A71D81" w:rsidRDefault="007A43A2" w:rsidP="00636DAD">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6C4C90" w14:textId="77777777" w:rsidR="007A43A2" w:rsidRPr="00A71D81" w:rsidRDefault="007A43A2" w:rsidP="00636DAD">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1C1FED7" w14:textId="77777777" w:rsidR="007A43A2" w:rsidRPr="00A71D81" w:rsidRDefault="007A43A2" w:rsidP="00636DAD">
            <w:pPr>
              <w:jc w:val="center"/>
              <w:rPr>
                <w:rFonts w:ascii="GHEA Grapalat" w:hAnsi="GHEA Grapalat"/>
                <w:lang w:val="es-ES"/>
              </w:rPr>
            </w:pPr>
          </w:p>
        </w:tc>
      </w:tr>
      <w:tr w:rsidR="007A43A2" w:rsidRPr="00A71D81" w14:paraId="0C3E0C38" w14:textId="77777777" w:rsidTr="00636DA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33DDB01" w14:textId="77777777" w:rsidR="007A43A2" w:rsidRPr="00A71D81" w:rsidRDefault="007A43A2" w:rsidP="00636DAD">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570797BE" w14:textId="77777777" w:rsidR="007A43A2" w:rsidRPr="00A71D81" w:rsidRDefault="007A43A2" w:rsidP="00636DAD">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95540D1" w14:textId="77777777" w:rsidR="007A43A2" w:rsidRPr="00A71D81" w:rsidRDefault="007A43A2" w:rsidP="00636DAD">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A4883D" w14:textId="77777777" w:rsidR="007A43A2" w:rsidRPr="00A71D81" w:rsidRDefault="007A43A2" w:rsidP="00636DAD">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10B5EBB" w14:textId="77777777" w:rsidR="007A43A2" w:rsidRPr="00A71D81" w:rsidRDefault="007A43A2" w:rsidP="00636DAD">
            <w:pPr>
              <w:jc w:val="center"/>
              <w:rPr>
                <w:rFonts w:ascii="GHEA Grapalat" w:hAnsi="GHEA Grapalat"/>
                <w:sz w:val="20"/>
                <w:lang w:val="es-ES"/>
              </w:rPr>
            </w:pPr>
          </w:p>
        </w:tc>
      </w:tr>
    </w:tbl>
    <w:p w14:paraId="4367837B" w14:textId="77777777" w:rsidR="007A43A2" w:rsidRPr="00A71D81" w:rsidRDefault="007A43A2" w:rsidP="007A43A2">
      <w:pPr>
        <w:rPr>
          <w:rFonts w:ascii="GHEA Grapalat" w:hAnsi="GHEA Grapalat"/>
          <w:sz w:val="18"/>
          <w:szCs w:val="18"/>
          <w:lang w:val="es-ES"/>
        </w:rPr>
      </w:pPr>
    </w:p>
    <w:p w14:paraId="752BD5EE" w14:textId="77777777" w:rsidR="007A43A2" w:rsidRPr="00A71D81" w:rsidRDefault="007A43A2" w:rsidP="007A43A2">
      <w:pPr>
        <w:rPr>
          <w:rFonts w:ascii="GHEA Grapalat" w:hAnsi="GHEA Grapalat"/>
          <w:sz w:val="18"/>
          <w:szCs w:val="18"/>
          <w:lang w:val="es-ES"/>
        </w:rPr>
      </w:pPr>
    </w:p>
    <w:p w14:paraId="2DBAF9E8" w14:textId="77777777" w:rsidR="007A43A2" w:rsidRPr="00A71D81" w:rsidRDefault="007A43A2" w:rsidP="007A43A2">
      <w:pPr>
        <w:rPr>
          <w:rFonts w:ascii="GHEA Grapalat" w:hAnsi="GHEA Grapalat"/>
          <w:sz w:val="18"/>
          <w:szCs w:val="18"/>
          <w:lang w:val="hy-AM"/>
        </w:rPr>
      </w:pPr>
    </w:p>
    <w:p w14:paraId="7912093A" w14:textId="77777777" w:rsidR="007A43A2" w:rsidRPr="00A71D81" w:rsidRDefault="007A43A2" w:rsidP="007A43A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43F8EF01" w14:textId="77777777" w:rsidR="007A43A2" w:rsidRPr="00A71D81" w:rsidRDefault="007A43A2" w:rsidP="007A43A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3FF5D9CC" w14:textId="77777777" w:rsidR="007A43A2" w:rsidRPr="00A71D81" w:rsidRDefault="007A43A2" w:rsidP="007A43A2">
      <w:pPr>
        <w:jc w:val="right"/>
        <w:rPr>
          <w:rFonts w:ascii="GHEA Grapalat" w:hAnsi="GHEA Grapalat"/>
          <w:sz w:val="20"/>
          <w:lang w:val="hy-AM"/>
        </w:rPr>
      </w:pPr>
      <w:r w:rsidRPr="00A71D81">
        <w:rPr>
          <w:rFonts w:ascii="GHEA Grapalat" w:hAnsi="GHEA Grapalat"/>
          <w:sz w:val="20"/>
          <w:lang w:val="hy-AM"/>
        </w:rPr>
        <w:t xml:space="preserve">    </w:t>
      </w:r>
    </w:p>
    <w:p w14:paraId="55B1382E" w14:textId="77777777" w:rsidR="007A43A2" w:rsidRPr="00A71D81" w:rsidRDefault="007A43A2" w:rsidP="007A43A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4"/>
      </w:r>
      <w:r w:rsidRPr="00A71D81">
        <w:rPr>
          <w:rFonts w:ascii="GHEA Grapalat" w:hAnsi="GHEA Grapalat"/>
          <w:sz w:val="20"/>
          <w:lang w:val="hy-AM"/>
        </w:rPr>
        <w:tab/>
      </w:r>
      <w:r w:rsidRPr="00A71D81">
        <w:rPr>
          <w:rFonts w:ascii="GHEA Grapalat" w:hAnsi="GHEA Grapalat"/>
          <w:sz w:val="20"/>
          <w:lang w:val="hy-AM"/>
        </w:rPr>
        <w:tab/>
        <w:t xml:space="preserve"> </w:t>
      </w:r>
    </w:p>
    <w:p w14:paraId="0AC52B15" w14:textId="77777777" w:rsidR="007A43A2" w:rsidRPr="00A71D81" w:rsidRDefault="007A43A2" w:rsidP="007A43A2">
      <w:pPr>
        <w:jc w:val="right"/>
        <w:rPr>
          <w:rFonts w:ascii="GHEA Grapalat" w:hAnsi="GHEA Grapalat"/>
          <w:sz w:val="20"/>
          <w:lang w:val="hy-AM"/>
        </w:rPr>
      </w:pPr>
    </w:p>
    <w:p w14:paraId="49128D75" w14:textId="77777777" w:rsidR="007A43A2" w:rsidRPr="00A71D81" w:rsidRDefault="007A43A2" w:rsidP="007A43A2">
      <w:pPr>
        <w:rPr>
          <w:rFonts w:ascii="GHEA Grapalat" w:hAnsi="GHEA Grapalat" w:cs="Sylfaen"/>
          <w:i/>
          <w:sz w:val="16"/>
          <w:szCs w:val="16"/>
          <w:lang w:val="hy-AM" w:eastAsia="ru-RU"/>
        </w:rPr>
      </w:pPr>
    </w:p>
    <w:p w14:paraId="67C9B09F" w14:textId="77777777" w:rsidR="007A43A2" w:rsidRPr="00A71D81" w:rsidRDefault="007A43A2" w:rsidP="007A43A2">
      <w:pPr>
        <w:rPr>
          <w:rFonts w:ascii="GHEA Grapalat" w:hAnsi="GHEA Grapalat" w:cs="Sylfaen"/>
          <w:i/>
          <w:sz w:val="16"/>
          <w:szCs w:val="16"/>
          <w:lang w:val="hy-AM" w:eastAsia="ru-RU"/>
        </w:rPr>
      </w:pPr>
    </w:p>
    <w:p w14:paraId="3F89ABEA" w14:textId="77777777" w:rsidR="007A43A2" w:rsidRPr="00A71D81" w:rsidRDefault="007A43A2" w:rsidP="007A43A2">
      <w:pPr>
        <w:rPr>
          <w:rFonts w:ascii="GHEA Grapalat" w:hAnsi="GHEA Grapalat" w:cs="Sylfaen"/>
          <w:i/>
          <w:sz w:val="16"/>
          <w:szCs w:val="16"/>
          <w:lang w:val="hy-AM" w:eastAsia="ru-RU"/>
        </w:rPr>
      </w:pPr>
    </w:p>
    <w:p w14:paraId="1F94F5EB" w14:textId="77777777" w:rsidR="007A43A2" w:rsidRPr="00A71D81" w:rsidRDefault="007A43A2" w:rsidP="007A43A2">
      <w:pPr>
        <w:rPr>
          <w:rFonts w:ascii="GHEA Grapalat" w:hAnsi="GHEA Grapalat" w:cs="Sylfaen"/>
          <w:i/>
          <w:sz w:val="16"/>
          <w:szCs w:val="16"/>
          <w:lang w:val="hy-AM" w:eastAsia="ru-RU"/>
        </w:rPr>
      </w:pPr>
    </w:p>
    <w:p w14:paraId="30AAFDE8" w14:textId="77777777" w:rsidR="007A43A2" w:rsidRPr="00A71D81" w:rsidRDefault="007A43A2" w:rsidP="007A43A2">
      <w:pPr>
        <w:rPr>
          <w:rFonts w:ascii="GHEA Grapalat" w:hAnsi="GHEA Grapalat" w:cs="Sylfaen"/>
          <w:i/>
          <w:sz w:val="16"/>
          <w:szCs w:val="16"/>
          <w:lang w:val="hy-AM" w:eastAsia="ru-RU"/>
        </w:rPr>
      </w:pPr>
    </w:p>
    <w:p w14:paraId="2ADB7657" w14:textId="77777777" w:rsidR="007A43A2" w:rsidRPr="00A71D81" w:rsidRDefault="007A43A2" w:rsidP="007A43A2">
      <w:pPr>
        <w:rPr>
          <w:rFonts w:ascii="GHEA Grapalat" w:hAnsi="GHEA Grapalat" w:cs="Sylfaen"/>
          <w:i/>
          <w:sz w:val="16"/>
          <w:szCs w:val="16"/>
          <w:lang w:val="hy-AM" w:eastAsia="ru-RU"/>
        </w:rPr>
      </w:pPr>
    </w:p>
    <w:p w14:paraId="40579EE7" w14:textId="77777777" w:rsidR="007A43A2" w:rsidRPr="00A71D81" w:rsidRDefault="007A43A2" w:rsidP="007A43A2">
      <w:pPr>
        <w:rPr>
          <w:rFonts w:ascii="GHEA Grapalat" w:hAnsi="GHEA Grapalat" w:cs="Sylfaen"/>
          <w:i/>
          <w:sz w:val="16"/>
          <w:szCs w:val="16"/>
          <w:lang w:val="hy-AM" w:eastAsia="ru-RU"/>
        </w:rPr>
      </w:pPr>
    </w:p>
    <w:p w14:paraId="7C77DFB4" w14:textId="77777777" w:rsidR="007A43A2" w:rsidRPr="00A71D81" w:rsidRDefault="007A43A2" w:rsidP="007A43A2">
      <w:pPr>
        <w:rPr>
          <w:rFonts w:ascii="GHEA Grapalat" w:hAnsi="GHEA Grapalat" w:cs="Sylfaen"/>
          <w:i/>
          <w:sz w:val="16"/>
          <w:szCs w:val="16"/>
          <w:lang w:val="hy-AM" w:eastAsia="ru-RU"/>
        </w:rPr>
      </w:pPr>
    </w:p>
    <w:p w14:paraId="1DCDE9CA" w14:textId="77777777" w:rsidR="007A43A2" w:rsidRPr="00A71D81" w:rsidRDefault="007A43A2" w:rsidP="007A43A2">
      <w:pPr>
        <w:rPr>
          <w:rFonts w:ascii="GHEA Grapalat" w:hAnsi="GHEA Grapalat" w:cs="Sylfaen"/>
          <w:i/>
          <w:sz w:val="16"/>
          <w:szCs w:val="16"/>
          <w:lang w:val="hy-AM" w:eastAsia="ru-RU"/>
        </w:rPr>
      </w:pPr>
    </w:p>
    <w:p w14:paraId="7F8EA559" w14:textId="77777777" w:rsidR="007A43A2" w:rsidRPr="00A71D81" w:rsidRDefault="007A43A2" w:rsidP="007A43A2">
      <w:pPr>
        <w:rPr>
          <w:rFonts w:ascii="GHEA Grapalat" w:hAnsi="GHEA Grapalat" w:cs="Sylfaen"/>
          <w:i/>
          <w:sz w:val="16"/>
          <w:szCs w:val="16"/>
          <w:lang w:val="hy-AM" w:eastAsia="ru-RU"/>
        </w:rPr>
      </w:pPr>
    </w:p>
    <w:p w14:paraId="1E6A45AA" w14:textId="77777777" w:rsidR="007A43A2" w:rsidRPr="00A71D81" w:rsidRDefault="007A43A2" w:rsidP="007A43A2">
      <w:pPr>
        <w:rPr>
          <w:rFonts w:ascii="GHEA Grapalat" w:hAnsi="GHEA Grapalat" w:cs="Sylfaen"/>
          <w:i/>
          <w:sz w:val="16"/>
          <w:szCs w:val="16"/>
          <w:lang w:val="hy-AM" w:eastAsia="ru-RU"/>
        </w:rPr>
      </w:pPr>
    </w:p>
    <w:p w14:paraId="6DFF47D2" w14:textId="77777777" w:rsidR="007A43A2" w:rsidRPr="00A71D81" w:rsidRDefault="007A43A2" w:rsidP="007A43A2">
      <w:pPr>
        <w:rPr>
          <w:rFonts w:ascii="GHEA Grapalat" w:hAnsi="GHEA Grapalat" w:cs="Sylfaen"/>
          <w:i/>
          <w:sz w:val="16"/>
          <w:szCs w:val="16"/>
          <w:lang w:val="hy-AM" w:eastAsia="ru-RU"/>
        </w:rPr>
      </w:pPr>
    </w:p>
    <w:p w14:paraId="757344E9" w14:textId="77777777" w:rsidR="007A43A2" w:rsidRPr="00A71D81" w:rsidRDefault="007A43A2" w:rsidP="007A43A2">
      <w:pPr>
        <w:pStyle w:val="31"/>
        <w:spacing w:line="240" w:lineRule="auto"/>
        <w:jc w:val="right"/>
        <w:rPr>
          <w:rFonts w:ascii="GHEA Grapalat" w:hAnsi="GHEA Grapalat"/>
          <w:i/>
          <w:lang w:val="hy-AM"/>
        </w:rPr>
      </w:pPr>
    </w:p>
    <w:p w14:paraId="6227A823" w14:textId="77777777" w:rsidR="007A43A2" w:rsidRPr="00A71D81" w:rsidRDefault="007A43A2" w:rsidP="007A43A2">
      <w:pPr>
        <w:pStyle w:val="31"/>
        <w:spacing w:line="240" w:lineRule="auto"/>
        <w:jc w:val="right"/>
        <w:rPr>
          <w:rFonts w:ascii="GHEA Grapalat" w:hAnsi="GHEA Grapalat"/>
          <w:i/>
          <w:lang w:val="hy-AM"/>
        </w:rPr>
      </w:pPr>
    </w:p>
    <w:p w14:paraId="266A2C8B" w14:textId="77777777" w:rsidR="007A43A2" w:rsidRPr="00A71D81" w:rsidRDefault="007A43A2" w:rsidP="007A43A2">
      <w:pPr>
        <w:pStyle w:val="31"/>
        <w:spacing w:line="240" w:lineRule="auto"/>
        <w:jc w:val="right"/>
        <w:rPr>
          <w:rFonts w:ascii="GHEA Grapalat" w:hAnsi="GHEA Grapalat"/>
          <w:i/>
          <w:lang w:val="hy-AM"/>
        </w:rPr>
      </w:pPr>
    </w:p>
    <w:p w14:paraId="523BA491" w14:textId="77777777" w:rsidR="007A43A2" w:rsidRPr="00A71D81" w:rsidRDefault="007A43A2" w:rsidP="007A43A2">
      <w:pPr>
        <w:pStyle w:val="31"/>
        <w:spacing w:line="240" w:lineRule="auto"/>
        <w:jc w:val="right"/>
        <w:rPr>
          <w:rFonts w:ascii="GHEA Grapalat" w:hAnsi="GHEA Grapalat"/>
          <w:i/>
          <w:lang w:val="es-ES" w:eastAsia="ru-RU"/>
        </w:rPr>
      </w:pPr>
    </w:p>
    <w:p w14:paraId="552520DF" w14:textId="77777777" w:rsidR="007A43A2" w:rsidRPr="00A71D81" w:rsidDel="000B1088" w:rsidRDefault="007A43A2" w:rsidP="007A43A2">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C6AEED2" w14:textId="77777777" w:rsidR="007A43A2" w:rsidRPr="00A71D81" w:rsidRDefault="007A43A2" w:rsidP="007A43A2">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4.2</w:t>
      </w:r>
    </w:p>
    <w:p w14:paraId="7D589FAA" w14:textId="27952951" w:rsidR="007A43A2" w:rsidRPr="00A71D81" w:rsidRDefault="007A43A2" w:rsidP="007A43A2">
      <w:pPr>
        <w:pStyle w:val="31"/>
        <w:spacing w:line="240" w:lineRule="auto"/>
        <w:jc w:val="right"/>
        <w:rPr>
          <w:rFonts w:ascii="GHEA Grapalat" w:hAnsi="GHEA Grapalat" w:cs="Arial"/>
          <w:b/>
          <w:lang w:val="hy-AM"/>
        </w:rPr>
      </w:pPr>
      <w:r>
        <w:rPr>
          <w:rFonts w:ascii="GHEA Grapalat" w:hAnsi="GHEA Grapalat" w:cs="Sylfaen"/>
          <w:b/>
          <w:lang w:val="hy-AM"/>
        </w:rPr>
        <w:t>ԱՄԽՀՇՄ-ԳՀԱՊՁԲ-2</w:t>
      </w:r>
      <w:r w:rsidR="005752F7">
        <w:rPr>
          <w:rFonts w:ascii="GHEA Grapalat" w:hAnsi="GHEA Grapalat" w:cs="Sylfaen"/>
          <w:b/>
          <w:lang w:val="hy-AM"/>
        </w:rPr>
        <w:t>5</w:t>
      </w:r>
      <w:r w:rsidRPr="00A44339">
        <w:rPr>
          <w:rFonts w:ascii="GHEA Grapalat" w:hAnsi="GHEA Grapalat" w:cs="Sylfaen"/>
          <w:b/>
          <w:lang w:val="hy-AM"/>
        </w:rPr>
        <w:t xml:space="preserve">/01 </w:t>
      </w:r>
      <w:r>
        <w:rPr>
          <w:rFonts w:ascii="GHEA Grapalat" w:hAnsi="GHEA Grapalat" w:cs="Sylfaen"/>
          <w:b/>
          <w:lang w:val="hy-AM"/>
        </w:rPr>
        <w:t xml:space="preserve"> </w:t>
      </w:r>
      <w:r w:rsidRPr="00B74B87">
        <w:rPr>
          <w:rFonts w:ascii="GHEA Grapalat" w:hAnsi="GHEA Grapalat"/>
          <w:b/>
          <w:szCs w:val="24"/>
          <w:lang w:val="hy-AM"/>
        </w:rPr>
        <w:t xml:space="preserve"> </w:t>
      </w:r>
      <w:r w:rsidRPr="00A71D81">
        <w:rPr>
          <w:rFonts w:ascii="GHEA Grapalat" w:hAnsi="GHEA Grapalat" w:cs="Sylfaen"/>
          <w:b/>
          <w:lang w:val="hy-AM"/>
        </w:rPr>
        <w:t>ծածկագրով</w:t>
      </w:r>
    </w:p>
    <w:p w14:paraId="4BF2317F" w14:textId="77777777" w:rsidR="007A43A2" w:rsidRPr="00A71D81" w:rsidRDefault="007A43A2" w:rsidP="007A43A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561AEFA" w14:textId="77777777" w:rsidR="007A43A2" w:rsidRPr="00A71D81" w:rsidRDefault="007A43A2" w:rsidP="007A43A2">
      <w:pPr>
        <w:pStyle w:val="31"/>
        <w:spacing w:line="240" w:lineRule="auto"/>
        <w:jc w:val="right"/>
        <w:rPr>
          <w:rFonts w:ascii="GHEA Grapalat" w:hAnsi="GHEA Grapalat" w:cs="Sylfaen"/>
          <w:b/>
          <w:lang w:val="hy-AM"/>
        </w:rPr>
      </w:pPr>
    </w:p>
    <w:p w14:paraId="2F827E7E" w14:textId="77777777" w:rsidR="007A43A2" w:rsidRPr="00A71D81" w:rsidRDefault="007A43A2" w:rsidP="007A43A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C3B812A" w14:textId="77777777" w:rsidR="007A43A2" w:rsidRPr="00A71D81" w:rsidRDefault="007A43A2" w:rsidP="007A43A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(որակավորման ապահովում)</w:t>
      </w:r>
    </w:p>
    <w:p w14:paraId="51D6F67B" w14:textId="77777777" w:rsidR="007A43A2" w:rsidRPr="00A71D81" w:rsidRDefault="007A43A2" w:rsidP="007A43A2">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3EBABECD" w14:textId="77777777" w:rsidR="007A43A2" w:rsidRPr="00A71D81" w:rsidRDefault="007A43A2" w:rsidP="007A43A2">
      <w:pPr>
        <w:rPr>
          <w:rFonts w:ascii="GHEA Grapalat" w:hAnsi="GHEA Grapalat" w:cs="GHEA Grapalat"/>
          <w:sz w:val="20"/>
          <w:szCs w:val="20"/>
          <w:lang w:val="hy-AM"/>
        </w:rPr>
      </w:pPr>
      <w:r>
        <w:rPr>
          <w:rFonts w:ascii="GHEA Grapalat" w:hAnsi="GHEA Grapalat" w:cs="GHEA Grapalat"/>
          <w:sz w:val="20"/>
          <w:szCs w:val="20"/>
          <w:lang w:val="hy-AM"/>
        </w:rPr>
        <w:t xml:space="preserve">     Գ․Շահումյան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w:t>
      </w:r>
      <w:r w:rsidRPr="00A71D81">
        <w:rPr>
          <w:rFonts w:ascii="GHEA Grapalat" w:hAnsi="GHEA Grapalat" w:cs="GHEA Grapalat"/>
          <w:sz w:val="20"/>
          <w:szCs w:val="20"/>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D368A74" w14:textId="77777777" w:rsidR="007A43A2" w:rsidRPr="00A71D81" w:rsidRDefault="007A43A2" w:rsidP="007A43A2">
      <w:pPr>
        <w:rPr>
          <w:rFonts w:ascii="GHEA Grapalat" w:hAnsi="GHEA Grapalat" w:cs="GHEA Grapalat"/>
          <w:sz w:val="20"/>
          <w:szCs w:val="20"/>
          <w:lang w:val="hy-AM"/>
        </w:rPr>
      </w:pPr>
    </w:p>
    <w:p w14:paraId="506A3EA9" w14:textId="77777777" w:rsidR="007A43A2" w:rsidRPr="00A71D81" w:rsidRDefault="007A43A2" w:rsidP="007A43A2">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6F2ADEB" w14:textId="77777777" w:rsidR="007A43A2" w:rsidRPr="00A71D81" w:rsidRDefault="007A43A2" w:rsidP="007A43A2">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706BFA6" w14:textId="77777777" w:rsidR="007A43A2" w:rsidRPr="00A71D81" w:rsidRDefault="007A43A2" w:rsidP="007A43A2">
      <w:pPr>
        <w:ind w:firstLine="708"/>
        <w:jc w:val="both"/>
        <w:rPr>
          <w:rFonts w:ascii="GHEA Grapalat" w:hAnsi="GHEA Grapalat" w:cs="GHEA Grapalat"/>
          <w:sz w:val="20"/>
          <w:szCs w:val="20"/>
          <w:lang w:val="hy-AM"/>
        </w:rPr>
      </w:pPr>
    </w:p>
    <w:p w14:paraId="58F334BF" w14:textId="77777777" w:rsidR="007A43A2" w:rsidRPr="00A71D81" w:rsidRDefault="007A43A2" w:rsidP="007A43A2">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053B5D88" w14:textId="77777777" w:rsidR="007A43A2" w:rsidRPr="00A71D81" w:rsidRDefault="007A43A2" w:rsidP="007A43A2">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17FCB39" w14:textId="5D376091" w:rsidR="007A43A2" w:rsidRPr="000979C6" w:rsidRDefault="007A43A2" w:rsidP="007A43A2">
      <w:pPr>
        <w:numPr>
          <w:ilvl w:val="1"/>
          <w:numId w:val="7"/>
        </w:numPr>
        <w:ind w:left="426" w:firstLine="426"/>
        <w:jc w:val="both"/>
        <w:rPr>
          <w:rFonts w:ascii="GHEA Grapalat" w:hAnsi="GHEA Grapalat" w:cs="GHEA Grapalat"/>
          <w:sz w:val="20"/>
          <w:szCs w:val="20"/>
          <w:lang w:val="pt-BR"/>
        </w:rPr>
      </w:pPr>
      <w:r w:rsidRPr="000979C6">
        <w:rPr>
          <w:rFonts w:ascii="GHEA Grapalat" w:hAnsi="GHEA Grapalat" w:cs="GHEA Grapalat"/>
          <w:sz w:val="20"/>
          <w:szCs w:val="20"/>
          <w:lang w:val="pt-BR"/>
        </w:rPr>
        <w:t>Ընկերությունը մասնակցում է</w:t>
      </w:r>
      <w:r>
        <w:rPr>
          <w:rFonts w:ascii="GHEA Grapalat" w:hAnsi="GHEA Grapalat" w:cs="GHEA Grapalat"/>
          <w:sz w:val="20"/>
          <w:szCs w:val="20"/>
          <w:lang w:val="hy-AM"/>
        </w:rPr>
        <w:t xml:space="preserve"> </w:t>
      </w:r>
      <w:r w:rsidR="005752F7" w:rsidRPr="00A71D81">
        <w:rPr>
          <w:rFonts w:ascii="GHEA Grapalat" w:hAnsi="GHEA Grapalat" w:cs="GHEA Grapalat"/>
          <w:color w:val="000000"/>
          <w:sz w:val="20"/>
          <w:szCs w:val="20"/>
          <w:lang w:val="hy-AM"/>
        </w:rPr>
        <w:t>«</w:t>
      </w:r>
      <w:r w:rsidRPr="00AA4208">
        <w:rPr>
          <w:rFonts w:ascii="GHEA Grapalat" w:hAnsi="GHEA Grapalat" w:cs="Sylfaen"/>
          <w:b/>
          <w:sz w:val="20"/>
          <w:lang w:val="af-ZA"/>
        </w:rPr>
        <w:t>Շահումյանի մանկապարտեզ</w:t>
      </w:r>
      <w:r w:rsidR="005752F7" w:rsidRPr="00A71D81">
        <w:rPr>
          <w:rFonts w:ascii="GHEA Grapalat" w:hAnsi="GHEA Grapalat" w:cs="GHEA Grapalat"/>
          <w:color w:val="000000"/>
          <w:sz w:val="20"/>
          <w:szCs w:val="20"/>
          <w:lang w:val="hy-AM"/>
        </w:rPr>
        <w:t>»</w:t>
      </w:r>
      <w:r w:rsidRPr="00AA4208">
        <w:rPr>
          <w:rFonts w:ascii="GHEA Grapalat" w:hAnsi="GHEA Grapalat" w:cs="Sylfaen"/>
          <w:b/>
          <w:sz w:val="20"/>
          <w:lang w:val="af-ZA"/>
        </w:rPr>
        <w:t xml:space="preserve"> </w:t>
      </w:r>
      <w:r w:rsidRPr="000979C6">
        <w:rPr>
          <w:rFonts w:ascii="GHEA Grapalat" w:hAnsi="GHEA Grapalat"/>
          <w:b/>
          <w:sz w:val="20"/>
          <w:lang w:val="hy-AM"/>
        </w:rPr>
        <w:t>ՀՈԱԿ</w:t>
      </w:r>
      <w:r w:rsidRPr="000979C6">
        <w:rPr>
          <w:rFonts w:ascii="GHEA Grapalat" w:hAnsi="GHEA Grapalat" w:cs="GHEA Grapalat"/>
          <w:sz w:val="20"/>
          <w:szCs w:val="20"/>
          <w:lang w:val="hy-AM"/>
        </w:rPr>
        <w:t xml:space="preserve">-ի </w:t>
      </w:r>
      <w:r w:rsidRPr="000979C6">
        <w:rPr>
          <w:rFonts w:ascii="GHEA Grapalat" w:hAnsi="GHEA Grapalat" w:cs="GHEA Grapalat"/>
          <w:sz w:val="20"/>
          <w:szCs w:val="20"/>
          <w:lang w:val="pt-BR"/>
        </w:rPr>
        <w:t>(այսուհետ` Պատվիրատու) կողմից</w:t>
      </w:r>
      <w:r w:rsidRPr="000979C6">
        <w:rPr>
          <w:rFonts w:ascii="GHEA Grapalat" w:hAnsi="GHEA Grapalat" w:cs="GHEA Grapalat"/>
          <w:sz w:val="20"/>
          <w:szCs w:val="20"/>
          <w:lang w:val="hy-AM"/>
        </w:rPr>
        <w:t xml:space="preserve"> </w:t>
      </w:r>
      <w:r w:rsidRPr="000979C6">
        <w:rPr>
          <w:rFonts w:ascii="GHEA Grapalat" w:hAnsi="GHEA Grapalat" w:cs="GHEA Grapalat"/>
          <w:sz w:val="20"/>
          <w:szCs w:val="20"/>
          <w:lang w:val="pt-BR"/>
        </w:rPr>
        <w:t xml:space="preserve">կազմակերպված` </w:t>
      </w:r>
      <w:r>
        <w:rPr>
          <w:rFonts w:ascii="GHEA Grapalat" w:hAnsi="GHEA Grapalat" w:cs="Sylfaen"/>
          <w:b/>
          <w:sz w:val="20"/>
          <w:szCs w:val="20"/>
          <w:lang w:val="hy-AM"/>
        </w:rPr>
        <w:t>ԱՄԽՀՇՄ-ԳՀԱՊՁԲ-2</w:t>
      </w:r>
      <w:r w:rsidR="005752F7">
        <w:rPr>
          <w:rFonts w:ascii="GHEA Grapalat" w:hAnsi="GHEA Grapalat" w:cs="Sylfaen"/>
          <w:b/>
          <w:sz w:val="20"/>
          <w:szCs w:val="20"/>
          <w:lang w:val="hy-AM"/>
        </w:rPr>
        <w:t>5</w:t>
      </w:r>
      <w:r w:rsidRPr="00A44339">
        <w:rPr>
          <w:rFonts w:ascii="GHEA Grapalat" w:hAnsi="GHEA Grapalat" w:cs="Sylfaen"/>
          <w:b/>
          <w:sz w:val="20"/>
          <w:szCs w:val="20"/>
          <w:lang w:val="hy-AM"/>
        </w:rPr>
        <w:t xml:space="preserve">/01 </w:t>
      </w:r>
      <w:r w:rsidRPr="000979C6">
        <w:rPr>
          <w:rFonts w:ascii="GHEA Grapalat" w:hAnsi="GHEA Grapalat" w:cs="GHEA Grapalat"/>
          <w:sz w:val="20"/>
          <w:szCs w:val="20"/>
          <w:lang w:val="pt-BR"/>
        </w:rPr>
        <w:t>ծածկագրով գնման ընթացակարգին:</w:t>
      </w:r>
    </w:p>
    <w:p w14:paraId="2EA438FA" w14:textId="77777777" w:rsidR="007A43A2" w:rsidRPr="00A71D81" w:rsidRDefault="007A43A2" w:rsidP="007A43A2">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D2A9E8B" w14:textId="77777777" w:rsidR="007A43A2" w:rsidRPr="00A71D81" w:rsidRDefault="007A43A2" w:rsidP="007A43A2">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7111E87" w14:textId="77777777" w:rsidR="007A43A2" w:rsidRPr="00A71D81" w:rsidRDefault="007A43A2" w:rsidP="007A43A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6CCE768" w14:textId="77777777" w:rsidR="007A43A2" w:rsidRPr="00A71D81" w:rsidRDefault="007A43A2" w:rsidP="007A43A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DD62365" w14:textId="77777777" w:rsidR="007A43A2" w:rsidRPr="00A71D81" w:rsidRDefault="007A43A2" w:rsidP="007A43A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B18D6C0" w14:textId="77777777" w:rsidR="007A43A2" w:rsidRPr="00A71D81" w:rsidRDefault="007A43A2" w:rsidP="007A43A2">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2F33D5F" w14:textId="77777777" w:rsidR="007A43A2" w:rsidRPr="00A71D81" w:rsidRDefault="007A43A2" w:rsidP="007A43A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8863323" w14:textId="77777777" w:rsidR="007A43A2" w:rsidRPr="00A71D81" w:rsidRDefault="007A43A2" w:rsidP="007A43A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F64A672" w14:textId="77777777" w:rsidR="007A43A2" w:rsidRPr="00A71D81" w:rsidRDefault="007A43A2" w:rsidP="007A43A2">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352505C" w14:textId="77777777" w:rsidR="007A43A2" w:rsidRPr="00A71D81" w:rsidRDefault="007A43A2" w:rsidP="007A43A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7E1B776" w14:textId="77777777" w:rsidR="007A43A2" w:rsidRPr="00A71D81" w:rsidRDefault="007A43A2" w:rsidP="007A43A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4947DBC5" w14:textId="77777777" w:rsidR="007A43A2" w:rsidRPr="00A71D81" w:rsidRDefault="007A43A2" w:rsidP="007A43A2">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4C6ED5B" w14:textId="77777777" w:rsidR="007A43A2" w:rsidRPr="00A71D81" w:rsidRDefault="007A43A2" w:rsidP="007A43A2">
      <w:pPr>
        <w:jc w:val="both"/>
        <w:rPr>
          <w:rFonts w:ascii="GHEA Grapalat" w:hAnsi="GHEA Grapalat" w:cs="GHEA Grapalat"/>
          <w:sz w:val="20"/>
          <w:szCs w:val="20"/>
          <w:lang w:val="hy-AM"/>
        </w:rPr>
      </w:pPr>
    </w:p>
    <w:p w14:paraId="3E8C9F44" w14:textId="77777777" w:rsidR="007A43A2" w:rsidRPr="00A71D81" w:rsidRDefault="007A43A2" w:rsidP="007A43A2">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33C6BA10" w14:textId="77777777" w:rsidR="007A43A2" w:rsidRPr="00A71D81" w:rsidRDefault="007A43A2" w:rsidP="007A43A2">
      <w:pPr>
        <w:ind w:firstLine="567"/>
        <w:jc w:val="both"/>
        <w:rPr>
          <w:rFonts w:ascii="GHEA Grapalat" w:hAnsi="GHEA Grapalat" w:cs="GHEA Grapalat"/>
          <w:sz w:val="20"/>
          <w:szCs w:val="20"/>
          <w:lang w:val="hy-AM"/>
        </w:rPr>
      </w:pPr>
      <w:r w:rsidRPr="00A71D81">
        <w:rPr>
          <w:rFonts w:ascii="GHEA Grapalat" w:hAnsi="GHEA Grapalat" w:cs="GHEA Grapalat"/>
          <w:sz w:val="20"/>
          <w:szCs w:val="20"/>
        </w:rPr>
        <w:lastRenderedPageBreak/>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Pr="00A71D81">
        <w:rPr>
          <w:rFonts w:ascii="GHEA Grapalat" w:hAnsi="GHEA Grapalat" w:cs="GHEA Grapalat"/>
          <w:sz w:val="20"/>
          <w:szCs w:val="20"/>
        </w:rPr>
        <w:t>Պատվիրատուի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կնքված</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պայմանագրի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կատարման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արդյունքը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ամբողջական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ընդունվելու</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օրվան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հաջորդող</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քսաներորդ</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69DCC0CA" w14:textId="77777777" w:rsidR="007A43A2" w:rsidRPr="00A71D81" w:rsidRDefault="007A43A2" w:rsidP="007A43A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4DD0270" w14:textId="77777777" w:rsidR="007A43A2" w:rsidRPr="00A71D81" w:rsidRDefault="007A43A2" w:rsidP="007A43A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DB36299" w14:textId="77777777" w:rsidR="007A43A2" w:rsidRPr="00A71D81" w:rsidDel="00A13215" w:rsidRDefault="007A43A2" w:rsidP="007A43A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5DA4E3E" w14:textId="77777777" w:rsidR="007A43A2" w:rsidRPr="00A71D81" w:rsidRDefault="007A43A2" w:rsidP="007A43A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2F85F04" w14:textId="77777777" w:rsidR="007A43A2" w:rsidRPr="00A71D81" w:rsidRDefault="007A43A2" w:rsidP="007A43A2">
      <w:pPr>
        <w:ind w:firstLine="567"/>
        <w:jc w:val="both"/>
        <w:rPr>
          <w:rFonts w:ascii="GHEA Grapalat" w:hAnsi="GHEA Grapalat" w:cs="GHEA Grapalat"/>
          <w:sz w:val="20"/>
          <w:szCs w:val="20"/>
          <w:lang w:val="hy-AM"/>
        </w:rPr>
      </w:pPr>
    </w:p>
    <w:p w14:paraId="4D61E2A9" w14:textId="77777777" w:rsidR="007A43A2" w:rsidRPr="00A71D81" w:rsidRDefault="007A43A2" w:rsidP="007A43A2">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3F414ECD" w14:textId="77777777" w:rsidR="007A43A2" w:rsidRPr="00A71D81" w:rsidRDefault="007A43A2" w:rsidP="007A43A2">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4778ED68" w14:textId="77777777" w:rsidR="007A43A2" w:rsidRPr="00A71D81" w:rsidRDefault="007A43A2" w:rsidP="007A43A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05388DF2" w14:textId="77777777" w:rsidR="007A43A2" w:rsidRPr="00A71D81" w:rsidRDefault="007A43A2" w:rsidP="007A43A2">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65AA2440" w14:textId="77777777" w:rsidR="007A43A2" w:rsidRPr="00A71D81" w:rsidRDefault="007A43A2" w:rsidP="007A43A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B3D92F3" w14:textId="77777777" w:rsidR="007A43A2" w:rsidRPr="00A71D81" w:rsidRDefault="007A43A2" w:rsidP="007A43A2">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143B5D1B" w14:textId="77777777" w:rsidR="007A43A2" w:rsidRPr="00A71D81" w:rsidRDefault="007A43A2" w:rsidP="007A43A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446F8CB5" w14:textId="77777777" w:rsidR="007A43A2" w:rsidRPr="00A71D81" w:rsidRDefault="007A43A2" w:rsidP="007A43A2">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0675C291" w14:textId="77777777" w:rsidR="007A43A2" w:rsidRPr="00A71D81" w:rsidRDefault="007A43A2" w:rsidP="007A43A2">
      <w:pPr>
        <w:jc w:val="both"/>
        <w:rPr>
          <w:rFonts w:ascii="GHEA Grapalat" w:hAnsi="GHEA Grapalat"/>
          <w:sz w:val="18"/>
          <w:szCs w:val="18"/>
          <w:u w:val="single"/>
          <w:vertAlign w:val="superscript"/>
          <w:lang w:val="hy-AM"/>
        </w:rPr>
      </w:pPr>
    </w:p>
    <w:p w14:paraId="6EB5DABD" w14:textId="77777777" w:rsidR="007A43A2" w:rsidRPr="00A71D81" w:rsidRDefault="007A43A2" w:rsidP="007A43A2">
      <w:pPr>
        <w:jc w:val="both"/>
        <w:rPr>
          <w:rFonts w:ascii="GHEA Grapalat" w:hAnsi="GHEA Grapalat"/>
          <w:sz w:val="20"/>
          <w:szCs w:val="20"/>
          <w:lang w:val="hy-AM"/>
        </w:rPr>
      </w:pPr>
      <w:r w:rsidRPr="00A71D81">
        <w:rPr>
          <w:rFonts w:ascii="GHEA Grapalat" w:hAnsi="GHEA Grapalat"/>
          <w:sz w:val="20"/>
          <w:szCs w:val="20"/>
          <w:lang w:val="hy-AM"/>
        </w:rPr>
        <w:t>Կ.Տ</w:t>
      </w:r>
    </w:p>
    <w:p w14:paraId="519568FD" w14:textId="77777777" w:rsidR="007A43A2" w:rsidRPr="00A71D81" w:rsidRDefault="007A43A2" w:rsidP="007A43A2">
      <w:pPr>
        <w:jc w:val="both"/>
        <w:rPr>
          <w:rFonts w:ascii="GHEA Grapalat" w:hAnsi="GHEA Grapalat"/>
          <w:sz w:val="20"/>
          <w:szCs w:val="20"/>
          <w:lang w:val="hy-AM"/>
        </w:rPr>
      </w:pPr>
    </w:p>
    <w:p w14:paraId="6BE99424" w14:textId="77777777" w:rsidR="007A43A2" w:rsidRPr="00A71D81" w:rsidRDefault="007A43A2" w:rsidP="007A43A2">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7AE507EF" w14:textId="77777777" w:rsidR="007A43A2" w:rsidRPr="00A71D81" w:rsidRDefault="007A43A2" w:rsidP="007A43A2">
      <w:pPr>
        <w:jc w:val="both"/>
        <w:rPr>
          <w:rFonts w:ascii="GHEA Grapalat" w:hAnsi="GHEA Grapalat"/>
          <w:sz w:val="18"/>
          <w:szCs w:val="18"/>
          <w:vertAlign w:val="superscript"/>
          <w:lang w:val="hy-AM"/>
        </w:rPr>
      </w:pPr>
    </w:p>
    <w:p w14:paraId="3F6E5A87" w14:textId="77777777" w:rsidR="007A43A2" w:rsidRPr="00A71D81" w:rsidRDefault="007A43A2" w:rsidP="007A43A2">
      <w:pPr>
        <w:jc w:val="both"/>
        <w:rPr>
          <w:rFonts w:ascii="GHEA Grapalat" w:hAnsi="GHEA Grapalat" w:cs="GHEA Grapalat"/>
          <w:i/>
          <w:sz w:val="18"/>
          <w:szCs w:val="18"/>
          <w:lang w:val="hy-AM"/>
        </w:rPr>
      </w:pPr>
    </w:p>
    <w:p w14:paraId="0793CCE1" w14:textId="77777777" w:rsidR="007A43A2" w:rsidRPr="00A71D81" w:rsidRDefault="007A43A2" w:rsidP="007A43A2">
      <w:pPr>
        <w:tabs>
          <w:tab w:val="left" w:pos="540"/>
        </w:tabs>
        <w:autoSpaceDE w:val="0"/>
        <w:autoSpaceDN w:val="0"/>
        <w:adjustRightInd w:val="0"/>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4C27936D" w14:textId="77777777" w:rsidR="007A43A2" w:rsidRPr="00A71D81" w:rsidRDefault="007A43A2" w:rsidP="007A43A2">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A43A2" w:rsidRPr="00A71D81" w14:paraId="7B8FBE3B"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4FA593" w14:textId="77777777" w:rsidR="007A43A2" w:rsidRPr="00A71D81" w:rsidRDefault="007A43A2" w:rsidP="00636DAD">
            <w:pPr>
              <w:rPr>
                <w:rFonts w:ascii="GHEA Grapalat" w:hAnsi="GHEA Grapalat" w:cs="Arial"/>
                <w:bCs/>
                <w:i/>
                <w:sz w:val="20"/>
                <w:szCs w:val="20"/>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7A43A2" w:rsidRPr="00A71D81" w14:paraId="16C9F4D3"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81E8B9" w14:textId="77777777" w:rsidR="007A43A2" w:rsidRPr="00A71D81" w:rsidRDefault="007A43A2" w:rsidP="00636DAD">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A43A2" w:rsidRPr="00A71D81" w14:paraId="199BAFB0"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C2008B"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A43A2" w:rsidRPr="00A71D81" w14:paraId="61E35E6D"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FA897"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7A43A2" w:rsidRPr="00A71D81" w14:paraId="28A1618D"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AA76ED"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7A43A2" w:rsidRPr="00A71D81" w14:paraId="6BD0716C"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836F0"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7A43A2" w:rsidRPr="00A71D81" w14:paraId="207A2106"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C2D14"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A43A2" w:rsidRPr="00A71D81" w14:paraId="3F328401"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51A4F8"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A43A2" w:rsidRPr="00A71D81" w14:paraId="3FE0439C"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FEDFE6" w14:textId="44106E7E" w:rsidR="007A43A2" w:rsidRPr="00AA4208" w:rsidRDefault="007A43A2" w:rsidP="00636DAD">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1B72F3">
              <w:rPr>
                <w:rFonts w:ascii="Arial Unicode" w:hAnsi="Arial Unicode" w:cs="Sylfaen"/>
                <w:b/>
                <w:sz w:val="20"/>
                <w:szCs w:val="20"/>
              </w:rPr>
              <w:t xml:space="preserve"> </w:t>
            </w:r>
            <w:r w:rsidRPr="001D0545">
              <w:rPr>
                <w:rFonts w:ascii="GHEA Grapalat" w:hAnsi="GHEA Grapalat" w:cs="Sylfaen"/>
                <w:b/>
                <w:sz w:val="20"/>
                <w:szCs w:val="20"/>
              </w:rPr>
              <w:t>ՀՀ</w:t>
            </w:r>
            <w:r w:rsidRPr="001D0545">
              <w:rPr>
                <w:rFonts w:ascii="GHEA Grapalat" w:hAnsi="GHEA Grapalat" w:cs="Arial"/>
                <w:b/>
                <w:sz w:val="20"/>
                <w:szCs w:val="20"/>
              </w:rPr>
              <w:t xml:space="preserve"> </w:t>
            </w:r>
            <w:proofErr w:type="spellStart"/>
            <w:r w:rsidRPr="001D0545">
              <w:rPr>
                <w:rFonts w:ascii="GHEA Grapalat" w:hAnsi="GHEA Grapalat" w:cs="Sylfaen"/>
                <w:b/>
                <w:sz w:val="20"/>
                <w:szCs w:val="20"/>
              </w:rPr>
              <w:t>Արմավիրի</w:t>
            </w:r>
            <w:proofErr w:type="spellEnd"/>
            <w:r w:rsidRPr="001D0545">
              <w:rPr>
                <w:rFonts w:ascii="GHEA Grapalat" w:hAnsi="GHEA Grapalat" w:cs="Arial"/>
                <w:b/>
                <w:sz w:val="20"/>
                <w:szCs w:val="20"/>
              </w:rPr>
              <w:t xml:space="preserve"> </w:t>
            </w:r>
            <w:proofErr w:type="spellStart"/>
            <w:r w:rsidRPr="001D0545">
              <w:rPr>
                <w:rFonts w:ascii="GHEA Grapalat" w:hAnsi="GHEA Grapalat" w:cs="Sylfaen"/>
                <w:b/>
                <w:sz w:val="20"/>
                <w:szCs w:val="20"/>
              </w:rPr>
              <w:t>մարզի</w:t>
            </w:r>
            <w:proofErr w:type="spellEnd"/>
            <w:r w:rsidRPr="001D0545">
              <w:rPr>
                <w:rFonts w:ascii="GHEA Grapalat" w:hAnsi="GHEA Grapalat" w:cs="Arial"/>
                <w:b/>
                <w:sz w:val="20"/>
                <w:szCs w:val="20"/>
              </w:rPr>
              <w:t xml:space="preserve"> </w:t>
            </w:r>
            <w:r w:rsidRPr="001D0545">
              <w:rPr>
                <w:rFonts w:ascii="GHEA Grapalat" w:hAnsi="GHEA Grapalat" w:cs="Sylfaen"/>
                <w:b/>
                <w:sz w:val="20"/>
                <w:szCs w:val="20"/>
                <w:lang w:val="hy-AM"/>
              </w:rPr>
              <w:t>Խոյ</w:t>
            </w:r>
            <w:r w:rsidRPr="001D0545">
              <w:rPr>
                <w:rFonts w:ascii="GHEA Grapalat" w:hAnsi="GHEA Grapalat" w:cs="Arial"/>
                <w:b/>
                <w:sz w:val="20"/>
                <w:szCs w:val="20"/>
                <w:lang w:val="hy-AM"/>
              </w:rPr>
              <w:t xml:space="preserve"> </w:t>
            </w:r>
            <w:r w:rsidRPr="001D0545">
              <w:rPr>
                <w:rFonts w:ascii="GHEA Grapalat" w:hAnsi="GHEA Grapalat" w:cs="Sylfaen"/>
                <w:b/>
                <w:sz w:val="20"/>
                <w:szCs w:val="20"/>
                <w:lang w:val="hy-AM"/>
              </w:rPr>
              <w:t>համայնքի</w:t>
            </w:r>
            <w:r w:rsidRPr="001D0545">
              <w:rPr>
                <w:rFonts w:ascii="GHEA Grapalat" w:hAnsi="GHEA Grapalat" w:cs="Arial"/>
                <w:b/>
                <w:sz w:val="20"/>
                <w:szCs w:val="20"/>
                <w:lang w:val="hy-AM"/>
              </w:rPr>
              <w:t xml:space="preserve"> </w:t>
            </w:r>
            <w:proofErr w:type="spellStart"/>
            <w:r>
              <w:rPr>
                <w:rFonts w:ascii="GHEA Grapalat" w:hAnsi="GHEA Grapalat" w:cs="Sylfaen"/>
                <w:b/>
                <w:sz w:val="20"/>
                <w:szCs w:val="20"/>
                <w:lang w:val="ru-RU"/>
              </w:rPr>
              <w:t>Շահումյան</w:t>
            </w:r>
            <w:proofErr w:type="spellEnd"/>
            <w:r w:rsidRPr="001D0545">
              <w:rPr>
                <w:rFonts w:ascii="GHEA Grapalat" w:hAnsi="GHEA Grapalat" w:cs="Arial"/>
                <w:b/>
                <w:sz w:val="20"/>
                <w:szCs w:val="20"/>
              </w:rPr>
              <w:t xml:space="preserve"> </w:t>
            </w:r>
            <w:r w:rsidRPr="001D0545">
              <w:rPr>
                <w:rFonts w:ascii="GHEA Grapalat" w:hAnsi="GHEA Grapalat" w:cs="Arial"/>
                <w:b/>
                <w:sz w:val="20"/>
                <w:szCs w:val="20"/>
                <w:lang w:val="hy-AM"/>
              </w:rPr>
              <w:t xml:space="preserve"> </w:t>
            </w:r>
            <w:r w:rsidRPr="001D0545">
              <w:rPr>
                <w:rFonts w:ascii="GHEA Grapalat" w:hAnsi="GHEA Grapalat" w:cs="Sylfaen"/>
                <w:b/>
                <w:sz w:val="20"/>
                <w:szCs w:val="20"/>
                <w:lang w:val="hy-AM"/>
              </w:rPr>
              <w:t>գյուղի</w:t>
            </w:r>
            <w:r w:rsidRPr="001B72F3">
              <w:rPr>
                <w:rFonts w:ascii="Arial Unicode" w:hAnsi="Arial Unicode" w:cs="Arial"/>
                <w:b/>
                <w:sz w:val="20"/>
                <w:szCs w:val="20"/>
                <w:lang w:val="hy-AM"/>
              </w:rPr>
              <w:t xml:space="preserve"> </w:t>
            </w:r>
            <w:r w:rsidR="005752F7" w:rsidRPr="00A71D81">
              <w:rPr>
                <w:rFonts w:ascii="GHEA Grapalat" w:hAnsi="GHEA Grapalat" w:cs="GHEA Grapalat"/>
                <w:color w:val="000000"/>
                <w:sz w:val="20"/>
                <w:szCs w:val="20"/>
                <w:lang w:val="hy-AM"/>
              </w:rPr>
              <w:t>«</w:t>
            </w:r>
            <w:r w:rsidR="005752F7" w:rsidRPr="00AA4208">
              <w:rPr>
                <w:rFonts w:ascii="GHEA Grapalat" w:hAnsi="GHEA Grapalat" w:cs="Sylfaen"/>
                <w:b/>
                <w:sz w:val="20"/>
                <w:lang w:val="af-ZA"/>
              </w:rPr>
              <w:t>Շահումյանի մանկապարտեզ</w:t>
            </w:r>
            <w:r w:rsidR="005752F7" w:rsidRPr="00A71D81">
              <w:rPr>
                <w:rFonts w:ascii="GHEA Grapalat" w:hAnsi="GHEA Grapalat" w:cs="GHEA Grapalat"/>
                <w:color w:val="000000"/>
                <w:sz w:val="20"/>
                <w:szCs w:val="20"/>
                <w:lang w:val="hy-AM"/>
              </w:rPr>
              <w:t>»</w:t>
            </w:r>
            <w:r w:rsidR="005752F7" w:rsidRPr="00AA4208">
              <w:rPr>
                <w:rFonts w:ascii="GHEA Grapalat" w:hAnsi="GHEA Grapalat" w:cs="Sylfaen"/>
                <w:b/>
                <w:sz w:val="20"/>
                <w:lang w:val="af-ZA"/>
              </w:rPr>
              <w:t xml:space="preserve"> </w:t>
            </w:r>
            <w:r w:rsidR="005752F7" w:rsidRPr="000979C6">
              <w:rPr>
                <w:rFonts w:ascii="GHEA Grapalat" w:hAnsi="GHEA Grapalat"/>
                <w:b/>
                <w:sz w:val="20"/>
                <w:lang w:val="hy-AM"/>
              </w:rPr>
              <w:t>ՀՈԱԿ</w:t>
            </w:r>
          </w:p>
        </w:tc>
      </w:tr>
      <w:tr w:rsidR="007A43A2" w:rsidRPr="00A71D81" w14:paraId="0E03B9AB"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8E9556" w14:textId="77777777" w:rsidR="007A43A2" w:rsidRPr="00A71D81" w:rsidRDefault="007A43A2" w:rsidP="00636DAD">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A43A2" w:rsidRPr="00A71D81" w14:paraId="72D1657F"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F69C27" w14:textId="77777777" w:rsidR="007A43A2" w:rsidRPr="00AA4208" w:rsidRDefault="007A43A2" w:rsidP="00636DAD">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b/>
                <w:sz w:val="20"/>
                <w:szCs w:val="20"/>
                <w:lang w:val="ru-RU"/>
              </w:rPr>
              <w:t>04427215</w:t>
            </w:r>
          </w:p>
        </w:tc>
      </w:tr>
      <w:tr w:rsidR="007A43A2" w:rsidRPr="00A71D81" w14:paraId="4F9E33A9"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2FB777" w14:textId="77777777" w:rsidR="007A43A2" w:rsidRPr="00AA4208" w:rsidRDefault="007A43A2" w:rsidP="00636DA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Pr="0010403F">
              <w:rPr>
                <w:rFonts w:ascii="GHEA Grapalat" w:hAnsi="GHEA Grapalat" w:cs="Arial"/>
                <w:b/>
                <w:sz w:val="20"/>
                <w:szCs w:val="20"/>
              </w:rPr>
              <w:t xml:space="preserve"> </w:t>
            </w:r>
            <w:proofErr w:type="spellStart"/>
            <w:r>
              <w:rPr>
                <w:rFonts w:ascii="GHEA Grapalat" w:hAnsi="GHEA Grapalat" w:cs="Arial"/>
                <w:b/>
                <w:sz w:val="20"/>
                <w:szCs w:val="20"/>
                <w:lang w:val="ru-RU"/>
              </w:rPr>
              <w:t>Արարատբանկ</w:t>
            </w:r>
            <w:proofErr w:type="spellEnd"/>
            <w:r w:rsidRPr="00AA4208">
              <w:rPr>
                <w:rFonts w:ascii="GHEA Grapalat" w:hAnsi="GHEA Grapalat" w:cs="Arial"/>
                <w:b/>
                <w:sz w:val="20"/>
                <w:szCs w:val="20"/>
              </w:rPr>
              <w:t xml:space="preserve"> </w:t>
            </w:r>
            <w:r>
              <w:rPr>
                <w:rFonts w:ascii="GHEA Grapalat" w:hAnsi="GHEA Grapalat" w:cs="Arial"/>
                <w:b/>
                <w:sz w:val="20"/>
                <w:szCs w:val="20"/>
                <w:lang w:val="ru-RU"/>
              </w:rPr>
              <w:t>ԲԲԸ</w:t>
            </w:r>
          </w:p>
        </w:tc>
      </w:tr>
      <w:tr w:rsidR="007A43A2" w:rsidRPr="00A71D81" w14:paraId="7EB5D102"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30B5A9" w14:textId="77777777" w:rsidR="007A43A2" w:rsidRPr="00AA4208" w:rsidRDefault="007A43A2" w:rsidP="00636DA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Pr>
                <w:rFonts w:ascii="GHEA Grapalat" w:hAnsi="GHEA Grapalat" w:cs="Arial"/>
                <w:sz w:val="20"/>
                <w:szCs w:val="20"/>
                <w:lang w:val="hy-AM"/>
              </w:rPr>
              <w:t xml:space="preserve"> </w:t>
            </w:r>
            <w:r w:rsidRPr="00AA4208">
              <w:rPr>
                <w:rFonts w:ascii="GHEA Grapalat" w:hAnsi="GHEA Grapalat" w:cs="Arial"/>
                <w:b/>
                <w:sz w:val="20"/>
                <w:szCs w:val="20"/>
              </w:rPr>
              <w:t>1510018748008074</w:t>
            </w:r>
          </w:p>
        </w:tc>
      </w:tr>
      <w:tr w:rsidR="007A43A2" w:rsidRPr="00A71D81" w14:paraId="0F0DABB5"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037E9"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A43A2" w:rsidRPr="00A71D81" w14:paraId="5EE53E19"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80EBDD"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A43A2" w:rsidRPr="00A71D81" w14:paraId="6A3A6D84"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8C237F"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rPr>
              <w:t>1</w:t>
            </w:r>
            <w:r w:rsidRPr="0010403F">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r w:rsidRPr="0010403F">
              <w:rPr>
                <w:rFonts w:ascii="GHEA Grapalat" w:hAnsi="GHEA Grapalat" w:cs="Arial"/>
                <w:b/>
                <w:sz w:val="20"/>
                <w:szCs w:val="20"/>
                <w:lang w:val="hy-AM"/>
              </w:rPr>
              <w:t xml:space="preserve"> ՀՀ դրամ (</w:t>
            </w:r>
            <w:r w:rsidRPr="0010403F">
              <w:rPr>
                <w:rFonts w:ascii="GHEA Grapalat" w:hAnsi="GHEA Grapalat" w:cs="Arial"/>
                <w:b/>
                <w:sz w:val="20"/>
                <w:szCs w:val="20"/>
                <w:lang w:val="en-GB"/>
              </w:rPr>
              <w:t>AMD</w:t>
            </w:r>
            <w:r w:rsidRPr="0010403F">
              <w:rPr>
                <w:rFonts w:ascii="GHEA Grapalat" w:hAnsi="GHEA Grapalat" w:cs="Arial"/>
                <w:b/>
                <w:sz w:val="20"/>
                <w:szCs w:val="20"/>
                <w:lang w:val="hy-AM"/>
              </w:rPr>
              <w:t>)</w:t>
            </w:r>
          </w:p>
        </w:tc>
      </w:tr>
      <w:tr w:rsidR="007A43A2" w:rsidRPr="00A71D81" w14:paraId="2DC55294"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884B80" w14:textId="77777777" w:rsidR="007A43A2" w:rsidRPr="00A71D81" w:rsidRDefault="007A43A2" w:rsidP="00636DA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Pr="00A71D81">
              <w:rPr>
                <w:rFonts w:ascii="GHEA Grapalat" w:hAnsi="GHEA Grapalat" w:cs="Sylfaen"/>
                <w:bCs/>
                <w:i/>
                <w:sz w:val="20"/>
                <w:szCs w:val="20"/>
              </w:rPr>
              <w:t>որակավորման</w:t>
            </w:r>
            <w:proofErr w:type="spellEnd"/>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A43A2" w:rsidRPr="00A71D81" w14:paraId="758FD6C7" w14:textId="77777777" w:rsidTr="00636DAD">
        <w:trPr>
          <w:trHeight w:val="20"/>
        </w:trPr>
        <w:tc>
          <w:tcPr>
            <w:tcW w:w="10980" w:type="dxa"/>
            <w:gridSpan w:val="2"/>
            <w:tcBorders>
              <w:top w:val="single" w:sz="4" w:space="0" w:color="auto"/>
              <w:left w:val="single" w:sz="4" w:space="0" w:color="auto"/>
              <w:right w:val="single" w:sz="4" w:space="0" w:color="000000"/>
            </w:tcBorders>
            <w:noWrap/>
            <w:vAlign w:val="bottom"/>
          </w:tcPr>
          <w:p w14:paraId="05FDD2E2" w14:textId="456BC17F"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b/>
                <w:sz w:val="20"/>
                <w:lang w:val="hy-AM"/>
              </w:rPr>
              <w:t xml:space="preserve"> </w:t>
            </w:r>
            <w:r>
              <w:rPr>
                <w:rFonts w:ascii="GHEA Grapalat" w:hAnsi="GHEA Grapalat" w:cs="Sylfaen"/>
                <w:b/>
                <w:lang w:val="hy-AM"/>
              </w:rPr>
              <w:t xml:space="preserve"> </w:t>
            </w:r>
            <w:r>
              <w:t xml:space="preserve"> </w:t>
            </w:r>
          </w:p>
        </w:tc>
      </w:tr>
      <w:tr w:rsidR="007A43A2" w:rsidRPr="00A71D81" w14:paraId="7EB5BF39" w14:textId="77777777" w:rsidTr="00636DAD">
        <w:trPr>
          <w:trHeight w:val="20"/>
        </w:trPr>
        <w:tc>
          <w:tcPr>
            <w:tcW w:w="10980" w:type="dxa"/>
            <w:gridSpan w:val="2"/>
            <w:tcBorders>
              <w:left w:val="single" w:sz="4" w:space="0" w:color="auto"/>
              <w:bottom w:val="single" w:sz="4" w:space="0" w:color="auto"/>
              <w:right w:val="single" w:sz="4" w:space="0" w:color="000000"/>
            </w:tcBorders>
            <w:noWrap/>
            <w:vAlign w:val="bottom"/>
          </w:tcPr>
          <w:p w14:paraId="2A2F96B7" w14:textId="77777777" w:rsidR="007A43A2" w:rsidRPr="00A71D81" w:rsidRDefault="007A43A2" w:rsidP="00636DAD">
            <w:pPr>
              <w:rPr>
                <w:rFonts w:ascii="GHEA Grapalat" w:hAnsi="GHEA Grapalat" w:cs="Arial"/>
                <w:sz w:val="20"/>
                <w:szCs w:val="20"/>
                <w:lang w:val="hy-AM"/>
              </w:rPr>
            </w:pPr>
          </w:p>
        </w:tc>
      </w:tr>
      <w:tr w:rsidR="007A43A2" w:rsidRPr="00A71D81" w14:paraId="18709328"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5D842" w14:textId="77777777" w:rsidR="007A43A2" w:rsidRPr="00A71D81" w:rsidRDefault="007A43A2" w:rsidP="00636DAD">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4CF61AD7" w14:textId="77777777" w:rsidR="007A43A2" w:rsidRPr="00A71D81" w:rsidRDefault="007A43A2" w:rsidP="00636DAD">
            <w:pPr>
              <w:rPr>
                <w:rFonts w:ascii="GHEA Grapalat" w:hAnsi="GHEA Grapalat" w:cs="Sylfaen"/>
                <w:sz w:val="20"/>
                <w:szCs w:val="20"/>
                <w:lang w:val="ru-RU"/>
              </w:rPr>
            </w:pPr>
          </w:p>
        </w:tc>
      </w:tr>
      <w:tr w:rsidR="007A43A2" w:rsidRPr="00A71D81" w14:paraId="6D6E787C"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CA3255"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34F9C7B0" w14:textId="77777777" w:rsidR="007A43A2" w:rsidRPr="00A71D81" w:rsidRDefault="007A43A2" w:rsidP="00636DAD">
            <w:pPr>
              <w:rPr>
                <w:rFonts w:ascii="GHEA Grapalat" w:hAnsi="GHEA Grapalat" w:cs="Sylfaen"/>
                <w:sz w:val="20"/>
                <w:szCs w:val="20"/>
                <w:lang w:val="hy-AM"/>
              </w:rPr>
            </w:pPr>
          </w:p>
        </w:tc>
      </w:tr>
      <w:tr w:rsidR="007A43A2" w:rsidRPr="00A71D81" w14:paraId="656D7DFA" w14:textId="77777777" w:rsidTr="00636DAD">
        <w:trPr>
          <w:trHeight w:val="20"/>
        </w:trPr>
        <w:tc>
          <w:tcPr>
            <w:tcW w:w="5616" w:type="dxa"/>
            <w:tcBorders>
              <w:top w:val="nil"/>
              <w:left w:val="single" w:sz="4" w:space="0" w:color="auto"/>
              <w:bottom w:val="single" w:sz="4" w:space="0" w:color="auto"/>
              <w:right w:val="single" w:sz="4" w:space="0" w:color="auto"/>
            </w:tcBorders>
            <w:noWrap/>
            <w:vAlign w:val="bottom"/>
          </w:tcPr>
          <w:p w14:paraId="42112D2D" w14:textId="77777777" w:rsidR="007A43A2" w:rsidRPr="00A71D81" w:rsidRDefault="007A43A2" w:rsidP="00636DAD">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27FEE234" w14:textId="77777777" w:rsidR="007A43A2" w:rsidRPr="00A71D81" w:rsidRDefault="007A43A2" w:rsidP="00636DAD">
            <w:pPr>
              <w:rPr>
                <w:rFonts w:ascii="GHEA Grapalat" w:hAnsi="GHEA Grapalat" w:cs="Sylfaen"/>
                <w:sz w:val="20"/>
                <w:szCs w:val="20"/>
              </w:rPr>
            </w:pPr>
          </w:p>
          <w:p w14:paraId="7838A9F9" w14:textId="77777777" w:rsidR="007A43A2" w:rsidRPr="00A71D81" w:rsidRDefault="007A43A2" w:rsidP="00636DAD">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30DDA16E" w14:textId="77777777" w:rsidR="007A43A2" w:rsidRPr="00A71D81" w:rsidRDefault="007A43A2" w:rsidP="00636DAD">
            <w:pPr>
              <w:rPr>
                <w:rFonts w:ascii="GHEA Grapalat" w:hAnsi="GHEA Grapalat" w:cs="Tahoma"/>
                <w:color w:val="000000"/>
                <w:sz w:val="20"/>
                <w:szCs w:val="20"/>
              </w:rPr>
            </w:pPr>
          </w:p>
          <w:p w14:paraId="4186C90F" w14:textId="77777777" w:rsidR="007A43A2" w:rsidRPr="00A71D81" w:rsidRDefault="007A43A2" w:rsidP="00636DAD">
            <w:pPr>
              <w:rPr>
                <w:rFonts w:ascii="GHEA Grapalat" w:hAnsi="GHEA Grapalat" w:cs="Sylfaen"/>
                <w:sz w:val="20"/>
                <w:szCs w:val="20"/>
              </w:rPr>
            </w:pPr>
          </w:p>
          <w:p w14:paraId="6ADC24F4" w14:textId="77777777" w:rsidR="007A43A2" w:rsidRPr="00A71D81" w:rsidRDefault="007A43A2" w:rsidP="00636DAD">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A82A30C" w14:textId="77777777" w:rsidR="007A43A2" w:rsidRPr="00A71D81" w:rsidRDefault="007A43A2" w:rsidP="00636DAD">
            <w:pPr>
              <w:rPr>
                <w:rFonts w:ascii="GHEA Grapalat" w:hAnsi="GHEA Grapalat" w:cs="Sylfaen"/>
                <w:sz w:val="20"/>
                <w:szCs w:val="20"/>
              </w:rPr>
            </w:pPr>
          </w:p>
          <w:p w14:paraId="20B5C752"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78AC64F6"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                                                                             Կ.Տ.</w:t>
            </w:r>
          </w:p>
          <w:p w14:paraId="08AA18D9" w14:textId="77777777" w:rsidR="007A43A2" w:rsidRPr="00A71D81" w:rsidRDefault="007A43A2" w:rsidP="00636DA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087EA78" w14:textId="77777777" w:rsidR="007A43A2" w:rsidRPr="00A71D81" w:rsidRDefault="007A43A2" w:rsidP="00636DAD">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793AA275" w14:textId="77777777" w:rsidR="007A43A2" w:rsidRPr="00A71D81" w:rsidRDefault="007A43A2" w:rsidP="00636DAD">
            <w:pPr>
              <w:jc w:val="right"/>
              <w:rPr>
                <w:rFonts w:ascii="GHEA Grapalat" w:hAnsi="GHEA Grapalat" w:cs="Sylfaen"/>
                <w:sz w:val="20"/>
                <w:szCs w:val="20"/>
              </w:rPr>
            </w:pPr>
          </w:p>
          <w:p w14:paraId="59774A6E" w14:textId="77777777" w:rsidR="007A43A2" w:rsidRPr="00A71D81" w:rsidRDefault="007A43A2" w:rsidP="00636DAD">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06F40F1" w14:textId="77777777" w:rsidR="007A43A2" w:rsidRPr="00A71D81" w:rsidRDefault="007A43A2" w:rsidP="00636DAD">
            <w:pPr>
              <w:jc w:val="right"/>
              <w:rPr>
                <w:rFonts w:ascii="GHEA Grapalat" w:hAnsi="GHEA Grapalat" w:cs="Tahoma"/>
                <w:color w:val="000000"/>
                <w:sz w:val="20"/>
                <w:szCs w:val="20"/>
              </w:rPr>
            </w:pPr>
          </w:p>
          <w:p w14:paraId="571B355E" w14:textId="77777777" w:rsidR="007A43A2" w:rsidRPr="00A71D81" w:rsidRDefault="007A43A2" w:rsidP="00636DAD">
            <w:pPr>
              <w:jc w:val="right"/>
              <w:rPr>
                <w:rFonts w:ascii="GHEA Grapalat" w:hAnsi="GHEA Grapalat" w:cs="Tahoma"/>
                <w:color w:val="000000"/>
                <w:sz w:val="20"/>
                <w:szCs w:val="20"/>
              </w:rPr>
            </w:pPr>
          </w:p>
          <w:p w14:paraId="49DB2C7E" w14:textId="77777777" w:rsidR="007A43A2" w:rsidRPr="00A71D81" w:rsidRDefault="007A43A2" w:rsidP="00636DAD">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846B357" w14:textId="77777777" w:rsidR="007A43A2" w:rsidRPr="00A71D81" w:rsidRDefault="007A43A2" w:rsidP="00636DAD">
            <w:pPr>
              <w:jc w:val="right"/>
              <w:rPr>
                <w:rFonts w:ascii="GHEA Grapalat" w:hAnsi="GHEA Grapalat" w:cs="Sylfaen"/>
                <w:sz w:val="20"/>
                <w:szCs w:val="20"/>
              </w:rPr>
            </w:pPr>
          </w:p>
          <w:p w14:paraId="4B5AFB14" w14:textId="77777777" w:rsidR="007A43A2" w:rsidRPr="00A71D81" w:rsidRDefault="007A43A2" w:rsidP="00636DAD">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7C5F0C72" w14:textId="77777777" w:rsidR="007A43A2" w:rsidRPr="00A71D81" w:rsidRDefault="007A43A2" w:rsidP="00636DAD">
            <w:pPr>
              <w:jc w:val="right"/>
              <w:rPr>
                <w:rFonts w:ascii="GHEA Grapalat" w:hAnsi="GHEA Grapalat" w:cs="Sylfaen"/>
                <w:sz w:val="20"/>
                <w:szCs w:val="20"/>
              </w:rPr>
            </w:pPr>
          </w:p>
        </w:tc>
      </w:tr>
      <w:tr w:rsidR="007A43A2" w:rsidRPr="00A71D81" w14:paraId="423745C1" w14:textId="77777777" w:rsidTr="00636DAD">
        <w:trPr>
          <w:trHeight w:val="20"/>
        </w:trPr>
        <w:tc>
          <w:tcPr>
            <w:tcW w:w="5616" w:type="dxa"/>
            <w:tcBorders>
              <w:top w:val="single" w:sz="4" w:space="0" w:color="auto"/>
              <w:left w:val="single" w:sz="4" w:space="0" w:color="auto"/>
              <w:right w:val="single" w:sz="4" w:space="0" w:color="auto"/>
            </w:tcBorders>
            <w:noWrap/>
            <w:vAlign w:val="bottom"/>
          </w:tcPr>
          <w:p w14:paraId="3486D6BC" w14:textId="77777777" w:rsidR="007A43A2" w:rsidRPr="00A71D81" w:rsidRDefault="007A43A2" w:rsidP="00636DAD">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33E8A7E4" w14:textId="77777777" w:rsidR="007A43A2" w:rsidRPr="00A71D81" w:rsidRDefault="007A43A2" w:rsidP="00636DAD">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7F7D9524" w14:textId="77777777" w:rsidR="007A43A2" w:rsidRPr="00A71D81" w:rsidRDefault="007A43A2" w:rsidP="00636DAD">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0FCF7294"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  </w:t>
            </w:r>
          </w:p>
          <w:p w14:paraId="246B4BD8"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495A29" w14:textId="77777777" w:rsidR="007A43A2" w:rsidRPr="00A71D81" w:rsidRDefault="007A43A2" w:rsidP="00636DAD">
            <w:pPr>
              <w:rPr>
                <w:rFonts w:ascii="GHEA Grapalat" w:hAnsi="GHEA Grapalat" w:cs="Tahoma"/>
                <w:color w:val="000000"/>
                <w:sz w:val="20"/>
                <w:szCs w:val="20"/>
              </w:rPr>
            </w:pPr>
          </w:p>
          <w:p w14:paraId="7014B5AD" w14:textId="77777777" w:rsidR="007A43A2" w:rsidRPr="00A71D81" w:rsidRDefault="007A43A2" w:rsidP="00636DA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58AA56E" w14:textId="77777777" w:rsidR="007A43A2" w:rsidRPr="00A71D81" w:rsidRDefault="007A43A2" w:rsidP="00636DAD">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12F96945" w14:textId="77777777" w:rsidR="007A43A2" w:rsidRPr="00A71D81" w:rsidRDefault="007A43A2" w:rsidP="00636DAD">
            <w:pPr>
              <w:jc w:val="right"/>
              <w:rPr>
                <w:rFonts w:ascii="GHEA Grapalat" w:hAnsi="GHEA Grapalat" w:cs="Tahoma"/>
                <w:color w:val="000000"/>
                <w:sz w:val="20"/>
                <w:szCs w:val="20"/>
              </w:rPr>
            </w:pPr>
          </w:p>
          <w:p w14:paraId="05483CA9" w14:textId="77777777" w:rsidR="007A43A2" w:rsidRPr="00A71D81" w:rsidRDefault="007A43A2" w:rsidP="00636DAD">
            <w:pPr>
              <w:jc w:val="right"/>
              <w:rPr>
                <w:rFonts w:ascii="GHEA Grapalat" w:hAnsi="GHEA Grapalat" w:cs="Tahoma"/>
                <w:color w:val="000000"/>
                <w:sz w:val="20"/>
                <w:szCs w:val="20"/>
              </w:rPr>
            </w:pPr>
          </w:p>
          <w:p w14:paraId="3F4BC289" w14:textId="77777777" w:rsidR="007A43A2" w:rsidRPr="00A71D81" w:rsidRDefault="007A43A2" w:rsidP="00636DAD">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872E2E0" w14:textId="77777777" w:rsidR="007A43A2" w:rsidRPr="00A71D81" w:rsidRDefault="007A43A2" w:rsidP="00636DAD">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A7694CC" w14:textId="77777777" w:rsidR="007A43A2" w:rsidRPr="00A71D81" w:rsidRDefault="007A43A2" w:rsidP="00636DAD">
            <w:pPr>
              <w:jc w:val="right"/>
              <w:rPr>
                <w:rFonts w:ascii="GHEA Grapalat" w:hAnsi="GHEA Grapalat" w:cs="Arial"/>
                <w:sz w:val="20"/>
                <w:szCs w:val="20"/>
                <w:lang w:val="hy-AM"/>
              </w:rPr>
            </w:pPr>
          </w:p>
        </w:tc>
      </w:tr>
      <w:tr w:rsidR="007A43A2" w:rsidRPr="00A71D81" w14:paraId="71DCE6A4" w14:textId="77777777" w:rsidTr="00636DAD">
        <w:trPr>
          <w:trHeight w:val="20"/>
        </w:trPr>
        <w:tc>
          <w:tcPr>
            <w:tcW w:w="5616" w:type="dxa"/>
            <w:tcBorders>
              <w:top w:val="nil"/>
              <w:left w:val="single" w:sz="4" w:space="0" w:color="auto"/>
              <w:bottom w:val="single" w:sz="4" w:space="0" w:color="auto"/>
              <w:right w:val="single" w:sz="4" w:space="0" w:color="auto"/>
            </w:tcBorders>
            <w:noWrap/>
            <w:vAlign w:val="bottom"/>
          </w:tcPr>
          <w:p w14:paraId="5D7BC950"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24.բ.                                                       Կ.Տ.</w:t>
            </w:r>
          </w:p>
          <w:p w14:paraId="70E6F7D9" w14:textId="77777777" w:rsidR="007A43A2" w:rsidRPr="00A71D81" w:rsidRDefault="007A43A2" w:rsidP="00636DAD">
            <w:pPr>
              <w:rPr>
                <w:rFonts w:ascii="GHEA Grapalat" w:hAnsi="GHEA Grapalat" w:cs="Sylfaen"/>
                <w:sz w:val="20"/>
                <w:szCs w:val="20"/>
              </w:rPr>
            </w:pPr>
          </w:p>
          <w:p w14:paraId="67BF2E59" w14:textId="77777777" w:rsidR="007A43A2" w:rsidRPr="00A71D81" w:rsidRDefault="007A43A2" w:rsidP="00636DAD">
            <w:pPr>
              <w:rPr>
                <w:rFonts w:ascii="GHEA Grapalat" w:hAnsi="GHEA Grapalat" w:cs="Sylfaen"/>
                <w:sz w:val="20"/>
                <w:szCs w:val="20"/>
              </w:rPr>
            </w:pPr>
          </w:p>
          <w:p w14:paraId="2C62098A" w14:textId="77777777" w:rsidR="007A43A2" w:rsidRPr="00A71D81" w:rsidRDefault="007A43A2" w:rsidP="00636DAD">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814BA9D" w14:textId="77777777" w:rsidR="007A43A2" w:rsidRPr="00A71D81" w:rsidRDefault="007A43A2" w:rsidP="00636DAD">
            <w:pPr>
              <w:rPr>
                <w:rFonts w:ascii="GHEA Grapalat" w:hAnsi="GHEA Grapalat" w:cs="Sylfaen"/>
                <w:sz w:val="20"/>
                <w:szCs w:val="20"/>
              </w:rPr>
            </w:pPr>
          </w:p>
          <w:p w14:paraId="5E47FDD0"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  </w:t>
            </w:r>
          </w:p>
          <w:p w14:paraId="0AE0FA2B" w14:textId="77777777" w:rsidR="007A43A2" w:rsidRPr="00A71D81" w:rsidRDefault="007A43A2" w:rsidP="00636DA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3EA02C8"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23.բ.                                                                 Կ.Տ.    </w:t>
            </w:r>
          </w:p>
          <w:p w14:paraId="7379B794" w14:textId="77777777" w:rsidR="007A43A2" w:rsidRPr="00A71D81" w:rsidRDefault="007A43A2" w:rsidP="00636DAD">
            <w:pPr>
              <w:rPr>
                <w:rFonts w:ascii="GHEA Grapalat" w:hAnsi="GHEA Grapalat" w:cs="Sylfaen"/>
                <w:sz w:val="20"/>
                <w:szCs w:val="20"/>
              </w:rPr>
            </w:pPr>
          </w:p>
          <w:p w14:paraId="1F848B99"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                     </w:t>
            </w:r>
          </w:p>
          <w:p w14:paraId="3AEC3689" w14:textId="77777777" w:rsidR="007A43A2" w:rsidRPr="00A71D81" w:rsidRDefault="007A43A2" w:rsidP="00636DAD">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12F50A54" w14:textId="77777777" w:rsidR="007A43A2" w:rsidRPr="00A71D81" w:rsidRDefault="007A43A2" w:rsidP="00636DAD">
            <w:pPr>
              <w:rPr>
                <w:rFonts w:ascii="GHEA Grapalat" w:hAnsi="GHEA Grapalat" w:cs="Sylfaen"/>
                <w:color w:val="000000"/>
                <w:sz w:val="20"/>
                <w:szCs w:val="20"/>
              </w:rPr>
            </w:pPr>
          </w:p>
          <w:p w14:paraId="5D99E2D9" w14:textId="77777777" w:rsidR="007A43A2" w:rsidRPr="00A71D81" w:rsidRDefault="007A43A2" w:rsidP="00636DAD">
            <w:pPr>
              <w:rPr>
                <w:rFonts w:ascii="GHEA Grapalat" w:hAnsi="GHEA Grapalat" w:cs="Sylfaen"/>
                <w:sz w:val="20"/>
                <w:szCs w:val="20"/>
              </w:rPr>
            </w:pPr>
          </w:p>
          <w:p w14:paraId="73A090B8" w14:textId="77777777" w:rsidR="007A43A2" w:rsidRPr="00A71D81" w:rsidRDefault="007A43A2" w:rsidP="00636DAD">
            <w:pPr>
              <w:jc w:val="right"/>
              <w:rPr>
                <w:rFonts w:ascii="GHEA Grapalat" w:hAnsi="GHEA Grapalat" w:cs="Arial"/>
                <w:sz w:val="20"/>
                <w:szCs w:val="20"/>
              </w:rPr>
            </w:pPr>
          </w:p>
        </w:tc>
      </w:tr>
    </w:tbl>
    <w:p w14:paraId="42890EE6" w14:textId="77777777" w:rsidR="007A43A2" w:rsidRPr="00A71D81" w:rsidRDefault="007A43A2" w:rsidP="007A43A2">
      <w:pPr>
        <w:tabs>
          <w:tab w:val="left" w:pos="540"/>
        </w:tabs>
        <w:autoSpaceDE w:val="0"/>
        <w:autoSpaceDN w:val="0"/>
        <w:adjustRightInd w:val="0"/>
        <w:contextualSpacing/>
        <w:jc w:val="both"/>
        <w:rPr>
          <w:rFonts w:ascii="GHEA Grapalat" w:hAnsi="GHEA Grapalat"/>
          <w:i/>
          <w:sz w:val="16"/>
          <w:lang w:val="hy-AM"/>
        </w:rPr>
      </w:pPr>
    </w:p>
    <w:p w14:paraId="1F0D67FF" w14:textId="77777777" w:rsidR="007A43A2" w:rsidRPr="00A71D81" w:rsidRDefault="007A43A2" w:rsidP="007A43A2">
      <w:pPr>
        <w:tabs>
          <w:tab w:val="left" w:pos="540"/>
        </w:tabs>
        <w:autoSpaceDE w:val="0"/>
        <w:autoSpaceDN w:val="0"/>
        <w:adjustRightInd w:val="0"/>
        <w:contextualSpacing/>
        <w:jc w:val="both"/>
        <w:rPr>
          <w:rFonts w:ascii="GHEA Grapalat" w:hAnsi="GHEA Grapalat"/>
          <w:i/>
          <w:sz w:val="16"/>
          <w:lang w:val="hy-AM"/>
        </w:rPr>
      </w:pPr>
    </w:p>
    <w:p w14:paraId="605B5E54" w14:textId="77777777" w:rsidR="007A43A2" w:rsidRPr="00A71D81" w:rsidRDefault="007A43A2" w:rsidP="007A43A2">
      <w:pPr>
        <w:tabs>
          <w:tab w:val="left" w:pos="540"/>
        </w:tabs>
        <w:autoSpaceDE w:val="0"/>
        <w:autoSpaceDN w:val="0"/>
        <w:adjustRightInd w:val="0"/>
        <w:contextualSpacing/>
        <w:jc w:val="both"/>
        <w:rPr>
          <w:rFonts w:ascii="GHEA Grapalat" w:hAnsi="GHEA Grapalat"/>
          <w:i/>
          <w:sz w:val="16"/>
          <w:lang w:val="hy-AM"/>
        </w:rPr>
      </w:pPr>
    </w:p>
    <w:p w14:paraId="2C3E9B4D" w14:textId="77777777" w:rsidR="007A43A2" w:rsidRPr="00A71D81" w:rsidRDefault="007A43A2" w:rsidP="007A43A2">
      <w:pPr>
        <w:tabs>
          <w:tab w:val="left" w:pos="540"/>
        </w:tabs>
        <w:autoSpaceDE w:val="0"/>
        <w:autoSpaceDN w:val="0"/>
        <w:adjustRightInd w:val="0"/>
        <w:contextualSpacing/>
        <w:jc w:val="both"/>
        <w:rPr>
          <w:rFonts w:ascii="GHEA Grapalat" w:hAnsi="GHEA Grapalat"/>
          <w:i/>
          <w:sz w:val="16"/>
          <w:lang w:val="hy-AM"/>
        </w:rPr>
      </w:pPr>
    </w:p>
    <w:p w14:paraId="78D8AA31" w14:textId="77777777" w:rsidR="007A43A2" w:rsidRPr="00A71D81" w:rsidRDefault="007A43A2" w:rsidP="007A43A2">
      <w:pPr>
        <w:tabs>
          <w:tab w:val="left" w:pos="540"/>
        </w:tabs>
        <w:autoSpaceDE w:val="0"/>
        <w:autoSpaceDN w:val="0"/>
        <w:adjustRightInd w:val="0"/>
        <w:contextualSpacing/>
        <w:jc w:val="both"/>
        <w:rPr>
          <w:rFonts w:ascii="GHEA Grapalat" w:hAnsi="GHEA Grapalat"/>
          <w:i/>
          <w:sz w:val="16"/>
          <w:lang w:val="hy-AM"/>
        </w:rPr>
      </w:pPr>
    </w:p>
    <w:p w14:paraId="2B06161C" w14:textId="77777777" w:rsidR="007A43A2" w:rsidRPr="00A71D81" w:rsidRDefault="007A43A2" w:rsidP="007A43A2">
      <w:pPr>
        <w:tabs>
          <w:tab w:val="left" w:pos="540"/>
        </w:tabs>
        <w:autoSpaceDE w:val="0"/>
        <w:autoSpaceDN w:val="0"/>
        <w:adjustRightInd w:val="0"/>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38AF0D6" w14:textId="77777777" w:rsidR="007A43A2" w:rsidRPr="00A71D81" w:rsidRDefault="007A43A2" w:rsidP="007A43A2">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24461238" w14:textId="77777777" w:rsidR="007A43A2" w:rsidRPr="00A71D81" w:rsidRDefault="007A43A2" w:rsidP="007A43A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A43A2" w:rsidRPr="00A71D81" w14:paraId="01E95D72" w14:textId="77777777" w:rsidTr="00636DAD">
        <w:tc>
          <w:tcPr>
            <w:tcW w:w="720" w:type="dxa"/>
            <w:tcBorders>
              <w:top w:val="single" w:sz="4" w:space="0" w:color="auto"/>
              <w:left w:val="single" w:sz="4" w:space="0" w:color="auto"/>
              <w:bottom w:val="single" w:sz="4" w:space="0" w:color="auto"/>
              <w:right w:val="single" w:sz="4" w:space="0" w:color="auto"/>
            </w:tcBorders>
          </w:tcPr>
          <w:p w14:paraId="2F35A4F8" w14:textId="77777777" w:rsidR="007A43A2" w:rsidRPr="00A71D81" w:rsidRDefault="007A43A2" w:rsidP="00636DAD">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8068188"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6CA40429" w14:textId="77777777" w:rsidR="007A43A2" w:rsidRPr="00A71D81" w:rsidRDefault="007A43A2" w:rsidP="00636DAD">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B409D37" w14:textId="77777777" w:rsidR="007A43A2" w:rsidRPr="00A71D81" w:rsidRDefault="007A43A2" w:rsidP="00636DAD">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8DC3ECB" w14:textId="77777777" w:rsidR="007A43A2" w:rsidRPr="00A71D81" w:rsidRDefault="007A43A2" w:rsidP="00636DAD">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2461B64F"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39BAFE4" w14:textId="77777777" w:rsidR="007A43A2" w:rsidRPr="00A71D81" w:rsidRDefault="007A43A2" w:rsidP="00636DAD">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16B7AAB4" w14:textId="77777777" w:rsidR="007A43A2" w:rsidRPr="00A71D81" w:rsidRDefault="007A43A2" w:rsidP="00636DAD">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1F1C6BF2" w14:textId="77777777" w:rsidR="007A43A2" w:rsidRPr="00A71D81" w:rsidRDefault="007A43A2" w:rsidP="00636DAD">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2065F15E" w14:textId="77777777" w:rsidR="007A43A2" w:rsidRPr="00A71D81" w:rsidRDefault="007A43A2" w:rsidP="00636DAD">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7A43A2" w:rsidRPr="00A71D81" w14:paraId="2B4F4A61" w14:textId="77777777" w:rsidTr="00636DAD">
        <w:tc>
          <w:tcPr>
            <w:tcW w:w="720" w:type="dxa"/>
            <w:tcBorders>
              <w:top w:val="single" w:sz="4" w:space="0" w:color="auto"/>
              <w:left w:val="single" w:sz="4" w:space="0" w:color="auto"/>
              <w:bottom w:val="single" w:sz="4" w:space="0" w:color="auto"/>
              <w:right w:val="single" w:sz="4" w:space="0" w:color="auto"/>
            </w:tcBorders>
          </w:tcPr>
          <w:p w14:paraId="70B29E07"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F65548E"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D698641"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4504E12"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7CFD5F0"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5</w:t>
            </w:r>
          </w:p>
        </w:tc>
      </w:tr>
      <w:tr w:rsidR="007A43A2" w:rsidRPr="00A71D81" w14:paraId="122F8D21" w14:textId="77777777" w:rsidTr="00636DAD">
        <w:tc>
          <w:tcPr>
            <w:tcW w:w="720" w:type="dxa"/>
            <w:tcBorders>
              <w:top w:val="single" w:sz="4" w:space="0" w:color="auto"/>
              <w:left w:val="single" w:sz="4" w:space="0" w:color="auto"/>
              <w:bottom w:val="single" w:sz="4" w:space="0" w:color="auto"/>
              <w:right w:val="single" w:sz="4" w:space="0" w:color="auto"/>
            </w:tcBorders>
          </w:tcPr>
          <w:p w14:paraId="1BE53E30"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48F6DD6"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D757FA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AE625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FFF5A14"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7A43A2" w:rsidRPr="00A71D81" w14:paraId="57B4D20D" w14:textId="77777777" w:rsidTr="00636DAD">
        <w:tc>
          <w:tcPr>
            <w:tcW w:w="720" w:type="dxa"/>
            <w:tcBorders>
              <w:top w:val="single" w:sz="4" w:space="0" w:color="auto"/>
              <w:left w:val="single" w:sz="4" w:space="0" w:color="auto"/>
              <w:bottom w:val="single" w:sz="4" w:space="0" w:color="auto"/>
              <w:right w:val="single" w:sz="4" w:space="0" w:color="auto"/>
            </w:tcBorders>
          </w:tcPr>
          <w:p w14:paraId="4545F8FD" w14:textId="77777777" w:rsidR="007A43A2" w:rsidRPr="00A71D81" w:rsidRDefault="007A43A2" w:rsidP="00636DAD">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286DDF1F" w14:textId="77777777" w:rsidR="007A43A2" w:rsidRPr="00A71D81" w:rsidRDefault="007A43A2" w:rsidP="00636DAD">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A15809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F373B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7AA9F7A"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7A43A2" w:rsidRPr="00A71D81" w14:paraId="3F644153" w14:textId="77777777" w:rsidTr="00636DAD">
        <w:tc>
          <w:tcPr>
            <w:tcW w:w="720" w:type="dxa"/>
            <w:tcBorders>
              <w:top w:val="single" w:sz="4" w:space="0" w:color="auto"/>
              <w:left w:val="single" w:sz="4" w:space="0" w:color="auto"/>
              <w:bottom w:val="single" w:sz="4" w:space="0" w:color="auto"/>
              <w:right w:val="single" w:sz="4" w:space="0" w:color="auto"/>
            </w:tcBorders>
          </w:tcPr>
          <w:p w14:paraId="4EEB288B" w14:textId="77777777" w:rsidR="007A43A2" w:rsidRPr="00A71D81" w:rsidRDefault="007A43A2" w:rsidP="00636DAD">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2E7F44F3" w14:textId="77777777" w:rsidR="007A43A2" w:rsidRPr="00A71D81" w:rsidRDefault="007A43A2" w:rsidP="00636DAD">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384D9B2"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A05D1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51F92D1" w14:textId="77777777" w:rsidR="007A43A2" w:rsidRPr="00A71D81" w:rsidRDefault="007A43A2" w:rsidP="00636DA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75051F0" w14:textId="77777777" w:rsidR="007A43A2" w:rsidRPr="00A71D81" w:rsidRDefault="007A43A2" w:rsidP="00636DAD">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7A43A2" w:rsidRPr="00A71D81" w14:paraId="057F259A" w14:textId="77777777" w:rsidTr="00636DAD">
        <w:tc>
          <w:tcPr>
            <w:tcW w:w="720" w:type="dxa"/>
            <w:tcBorders>
              <w:top w:val="single" w:sz="4" w:space="0" w:color="auto"/>
              <w:left w:val="single" w:sz="4" w:space="0" w:color="auto"/>
              <w:bottom w:val="single" w:sz="4" w:space="0" w:color="auto"/>
              <w:right w:val="single" w:sz="4" w:space="0" w:color="auto"/>
            </w:tcBorders>
          </w:tcPr>
          <w:p w14:paraId="042ADE87" w14:textId="77777777" w:rsidR="007A43A2" w:rsidRPr="00A71D81" w:rsidRDefault="007A43A2" w:rsidP="00636DAD">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BA79E8E" w14:textId="77777777" w:rsidR="007A43A2" w:rsidRPr="00A71D81" w:rsidRDefault="007A43A2" w:rsidP="00636DAD">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87AB2A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24C7A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C0C055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436CDBA" w14:textId="77777777" w:rsidR="007A43A2" w:rsidRPr="00A71D81" w:rsidRDefault="007A43A2" w:rsidP="00636DAD">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3A7D8A7E" w14:textId="77777777" w:rsidTr="00636DAD">
        <w:tc>
          <w:tcPr>
            <w:tcW w:w="720" w:type="dxa"/>
            <w:tcBorders>
              <w:top w:val="single" w:sz="4" w:space="0" w:color="auto"/>
              <w:left w:val="single" w:sz="4" w:space="0" w:color="auto"/>
              <w:bottom w:val="single" w:sz="4" w:space="0" w:color="auto"/>
              <w:right w:val="single" w:sz="4" w:space="0" w:color="auto"/>
            </w:tcBorders>
          </w:tcPr>
          <w:p w14:paraId="79D22DEE"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38EB0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59CAD2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AA991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9BEDEF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28DFF84B" w14:textId="77777777" w:rsidTr="00636DAD">
        <w:tc>
          <w:tcPr>
            <w:tcW w:w="720" w:type="dxa"/>
            <w:tcBorders>
              <w:top w:val="single" w:sz="4" w:space="0" w:color="auto"/>
              <w:left w:val="single" w:sz="4" w:space="0" w:color="auto"/>
              <w:bottom w:val="single" w:sz="4" w:space="0" w:color="auto"/>
              <w:right w:val="single" w:sz="4" w:space="0" w:color="auto"/>
            </w:tcBorders>
          </w:tcPr>
          <w:p w14:paraId="7D36E3E7"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DD216D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FC3351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9487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0BCE5A7"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C2FFE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5DAFEE95" w14:textId="77777777" w:rsidTr="00636DAD">
        <w:tc>
          <w:tcPr>
            <w:tcW w:w="720" w:type="dxa"/>
            <w:tcBorders>
              <w:top w:val="single" w:sz="4" w:space="0" w:color="auto"/>
              <w:left w:val="single" w:sz="4" w:space="0" w:color="auto"/>
              <w:bottom w:val="single" w:sz="4" w:space="0" w:color="auto"/>
              <w:right w:val="single" w:sz="4" w:space="0" w:color="auto"/>
            </w:tcBorders>
          </w:tcPr>
          <w:p w14:paraId="334511A4"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BC2837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03B341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B375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296F9B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4F6DE0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68C95F76" w14:textId="77777777" w:rsidTr="00636DAD">
        <w:tc>
          <w:tcPr>
            <w:tcW w:w="720" w:type="dxa"/>
            <w:tcBorders>
              <w:top w:val="single" w:sz="4" w:space="0" w:color="auto"/>
              <w:left w:val="single" w:sz="4" w:space="0" w:color="auto"/>
              <w:bottom w:val="single" w:sz="4" w:space="0" w:color="auto"/>
              <w:right w:val="single" w:sz="4" w:space="0" w:color="auto"/>
            </w:tcBorders>
          </w:tcPr>
          <w:p w14:paraId="4160ADA2"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F20215"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346BE7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C06999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43F7AC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4255988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6B5CBEF2" w14:textId="77777777" w:rsidTr="00636DAD">
        <w:tc>
          <w:tcPr>
            <w:tcW w:w="720" w:type="dxa"/>
            <w:tcBorders>
              <w:top w:val="single" w:sz="4" w:space="0" w:color="auto"/>
              <w:left w:val="single" w:sz="4" w:space="0" w:color="auto"/>
              <w:bottom w:val="single" w:sz="4" w:space="0" w:color="auto"/>
              <w:right w:val="single" w:sz="4" w:space="0" w:color="auto"/>
            </w:tcBorders>
          </w:tcPr>
          <w:p w14:paraId="10602BB4"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479593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E5FFE4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3ABA4B7"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ADAEB0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B77509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A43A2" w:rsidRPr="00A71D81" w14:paraId="052869BC" w14:textId="77777777" w:rsidTr="00636DAD">
        <w:tc>
          <w:tcPr>
            <w:tcW w:w="720" w:type="dxa"/>
            <w:tcBorders>
              <w:top w:val="single" w:sz="4" w:space="0" w:color="auto"/>
              <w:left w:val="single" w:sz="4" w:space="0" w:color="auto"/>
              <w:bottom w:val="single" w:sz="4" w:space="0" w:color="auto"/>
              <w:right w:val="single" w:sz="4" w:space="0" w:color="auto"/>
            </w:tcBorders>
          </w:tcPr>
          <w:p w14:paraId="60164C4A"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2798ED2"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C68E34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E33410"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D5148E3" w14:textId="77777777" w:rsidR="007A43A2" w:rsidRPr="00A71D81" w:rsidRDefault="007A43A2" w:rsidP="00636DAD">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2662F10" w14:textId="77777777" w:rsidR="007A43A2" w:rsidRPr="00A71D81" w:rsidRDefault="007A43A2" w:rsidP="00636DAD">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A43A2" w:rsidRPr="00A71D81" w14:paraId="1FBD61CB" w14:textId="77777777" w:rsidTr="00636DAD">
        <w:tc>
          <w:tcPr>
            <w:tcW w:w="720" w:type="dxa"/>
            <w:tcBorders>
              <w:top w:val="single" w:sz="4" w:space="0" w:color="auto"/>
              <w:left w:val="single" w:sz="4" w:space="0" w:color="auto"/>
              <w:bottom w:val="single" w:sz="4" w:space="0" w:color="auto"/>
              <w:right w:val="single" w:sz="4" w:space="0" w:color="auto"/>
            </w:tcBorders>
          </w:tcPr>
          <w:p w14:paraId="7A6CFA81"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1D32352"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BFECF6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66F78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E3406A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CF14A55"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A43A2" w:rsidRPr="00A71D81" w14:paraId="4CC076BB" w14:textId="77777777" w:rsidTr="00636DAD">
        <w:tc>
          <w:tcPr>
            <w:tcW w:w="720" w:type="dxa"/>
            <w:tcBorders>
              <w:top w:val="single" w:sz="4" w:space="0" w:color="auto"/>
              <w:left w:val="single" w:sz="4" w:space="0" w:color="auto"/>
              <w:bottom w:val="single" w:sz="4" w:space="0" w:color="auto"/>
              <w:right w:val="single" w:sz="4" w:space="0" w:color="auto"/>
            </w:tcBorders>
          </w:tcPr>
          <w:p w14:paraId="3F5D6417"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D59AC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9A0792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C54762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F459DB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A43A2" w:rsidRPr="00A71D81" w14:paraId="09FEEB18" w14:textId="77777777" w:rsidTr="00636DAD">
        <w:tc>
          <w:tcPr>
            <w:tcW w:w="720" w:type="dxa"/>
            <w:tcBorders>
              <w:top w:val="single" w:sz="4" w:space="0" w:color="auto"/>
              <w:left w:val="single" w:sz="4" w:space="0" w:color="auto"/>
              <w:bottom w:val="single" w:sz="4" w:space="0" w:color="auto"/>
              <w:right w:val="single" w:sz="4" w:space="0" w:color="auto"/>
            </w:tcBorders>
          </w:tcPr>
          <w:p w14:paraId="0E97CA70"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03DF0B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349A2D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F992E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84D47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9D70C4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A43A2" w:rsidRPr="00A71D81" w14:paraId="654568C7" w14:textId="77777777" w:rsidTr="00636DAD">
        <w:tc>
          <w:tcPr>
            <w:tcW w:w="720" w:type="dxa"/>
            <w:tcBorders>
              <w:top w:val="single" w:sz="4" w:space="0" w:color="auto"/>
              <w:left w:val="single" w:sz="4" w:space="0" w:color="auto"/>
              <w:bottom w:val="single" w:sz="4" w:space="0" w:color="auto"/>
              <w:right w:val="single" w:sz="4" w:space="0" w:color="auto"/>
            </w:tcBorders>
          </w:tcPr>
          <w:p w14:paraId="138DAF65"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D8E679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B290B0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982EE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94D4D2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96CD0D"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7A43A2" w:rsidRPr="0035522A" w14:paraId="2FDDCC14" w14:textId="77777777" w:rsidTr="00636DAD">
        <w:tc>
          <w:tcPr>
            <w:tcW w:w="720" w:type="dxa"/>
            <w:tcBorders>
              <w:top w:val="single" w:sz="4" w:space="0" w:color="auto"/>
              <w:left w:val="single" w:sz="4" w:space="0" w:color="auto"/>
              <w:bottom w:val="single" w:sz="4" w:space="0" w:color="auto"/>
              <w:right w:val="single" w:sz="4" w:space="0" w:color="auto"/>
            </w:tcBorders>
          </w:tcPr>
          <w:p w14:paraId="32D17A34"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949E38D"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2AB56B7"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2A70B0"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4131F158"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4049BE7"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7A43A2" w:rsidRPr="00A71D81" w14:paraId="07845C29" w14:textId="77777777" w:rsidTr="00636DAD">
        <w:tc>
          <w:tcPr>
            <w:tcW w:w="720" w:type="dxa"/>
            <w:tcBorders>
              <w:top w:val="single" w:sz="4" w:space="0" w:color="auto"/>
              <w:left w:val="single" w:sz="4" w:space="0" w:color="auto"/>
              <w:bottom w:val="single" w:sz="4" w:space="0" w:color="auto"/>
              <w:right w:val="single" w:sz="4" w:space="0" w:color="auto"/>
            </w:tcBorders>
          </w:tcPr>
          <w:p w14:paraId="6AEAE8F7"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F8336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CD9EBC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375C4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9DBFCF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35522A" w14:paraId="2732E859" w14:textId="77777777" w:rsidTr="00636DAD">
        <w:tc>
          <w:tcPr>
            <w:tcW w:w="720" w:type="dxa"/>
            <w:tcBorders>
              <w:top w:val="single" w:sz="4" w:space="0" w:color="auto"/>
              <w:left w:val="single" w:sz="4" w:space="0" w:color="auto"/>
              <w:bottom w:val="single" w:sz="4" w:space="0" w:color="auto"/>
              <w:right w:val="single" w:sz="4" w:space="0" w:color="auto"/>
            </w:tcBorders>
          </w:tcPr>
          <w:p w14:paraId="7BD04EDB"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16E3015"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B37474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B76597"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որակավորման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0C1003D"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7A43A2" w:rsidRPr="00A71D81" w14:paraId="10CECCA2" w14:textId="77777777" w:rsidTr="00636DAD">
        <w:tc>
          <w:tcPr>
            <w:tcW w:w="720" w:type="dxa"/>
            <w:tcBorders>
              <w:top w:val="single" w:sz="4" w:space="0" w:color="auto"/>
              <w:left w:val="single" w:sz="4" w:space="0" w:color="auto"/>
              <w:bottom w:val="single" w:sz="4" w:space="0" w:color="auto"/>
              <w:right w:val="single" w:sz="4" w:space="0" w:color="auto"/>
            </w:tcBorders>
          </w:tcPr>
          <w:p w14:paraId="67085D0C"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6E67079" w14:textId="77777777" w:rsidR="007A43A2" w:rsidRPr="00A71D81" w:rsidRDefault="007A43A2" w:rsidP="00636DAD">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175A70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948B0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2A7930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1C0E99B"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7A43A2" w:rsidRPr="0035522A" w14:paraId="14E7720B" w14:textId="77777777" w:rsidTr="00636DAD">
        <w:tc>
          <w:tcPr>
            <w:tcW w:w="720" w:type="dxa"/>
            <w:tcBorders>
              <w:top w:val="single" w:sz="4" w:space="0" w:color="auto"/>
              <w:left w:val="single" w:sz="4" w:space="0" w:color="auto"/>
              <w:bottom w:val="single" w:sz="4" w:space="0" w:color="auto"/>
              <w:right w:val="single" w:sz="4" w:space="0" w:color="auto"/>
            </w:tcBorders>
          </w:tcPr>
          <w:p w14:paraId="688D2DDA" w14:textId="77777777" w:rsidR="007A43A2" w:rsidRPr="00A71D81" w:rsidDel="0010680B" w:rsidRDefault="007A43A2" w:rsidP="00636DAD">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B24FD95" w14:textId="77777777" w:rsidR="007A43A2" w:rsidRPr="00A71D81" w:rsidRDefault="007A43A2" w:rsidP="00636DAD">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520FA7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36AAE8" w14:textId="77777777" w:rsidR="007A43A2" w:rsidRPr="00A71D81" w:rsidRDefault="007A43A2" w:rsidP="00636DAD">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5477F24" w14:textId="77777777" w:rsidR="007A43A2" w:rsidRPr="00A71D81" w:rsidRDefault="007A43A2" w:rsidP="00636DAD">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12E56178"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4D906D3"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7A43A2" w:rsidRPr="00A71D81" w14:paraId="0DFE6F31" w14:textId="77777777" w:rsidTr="00636DAD">
        <w:tc>
          <w:tcPr>
            <w:tcW w:w="720" w:type="dxa"/>
            <w:tcBorders>
              <w:top w:val="single" w:sz="4" w:space="0" w:color="auto"/>
              <w:left w:val="single" w:sz="4" w:space="0" w:color="auto"/>
              <w:bottom w:val="single" w:sz="4" w:space="0" w:color="auto"/>
              <w:right w:val="single" w:sz="4" w:space="0" w:color="auto"/>
            </w:tcBorders>
          </w:tcPr>
          <w:p w14:paraId="0E0EDBFA"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19C05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5F49E20"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630745"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061AAD2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8713E6E"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B74E192"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7A43A2" w:rsidRPr="0035522A" w14:paraId="3C1D88E8" w14:textId="77777777" w:rsidTr="00636DAD">
        <w:tc>
          <w:tcPr>
            <w:tcW w:w="720" w:type="dxa"/>
            <w:tcBorders>
              <w:top w:val="single" w:sz="4" w:space="0" w:color="auto"/>
              <w:left w:val="single" w:sz="4" w:space="0" w:color="auto"/>
              <w:bottom w:val="single" w:sz="4" w:space="0" w:color="auto"/>
              <w:right w:val="single" w:sz="4" w:space="0" w:color="auto"/>
            </w:tcBorders>
          </w:tcPr>
          <w:p w14:paraId="74FC5369"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F18CE3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5AC038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10FD7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D8450C"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CDDCB95" w14:textId="77777777" w:rsidR="007A43A2" w:rsidRPr="00A71D81" w:rsidRDefault="007A43A2" w:rsidP="00636DA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3D7CE1A"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90A6D0D"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700648A3" w14:textId="77777777" w:rsidR="007A43A2" w:rsidRPr="00A71D81" w:rsidRDefault="007A43A2" w:rsidP="00636DAD">
            <w:pPr>
              <w:jc w:val="center"/>
              <w:rPr>
                <w:rFonts w:ascii="GHEA Grapalat" w:hAnsi="GHEA Grapalat"/>
                <w:sz w:val="20"/>
                <w:szCs w:val="20"/>
                <w:lang w:val="hy-AM"/>
              </w:rPr>
            </w:pPr>
          </w:p>
        </w:tc>
      </w:tr>
      <w:tr w:rsidR="007A43A2" w:rsidRPr="0035522A" w14:paraId="29D54ABB" w14:textId="77777777" w:rsidTr="00636DAD">
        <w:tc>
          <w:tcPr>
            <w:tcW w:w="720" w:type="dxa"/>
            <w:tcBorders>
              <w:top w:val="single" w:sz="4" w:space="0" w:color="auto"/>
              <w:left w:val="single" w:sz="4" w:space="0" w:color="auto"/>
              <w:bottom w:val="single" w:sz="4" w:space="0" w:color="auto"/>
              <w:right w:val="single" w:sz="4" w:space="0" w:color="auto"/>
            </w:tcBorders>
            <w:vAlign w:val="center"/>
          </w:tcPr>
          <w:p w14:paraId="5419F124" w14:textId="77777777" w:rsidR="007A43A2" w:rsidRPr="00A71D81" w:rsidRDefault="007A43A2" w:rsidP="00636DAD">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0244C92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3E56CD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CD96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7E4EB1"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19DAE33"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0930A276"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7A43A2" w:rsidRPr="00A71D81" w14:paraId="2C6FE83C" w14:textId="77777777" w:rsidTr="00636DAD">
        <w:tc>
          <w:tcPr>
            <w:tcW w:w="720" w:type="dxa"/>
            <w:tcBorders>
              <w:top w:val="single" w:sz="4" w:space="0" w:color="auto"/>
              <w:left w:val="single" w:sz="4" w:space="0" w:color="auto"/>
              <w:bottom w:val="single" w:sz="4" w:space="0" w:color="auto"/>
              <w:right w:val="single" w:sz="4" w:space="0" w:color="auto"/>
            </w:tcBorders>
          </w:tcPr>
          <w:p w14:paraId="76A0B4CF"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E4550FA"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440505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56614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46DE0A67"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F41DAB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06FB72C6" w14:textId="77777777" w:rsidTr="00636DAD">
        <w:tc>
          <w:tcPr>
            <w:tcW w:w="720" w:type="dxa"/>
            <w:tcBorders>
              <w:top w:val="single" w:sz="4" w:space="0" w:color="auto"/>
              <w:left w:val="single" w:sz="4" w:space="0" w:color="auto"/>
              <w:bottom w:val="single" w:sz="4" w:space="0" w:color="auto"/>
              <w:right w:val="single" w:sz="4" w:space="0" w:color="auto"/>
            </w:tcBorders>
            <w:vAlign w:val="center"/>
          </w:tcPr>
          <w:p w14:paraId="5C2D0C27" w14:textId="77777777" w:rsidR="007A43A2" w:rsidRPr="00A71D81" w:rsidRDefault="007A43A2" w:rsidP="00636DAD">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738238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FB72F4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19DBD1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5B6AFBD5"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24BFF3C"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288B6702"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7A43A2" w:rsidRPr="00A71D81" w14:paraId="0CAB86AF" w14:textId="77777777" w:rsidTr="00636DAD">
        <w:tc>
          <w:tcPr>
            <w:tcW w:w="720" w:type="dxa"/>
            <w:tcBorders>
              <w:top w:val="single" w:sz="4" w:space="0" w:color="auto"/>
              <w:left w:val="single" w:sz="4" w:space="0" w:color="auto"/>
              <w:bottom w:val="single" w:sz="4" w:space="0" w:color="auto"/>
              <w:right w:val="single" w:sz="4" w:space="0" w:color="auto"/>
            </w:tcBorders>
          </w:tcPr>
          <w:p w14:paraId="776ECE7F"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0F4E3A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DCE983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B3783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5187D6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07A2A" w14:textId="77777777" w:rsidR="007A43A2" w:rsidRPr="00A71D81" w:rsidRDefault="007A43A2" w:rsidP="00636DAD">
            <w:pPr>
              <w:jc w:val="center"/>
              <w:rPr>
                <w:rFonts w:ascii="GHEA Grapalat" w:hAnsi="GHEA Grapalat"/>
                <w:sz w:val="20"/>
                <w:szCs w:val="20"/>
              </w:rPr>
            </w:pPr>
          </w:p>
        </w:tc>
      </w:tr>
      <w:tr w:rsidR="007A43A2" w:rsidRPr="00A71D81" w14:paraId="57FE2976" w14:textId="77777777" w:rsidTr="00636DAD">
        <w:tc>
          <w:tcPr>
            <w:tcW w:w="720" w:type="dxa"/>
            <w:tcBorders>
              <w:top w:val="single" w:sz="4" w:space="0" w:color="auto"/>
              <w:left w:val="single" w:sz="4" w:space="0" w:color="auto"/>
              <w:bottom w:val="single" w:sz="4" w:space="0" w:color="auto"/>
              <w:right w:val="single" w:sz="4" w:space="0" w:color="auto"/>
            </w:tcBorders>
            <w:vAlign w:val="center"/>
          </w:tcPr>
          <w:p w14:paraId="2B5AB0DB" w14:textId="77777777" w:rsidR="007A43A2" w:rsidRPr="00A71D81" w:rsidRDefault="007A43A2" w:rsidP="00636DAD">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13F8DC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E2E414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8A95D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2A3EFB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62F19D1" w14:textId="77777777" w:rsidR="007A43A2" w:rsidRPr="00A71D81" w:rsidRDefault="007A43A2" w:rsidP="00636DAD">
            <w:pPr>
              <w:jc w:val="center"/>
              <w:rPr>
                <w:rFonts w:ascii="GHEA Grapalat" w:hAnsi="GHEA Grapalat"/>
                <w:sz w:val="20"/>
                <w:szCs w:val="20"/>
              </w:rPr>
            </w:pPr>
          </w:p>
        </w:tc>
      </w:tr>
      <w:tr w:rsidR="007A43A2" w:rsidRPr="00A71D81" w14:paraId="1DBCE667" w14:textId="77777777" w:rsidTr="00636DAD">
        <w:tc>
          <w:tcPr>
            <w:tcW w:w="720" w:type="dxa"/>
            <w:tcBorders>
              <w:top w:val="single" w:sz="4" w:space="0" w:color="auto"/>
              <w:left w:val="single" w:sz="4" w:space="0" w:color="auto"/>
              <w:bottom w:val="single" w:sz="4" w:space="0" w:color="auto"/>
              <w:right w:val="single" w:sz="4" w:space="0" w:color="auto"/>
            </w:tcBorders>
          </w:tcPr>
          <w:p w14:paraId="4C897918"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0F776C4"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094305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1066F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4A928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7E52B5A" w14:textId="77777777" w:rsidR="007A43A2" w:rsidRPr="00A71D81" w:rsidRDefault="007A43A2" w:rsidP="00636DAD">
            <w:pPr>
              <w:jc w:val="center"/>
              <w:rPr>
                <w:rFonts w:ascii="GHEA Grapalat" w:hAnsi="GHEA Grapalat"/>
                <w:sz w:val="20"/>
                <w:szCs w:val="20"/>
              </w:rPr>
            </w:pPr>
          </w:p>
        </w:tc>
      </w:tr>
      <w:tr w:rsidR="007A43A2" w:rsidRPr="00A71D81" w14:paraId="1BF8090D" w14:textId="77777777" w:rsidTr="00636DAD">
        <w:tc>
          <w:tcPr>
            <w:tcW w:w="720" w:type="dxa"/>
            <w:tcBorders>
              <w:top w:val="single" w:sz="4" w:space="0" w:color="auto"/>
              <w:left w:val="single" w:sz="4" w:space="0" w:color="auto"/>
              <w:bottom w:val="single" w:sz="4" w:space="0" w:color="auto"/>
              <w:right w:val="single" w:sz="4" w:space="0" w:color="auto"/>
            </w:tcBorders>
          </w:tcPr>
          <w:p w14:paraId="72DFB490"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1EEC8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C64C66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1BD1E2"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34F7FA1"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BE003A1" w14:textId="77777777" w:rsidR="007A43A2" w:rsidRPr="00A71D81" w:rsidRDefault="007A43A2" w:rsidP="00636DAD">
            <w:pPr>
              <w:jc w:val="center"/>
              <w:rPr>
                <w:rFonts w:ascii="GHEA Grapalat" w:hAnsi="GHEA Grapalat"/>
                <w:sz w:val="20"/>
                <w:szCs w:val="20"/>
              </w:rPr>
            </w:pPr>
          </w:p>
        </w:tc>
      </w:tr>
      <w:tr w:rsidR="007A43A2" w:rsidRPr="00A71D81" w14:paraId="562F2B43" w14:textId="77777777" w:rsidTr="00636DAD">
        <w:tc>
          <w:tcPr>
            <w:tcW w:w="720" w:type="dxa"/>
            <w:tcBorders>
              <w:top w:val="single" w:sz="4" w:space="0" w:color="auto"/>
              <w:left w:val="single" w:sz="4" w:space="0" w:color="auto"/>
              <w:bottom w:val="single" w:sz="4" w:space="0" w:color="auto"/>
              <w:right w:val="single" w:sz="4" w:space="0" w:color="auto"/>
            </w:tcBorders>
          </w:tcPr>
          <w:p w14:paraId="157FF385"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ADE6D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27DC8C7"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8C721A"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D023A5E"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98609B4" w14:textId="77777777" w:rsidR="007A43A2" w:rsidRPr="00A71D81" w:rsidRDefault="007A43A2" w:rsidP="00636DAD">
            <w:pPr>
              <w:jc w:val="center"/>
              <w:rPr>
                <w:rFonts w:ascii="GHEA Grapalat" w:hAnsi="GHEA Grapalat"/>
                <w:sz w:val="20"/>
                <w:szCs w:val="20"/>
              </w:rPr>
            </w:pPr>
          </w:p>
        </w:tc>
      </w:tr>
      <w:tr w:rsidR="007A43A2" w:rsidRPr="00A71D81" w14:paraId="7E54F1B6" w14:textId="77777777" w:rsidTr="00636DAD">
        <w:tc>
          <w:tcPr>
            <w:tcW w:w="720" w:type="dxa"/>
            <w:tcBorders>
              <w:top w:val="single" w:sz="4" w:space="0" w:color="auto"/>
              <w:left w:val="single" w:sz="4" w:space="0" w:color="auto"/>
              <w:bottom w:val="single" w:sz="4" w:space="0" w:color="auto"/>
              <w:right w:val="single" w:sz="4" w:space="0" w:color="auto"/>
            </w:tcBorders>
          </w:tcPr>
          <w:p w14:paraId="6A9B8041"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A94326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525F604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FC8398"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055119DE"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359FD3E" w14:textId="77777777" w:rsidR="007A43A2" w:rsidRPr="00A71D81" w:rsidRDefault="007A43A2" w:rsidP="00636DAD">
            <w:pPr>
              <w:jc w:val="center"/>
              <w:rPr>
                <w:rFonts w:ascii="GHEA Grapalat" w:hAnsi="GHEA Grapalat"/>
                <w:sz w:val="20"/>
                <w:szCs w:val="20"/>
              </w:rPr>
            </w:pPr>
          </w:p>
        </w:tc>
      </w:tr>
    </w:tbl>
    <w:p w14:paraId="1BC9CA2E" w14:textId="77777777" w:rsidR="007A43A2" w:rsidRPr="00A71D81" w:rsidRDefault="007A43A2" w:rsidP="007A43A2">
      <w:pPr>
        <w:pStyle w:val="a3"/>
        <w:spacing w:line="240" w:lineRule="auto"/>
        <w:jc w:val="right"/>
        <w:rPr>
          <w:rFonts w:ascii="GHEA Grapalat" w:hAnsi="GHEA Grapalat" w:cs="Sylfaen"/>
          <w:i w:val="0"/>
          <w:lang w:val="en-US"/>
        </w:rPr>
      </w:pPr>
    </w:p>
    <w:p w14:paraId="275E1251" w14:textId="77777777" w:rsidR="007A43A2" w:rsidRPr="00A71D81" w:rsidRDefault="007A43A2" w:rsidP="007A43A2">
      <w:pPr>
        <w:pStyle w:val="a3"/>
        <w:spacing w:line="240" w:lineRule="auto"/>
        <w:jc w:val="right"/>
        <w:rPr>
          <w:rFonts w:ascii="GHEA Grapalat" w:hAnsi="GHEA Grapalat" w:cs="Sylfaen"/>
          <w:i w:val="0"/>
          <w:lang w:val="en-US"/>
        </w:rPr>
      </w:pPr>
    </w:p>
    <w:p w14:paraId="5EF16B77" w14:textId="77777777" w:rsidR="007A43A2" w:rsidRPr="00A71D81" w:rsidRDefault="007A43A2" w:rsidP="007A43A2">
      <w:pPr>
        <w:pStyle w:val="a3"/>
        <w:spacing w:line="240" w:lineRule="auto"/>
        <w:jc w:val="right"/>
        <w:rPr>
          <w:rFonts w:ascii="GHEA Grapalat" w:hAnsi="GHEA Grapalat" w:cs="Sylfaen"/>
          <w:i w:val="0"/>
          <w:lang w:val="en-US"/>
        </w:rPr>
      </w:pPr>
    </w:p>
    <w:p w14:paraId="6EB49D5A" w14:textId="77777777" w:rsidR="007A43A2" w:rsidRPr="00A71D81" w:rsidRDefault="007A43A2" w:rsidP="007A43A2">
      <w:pPr>
        <w:pStyle w:val="a3"/>
        <w:spacing w:line="240" w:lineRule="auto"/>
        <w:jc w:val="right"/>
        <w:rPr>
          <w:rFonts w:ascii="GHEA Grapalat" w:hAnsi="GHEA Grapalat" w:cs="Sylfaen"/>
          <w:i w:val="0"/>
          <w:lang w:val="en-US"/>
        </w:rPr>
      </w:pPr>
    </w:p>
    <w:p w14:paraId="22057FD5" w14:textId="77777777" w:rsidR="007A43A2" w:rsidRPr="00A71D81" w:rsidRDefault="007A43A2" w:rsidP="007A43A2">
      <w:pPr>
        <w:pStyle w:val="a3"/>
        <w:spacing w:line="240" w:lineRule="auto"/>
        <w:jc w:val="right"/>
        <w:rPr>
          <w:rFonts w:ascii="GHEA Grapalat" w:hAnsi="GHEA Grapalat" w:cs="Sylfaen"/>
          <w:i w:val="0"/>
          <w:lang w:val="en-US"/>
        </w:rPr>
      </w:pPr>
    </w:p>
    <w:p w14:paraId="4805C4DA" w14:textId="77777777" w:rsidR="007A43A2" w:rsidRPr="00A71D81" w:rsidRDefault="007A43A2" w:rsidP="007A43A2">
      <w:pPr>
        <w:rPr>
          <w:rFonts w:ascii="GHEA Grapalat" w:hAnsi="GHEA Grapalat"/>
        </w:rPr>
      </w:pPr>
    </w:p>
    <w:p w14:paraId="205DBB0F" w14:textId="77777777" w:rsidR="007A43A2" w:rsidRPr="00A71D81" w:rsidRDefault="007A43A2" w:rsidP="007A43A2">
      <w:pPr>
        <w:pStyle w:val="31"/>
        <w:spacing w:line="240" w:lineRule="auto"/>
        <w:ind w:firstLine="0"/>
        <w:rPr>
          <w:rFonts w:ascii="GHEA Grapalat" w:hAnsi="GHEA Grapalat" w:cs="Arial"/>
          <w:b/>
          <w:lang w:val="hy-AM"/>
        </w:rPr>
      </w:pPr>
      <w:r w:rsidRPr="00A71D81">
        <w:rPr>
          <w:rFonts w:ascii="GHEA Grapalat" w:hAnsi="GHEA Grapalat"/>
          <w:b/>
          <w:lang w:val="hy-AM"/>
        </w:rPr>
        <w:br w:type="page"/>
      </w:r>
    </w:p>
    <w:p w14:paraId="46DDFC73" w14:textId="77777777" w:rsidR="007A43A2" w:rsidRPr="00A71D81" w:rsidRDefault="007A43A2" w:rsidP="007A43A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4D2AA4FD" w14:textId="03AD9B21" w:rsidR="007A43A2" w:rsidRPr="00A71D81" w:rsidRDefault="007A43A2" w:rsidP="007A43A2">
      <w:pPr>
        <w:pStyle w:val="31"/>
        <w:spacing w:line="240" w:lineRule="auto"/>
        <w:jc w:val="right"/>
        <w:rPr>
          <w:rFonts w:ascii="GHEA Grapalat" w:hAnsi="GHEA Grapalat" w:cs="Sylfaen"/>
          <w:b/>
          <w:lang w:val="hy-AM"/>
        </w:rPr>
      </w:pPr>
      <w:bookmarkStart w:id="17" w:name="_Hlk126870056"/>
      <w:r>
        <w:rPr>
          <w:rFonts w:ascii="GHEA Grapalat" w:hAnsi="GHEA Grapalat" w:cs="Sylfaen"/>
          <w:b/>
          <w:lang w:val="hy-AM"/>
        </w:rPr>
        <w:t>ԱՄԽՀՇՄ-ԳՀԱՊՁԲ-2</w:t>
      </w:r>
      <w:r w:rsidR="005752F7">
        <w:rPr>
          <w:rFonts w:ascii="GHEA Grapalat" w:hAnsi="GHEA Grapalat" w:cs="Sylfaen"/>
          <w:b/>
          <w:lang w:val="hy-AM"/>
        </w:rPr>
        <w:t>5</w:t>
      </w:r>
      <w:r w:rsidRPr="00A44339">
        <w:rPr>
          <w:rFonts w:ascii="GHEA Grapalat" w:hAnsi="GHEA Grapalat" w:cs="Sylfaen"/>
          <w:b/>
          <w:lang w:val="hy-AM"/>
        </w:rPr>
        <w:t xml:space="preserve">/01 </w:t>
      </w:r>
      <w:bookmarkEnd w:id="17"/>
      <w:r w:rsidRPr="00A71D81">
        <w:rPr>
          <w:rFonts w:ascii="GHEA Grapalat" w:hAnsi="GHEA Grapalat" w:cs="Sylfaen"/>
          <w:b/>
          <w:lang w:val="hy-AM"/>
        </w:rPr>
        <w:t>ծածկագրով</w:t>
      </w:r>
    </w:p>
    <w:p w14:paraId="7808563F" w14:textId="77777777" w:rsidR="007A43A2" w:rsidRPr="00A71D81" w:rsidRDefault="007A43A2" w:rsidP="007A43A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հրավերի</w:t>
      </w:r>
    </w:p>
    <w:p w14:paraId="72E1B501" w14:textId="77777777" w:rsidR="007A43A2" w:rsidRPr="00A71D81" w:rsidRDefault="007A43A2" w:rsidP="007A43A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57E9ECF6" w14:textId="77777777" w:rsidR="007A43A2" w:rsidRPr="00A71D81" w:rsidRDefault="007A43A2" w:rsidP="007A43A2">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Pr="00A71D81">
        <w:rPr>
          <w:rFonts w:ascii="GHEA Grapalat" w:hAnsi="GHEA Grapalat" w:cs="GHEA Grapalat"/>
          <w:b/>
          <w:sz w:val="18"/>
          <w:szCs w:val="18"/>
          <w:lang w:val="hy-AM"/>
        </w:rPr>
        <w:t xml:space="preserve">         (պայմանագրի ապահովում)</w:t>
      </w:r>
    </w:p>
    <w:p w14:paraId="44346E1C" w14:textId="77777777" w:rsidR="007A43A2" w:rsidRPr="00A71D81" w:rsidRDefault="007A43A2" w:rsidP="007A43A2">
      <w:pPr>
        <w:rPr>
          <w:rFonts w:ascii="GHEA Grapalat" w:hAnsi="GHEA Grapalat" w:cs="GHEA Grapalat"/>
          <w:b/>
          <w:sz w:val="20"/>
          <w:szCs w:val="20"/>
          <w:lang w:val="hy-AM"/>
        </w:rPr>
      </w:pPr>
    </w:p>
    <w:p w14:paraId="2A7112B9" w14:textId="77777777" w:rsidR="007A43A2" w:rsidRPr="00A71D81" w:rsidRDefault="007A43A2" w:rsidP="007A43A2">
      <w:pPr>
        <w:rPr>
          <w:rFonts w:ascii="GHEA Grapalat" w:hAnsi="GHEA Grapalat" w:cs="GHEA Grapalat"/>
          <w:sz w:val="20"/>
          <w:szCs w:val="20"/>
          <w:lang w:val="hy-AM"/>
        </w:rPr>
      </w:pPr>
      <w:r>
        <w:rPr>
          <w:rFonts w:ascii="GHEA Grapalat" w:hAnsi="GHEA Grapalat" w:cs="GHEA Grapalat"/>
          <w:sz w:val="20"/>
          <w:szCs w:val="20"/>
          <w:lang w:val="hy-AM"/>
        </w:rPr>
        <w:t xml:space="preserve">     Գ․Շահումյան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Pr>
          <w:rFonts w:ascii="GHEA Grapalat" w:hAnsi="GHEA Grapalat" w:cs="GHEA Grapalat"/>
          <w:sz w:val="20"/>
          <w:szCs w:val="20"/>
          <w:lang w:val="hy-AM"/>
        </w:rPr>
        <w:t xml:space="preserve">                 </w:t>
      </w:r>
      <w:r w:rsidRPr="00A71D81">
        <w:rPr>
          <w:rFonts w:ascii="GHEA Grapalat" w:hAnsi="GHEA Grapalat" w:cs="GHEA Grapalat"/>
          <w:sz w:val="20"/>
          <w:szCs w:val="20"/>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4EE801EC" w14:textId="77777777" w:rsidR="007A43A2" w:rsidRPr="00A71D81" w:rsidRDefault="007A43A2" w:rsidP="007A43A2">
      <w:pPr>
        <w:rPr>
          <w:rFonts w:ascii="GHEA Grapalat" w:hAnsi="GHEA Grapalat" w:cs="GHEA Grapalat"/>
          <w:sz w:val="20"/>
          <w:szCs w:val="20"/>
          <w:lang w:val="hy-AM"/>
        </w:rPr>
      </w:pPr>
    </w:p>
    <w:p w14:paraId="359E95D9" w14:textId="77777777" w:rsidR="007A43A2" w:rsidRPr="00A71D81" w:rsidRDefault="007A43A2" w:rsidP="007A43A2">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FE77AE1" w14:textId="77777777" w:rsidR="007A43A2" w:rsidRPr="00A71D81" w:rsidRDefault="007A43A2" w:rsidP="007A43A2">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E61C370" w14:textId="77777777" w:rsidR="007A43A2" w:rsidRPr="00A71D81" w:rsidRDefault="007A43A2" w:rsidP="007A43A2">
      <w:pPr>
        <w:ind w:firstLine="708"/>
        <w:jc w:val="both"/>
        <w:rPr>
          <w:rFonts w:ascii="GHEA Grapalat" w:hAnsi="GHEA Grapalat" w:cs="GHEA Grapalat"/>
          <w:sz w:val="20"/>
          <w:szCs w:val="20"/>
          <w:lang w:val="hy-AM"/>
        </w:rPr>
      </w:pPr>
    </w:p>
    <w:p w14:paraId="57934DEB" w14:textId="77777777" w:rsidR="007A43A2" w:rsidRPr="00A71D81" w:rsidRDefault="007A43A2" w:rsidP="007A43A2">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 Համաձայնության առարկան</w:t>
      </w:r>
    </w:p>
    <w:p w14:paraId="49210CFB" w14:textId="77777777" w:rsidR="007A43A2" w:rsidRPr="00A71D81" w:rsidRDefault="007A43A2" w:rsidP="007A43A2">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3FBE682" w14:textId="13F2CCF0" w:rsidR="007A43A2" w:rsidRPr="00A71D81" w:rsidRDefault="007A43A2" w:rsidP="007A43A2">
      <w:pPr>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Pr>
          <w:rFonts w:ascii="GHEA Grapalat" w:hAnsi="GHEA Grapalat" w:cs="GHEA Grapalat"/>
          <w:sz w:val="20"/>
          <w:szCs w:val="20"/>
          <w:lang w:val="hy-AM"/>
        </w:rPr>
        <w:t xml:space="preserve"> </w:t>
      </w:r>
      <w:r w:rsidR="005752F7" w:rsidRPr="00A71D81">
        <w:rPr>
          <w:rFonts w:ascii="GHEA Grapalat" w:hAnsi="GHEA Grapalat" w:cs="GHEA Grapalat"/>
          <w:color w:val="000000"/>
          <w:sz w:val="20"/>
          <w:szCs w:val="20"/>
          <w:lang w:val="hy-AM"/>
        </w:rPr>
        <w:t>«</w:t>
      </w:r>
      <w:r w:rsidR="005752F7" w:rsidRPr="00AA4208">
        <w:rPr>
          <w:rFonts w:ascii="GHEA Grapalat" w:hAnsi="GHEA Grapalat" w:cs="Sylfaen"/>
          <w:b/>
          <w:sz w:val="20"/>
          <w:lang w:val="af-ZA"/>
        </w:rPr>
        <w:t>Շահումյանի մանկապարտեզ</w:t>
      </w:r>
      <w:r w:rsidR="005752F7" w:rsidRPr="00A71D81">
        <w:rPr>
          <w:rFonts w:ascii="GHEA Grapalat" w:hAnsi="GHEA Grapalat" w:cs="GHEA Grapalat"/>
          <w:color w:val="000000"/>
          <w:sz w:val="20"/>
          <w:szCs w:val="20"/>
          <w:lang w:val="hy-AM"/>
        </w:rPr>
        <w:t>»</w:t>
      </w:r>
      <w:r w:rsidR="005752F7" w:rsidRPr="00AA4208">
        <w:rPr>
          <w:rFonts w:ascii="GHEA Grapalat" w:hAnsi="GHEA Grapalat" w:cs="Sylfaen"/>
          <w:b/>
          <w:sz w:val="20"/>
          <w:lang w:val="af-ZA"/>
        </w:rPr>
        <w:t xml:space="preserve"> </w:t>
      </w:r>
      <w:r w:rsidR="005752F7" w:rsidRPr="000979C6">
        <w:rPr>
          <w:rFonts w:ascii="GHEA Grapalat" w:hAnsi="GHEA Grapalat"/>
          <w:b/>
          <w:sz w:val="20"/>
          <w:lang w:val="hy-AM"/>
        </w:rPr>
        <w:t>ՀՈԱԿ</w:t>
      </w:r>
      <w:r>
        <w:rPr>
          <w:rFonts w:ascii="GHEA Grapalat" w:hAnsi="GHEA Grapalat"/>
          <w:b/>
          <w:sz w:val="20"/>
          <w:lang w:val="hy-AM"/>
        </w:rPr>
        <w:t xml:space="preserve">-ի </w:t>
      </w:r>
      <w:r w:rsidRPr="00A71D81">
        <w:rPr>
          <w:rFonts w:ascii="GHEA Grapalat" w:hAnsi="GHEA Grapalat" w:cs="GHEA Grapalat"/>
          <w:sz w:val="20"/>
          <w:szCs w:val="20"/>
          <w:lang w:val="pt-BR"/>
        </w:rPr>
        <w:t>(այսուհետ` Պատվիրատու) կողմից</w:t>
      </w:r>
      <w:r>
        <w:rPr>
          <w:rFonts w:ascii="GHEA Grapalat" w:hAnsi="GHEA Grapalat" w:cs="GHEA Grapalat"/>
          <w:sz w:val="20"/>
          <w:szCs w:val="20"/>
          <w:lang w:val="hy-AM"/>
        </w:rPr>
        <w:t xml:space="preserve"> </w:t>
      </w:r>
      <w:r w:rsidRPr="00A71D81">
        <w:rPr>
          <w:rFonts w:ascii="GHEA Grapalat" w:hAnsi="GHEA Grapalat" w:cs="GHEA Grapalat"/>
          <w:sz w:val="20"/>
          <w:szCs w:val="20"/>
          <w:lang w:val="pt-BR"/>
        </w:rPr>
        <w:t xml:space="preserve">կազմակերպված` </w:t>
      </w:r>
      <w:bookmarkStart w:id="18" w:name="_Hlk126871110"/>
      <w:r>
        <w:rPr>
          <w:rFonts w:ascii="GHEA Grapalat" w:hAnsi="GHEA Grapalat" w:cs="Sylfaen"/>
          <w:b/>
          <w:sz w:val="20"/>
          <w:szCs w:val="20"/>
          <w:lang w:val="hy-AM"/>
        </w:rPr>
        <w:t>ԱՄԽՀՇՄ-ԳՀԱՊՁԲ-2</w:t>
      </w:r>
      <w:r w:rsidR="005752F7">
        <w:rPr>
          <w:rFonts w:ascii="GHEA Grapalat" w:hAnsi="GHEA Grapalat" w:cs="Sylfaen"/>
          <w:b/>
          <w:sz w:val="20"/>
          <w:szCs w:val="20"/>
          <w:lang w:val="hy-AM"/>
        </w:rPr>
        <w:t>5</w:t>
      </w:r>
      <w:r w:rsidRPr="00A44339">
        <w:rPr>
          <w:rFonts w:ascii="GHEA Grapalat" w:hAnsi="GHEA Grapalat" w:cs="Sylfaen"/>
          <w:b/>
          <w:sz w:val="20"/>
          <w:szCs w:val="20"/>
          <w:lang w:val="hy-AM"/>
        </w:rPr>
        <w:t xml:space="preserve">/01 </w:t>
      </w:r>
      <w:bookmarkEnd w:id="18"/>
      <w:r w:rsidRPr="00A71D81">
        <w:rPr>
          <w:rFonts w:ascii="GHEA Grapalat" w:hAnsi="GHEA Grapalat" w:cs="GHEA Grapalat"/>
          <w:sz w:val="20"/>
          <w:szCs w:val="20"/>
          <w:lang w:val="pt-BR"/>
        </w:rPr>
        <w:t>ծածկագրով գնման ընթացակարգին:</w:t>
      </w:r>
    </w:p>
    <w:p w14:paraId="41C6BD3A" w14:textId="77777777" w:rsidR="007A43A2" w:rsidRPr="00A71D81" w:rsidRDefault="007A43A2" w:rsidP="007A43A2">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0563629" w14:textId="77777777" w:rsidR="007A43A2" w:rsidRPr="00A71D81" w:rsidRDefault="007A43A2" w:rsidP="007A43A2">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06687F71" w14:textId="77777777" w:rsidR="007A43A2" w:rsidRPr="00A71D81" w:rsidRDefault="007A43A2" w:rsidP="007A43A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1EDBC89" w14:textId="77777777" w:rsidR="007A43A2" w:rsidRPr="00A71D81" w:rsidRDefault="007A43A2" w:rsidP="007A43A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4866BB9B" w14:textId="77777777" w:rsidR="007A43A2" w:rsidRPr="00A71D81" w:rsidRDefault="007A43A2" w:rsidP="007A43A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38094B" w14:textId="77777777" w:rsidR="007A43A2" w:rsidRPr="00A71D81" w:rsidRDefault="007A43A2" w:rsidP="007A43A2">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8C94FE0" w14:textId="77777777" w:rsidR="007A43A2" w:rsidRPr="00AE74A0" w:rsidRDefault="007A43A2" w:rsidP="007A43A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2E09FEBF" w14:textId="77777777" w:rsidR="007A43A2" w:rsidRPr="00A71D81" w:rsidRDefault="007A43A2" w:rsidP="007A43A2">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507EABF8" w14:textId="77777777" w:rsidR="007A43A2" w:rsidRPr="00A71D81" w:rsidRDefault="007A43A2" w:rsidP="007A43A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69826FB" w14:textId="77777777" w:rsidR="007A43A2" w:rsidRPr="00A71D81" w:rsidRDefault="007A43A2" w:rsidP="007A43A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361C3583" w14:textId="77777777" w:rsidR="007A43A2" w:rsidRPr="00A71D81" w:rsidRDefault="007A43A2" w:rsidP="007A43A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33DC39F" w14:textId="77777777" w:rsidR="007A43A2" w:rsidRPr="00A71D81" w:rsidRDefault="007A43A2" w:rsidP="007A43A2">
      <w:pPr>
        <w:jc w:val="both"/>
        <w:rPr>
          <w:rFonts w:ascii="GHEA Grapalat" w:hAnsi="GHEA Grapalat" w:cs="GHEA Grapalat"/>
          <w:sz w:val="20"/>
          <w:szCs w:val="20"/>
          <w:lang w:val="hy-AM"/>
        </w:rPr>
      </w:pPr>
    </w:p>
    <w:p w14:paraId="23868D38" w14:textId="77777777" w:rsidR="007A43A2" w:rsidRPr="00A71D81" w:rsidRDefault="007A43A2" w:rsidP="007A43A2">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14:paraId="7BE46AE4" w14:textId="77777777" w:rsidR="007A43A2" w:rsidRPr="006D2E03" w:rsidRDefault="007A43A2" w:rsidP="007A43A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04E5ACF6" w14:textId="77777777" w:rsidR="007A43A2" w:rsidRPr="00A71D81" w:rsidRDefault="007A43A2" w:rsidP="007A43A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A28FDDB" w14:textId="77777777" w:rsidR="007A43A2" w:rsidRPr="00A71D81" w:rsidRDefault="007A43A2" w:rsidP="007A43A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19FA602" w14:textId="77777777" w:rsidR="007A43A2" w:rsidRPr="00A71D81" w:rsidDel="00A13215" w:rsidRDefault="007A43A2" w:rsidP="007A43A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4B0607C" w14:textId="77777777" w:rsidR="007A43A2" w:rsidRPr="00A71D81" w:rsidRDefault="007A43A2" w:rsidP="007A43A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D725301" w14:textId="77777777" w:rsidR="007A43A2" w:rsidRPr="00A71D81" w:rsidRDefault="007A43A2" w:rsidP="007A43A2">
      <w:pPr>
        <w:ind w:firstLine="567"/>
        <w:jc w:val="both"/>
        <w:rPr>
          <w:rFonts w:ascii="GHEA Grapalat" w:hAnsi="GHEA Grapalat" w:cs="GHEA Grapalat"/>
          <w:sz w:val="20"/>
          <w:szCs w:val="20"/>
          <w:lang w:val="hy-AM"/>
        </w:rPr>
      </w:pPr>
    </w:p>
    <w:p w14:paraId="55E74506" w14:textId="77777777" w:rsidR="007A43A2" w:rsidRPr="00A71D81" w:rsidRDefault="007A43A2" w:rsidP="007A43A2">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244FD42B" w14:textId="77777777" w:rsidR="007A43A2" w:rsidRPr="00A71D81" w:rsidRDefault="007A43A2" w:rsidP="007A43A2">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258B390F" w14:textId="77777777" w:rsidR="007A43A2" w:rsidRPr="00A71D81" w:rsidRDefault="007A43A2" w:rsidP="007A43A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918BA35" w14:textId="77777777" w:rsidR="007A43A2" w:rsidRPr="00A71D81" w:rsidRDefault="007A43A2" w:rsidP="007A43A2">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4AC6136" w14:textId="77777777" w:rsidR="007A43A2" w:rsidRPr="00A71D81" w:rsidRDefault="007A43A2" w:rsidP="007A43A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141A4C48" w14:textId="77777777" w:rsidR="007A43A2" w:rsidRPr="00A71D81" w:rsidRDefault="007A43A2" w:rsidP="007A43A2">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FED1CC7" w14:textId="77777777" w:rsidR="007A43A2" w:rsidRPr="00A71D81" w:rsidRDefault="007A43A2" w:rsidP="007A43A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5675E817" w14:textId="77777777" w:rsidR="007A43A2" w:rsidRPr="00A71D81" w:rsidRDefault="007A43A2" w:rsidP="007A43A2">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0455A67B" w14:textId="77777777" w:rsidR="007A43A2" w:rsidRPr="00A71D81" w:rsidRDefault="007A43A2" w:rsidP="007A43A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64E07447" w14:textId="77777777" w:rsidR="007A43A2" w:rsidRPr="00A71D81" w:rsidRDefault="007A43A2" w:rsidP="007A43A2">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11D9BF75" w14:textId="77777777" w:rsidR="007A43A2" w:rsidRPr="00A71D81" w:rsidRDefault="007A43A2" w:rsidP="007A43A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992A20D" w14:textId="77777777" w:rsidR="007A43A2" w:rsidRPr="00A71D81" w:rsidRDefault="007A43A2" w:rsidP="007A43A2">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95FAF8E" w14:textId="77777777" w:rsidR="007A43A2" w:rsidRPr="00A71D81" w:rsidRDefault="007A43A2" w:rsidP="007A43A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6DEA478" w14:textId="77777777" w:rsidR="007A43A2" w:rsidRPr="00A71D81" w:rsidRDefault="007A43A2" w:rsidP="007A43A2">
      <w:pPr>
        <w:jc w:val="both"/>
        <w:rPr>
          <w:rFonts w:ascii="GHEA Grapalat" w:hAnsi="GHEA Grapalat"/>
          <w:sz w:val="20"/>
          <w:szCs w:val="20"/>
          <w:lang w:val="hy-AM"/>
        </w:rPr>
      </w:pPr>
      <w:r w:rsidRPr="00A71D81">
        <w:rPr>
          <w:rFonts w:ascii="GHEA Grapalat" w:hAnsi="GHEA Grapalat"/>
          <w:sz w:val="20"/>
          <w:szCs w:val="20"/>
          <w:lang w:val="hy-AM"/>
        </w:rPr>
        <w:t>Կ.Տ</w:t>
      </w:r>
    </w:p>
    <w:p w14:paraId="465846D1" w14:textId="77777777" w:rsidR="007A43A2" w:rsidRPr="00A71D81" w:rsidRDefault="007A43A2" w:rsidP="007A43A2">
      <w:pPr>
        <w:jc w:val="both"/>
        <w:rPr>
          <w:rFonts w:ascii="GHEA Grapalat" w:hAnsi="GHEA Grapalat"/>
          <w:sz w:val="20"/>
          <w:szCs w:val="20"/>
          <w:lang w:val="hy-AM"/>
        </w:rPr>
      </w:pPr>
    </w:p>
    <w:p w14:paraId="43A194BF" w14:textId="77777777" w:rsidR="007A43A2" w:rsidRPr="00A71D81" w:rsidRDefault="007A43A2" w:rsidP="007A43A2">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28D42E8B" w14:textId="77777777" w:rsidR="007A43A2" w:rsidRPr="00A71D81" w:rsidRDefault="007A43A2" w:rsidP="007A43A2">
      <w:pPr>
        <w:jc w:val="center"/>
        <w:rPr>
          <w:rFonts w:ascii="GHEA Grapalat" w:hAnsi="GHEA Grapalat" w:cs="GHEA Grapalat"/>
          <w:sz w:val="20"/>
          <w:szCs w:val="20"/>
          <w:lang w:val="hy-AM"/>
        </w:rPr>
      </w:pPr>
    </w:p>
    <w:p w14:paraId="6F0A4516" w14:textId="77777777" w:rsidR="007A43A2" w:rsidRPr="00A71D81" w:rsidRDefault="007A43A2" w:rsidP="007A43A2">
      <w:pPr>
        <w:tabs>
          <w:tab w:val="left" w:pos="540"/>
        </w:tabs>
        <w:autoSpaceDE w:val="0"/>
        <w:autoSpaceDN w:val="0"/>
        <w:adjustRightInd w:val="0"/>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78095ED7" w14:textId="77777777" w:rsidR="007A43A2" w:rsidRPr="00A71D81" w:rsidRDefault="007A43A2" w:rsidP="007A43A2">
      <w:pPr>
        <w:tabs>
          <w:tab w:val="left" w:pos="540"/>
        </w:tabs>
        <w:autoSpaceDE w:val="0"/>
        <w:autoSpaceDN w:val="0"/>
        <w:adjustRightInd w:val="0"/>
        <w:contextualSpacing/>
        <w:jc w:val="both"/>
        <w:rPr>
          <w:rFonts w:ascii="GHEA Grapalat" w:hAnsi="GHEA Grapalat" w:cs="Sylfaen"/>
          <w:i/>
          <w:sz w:val="16"/>
          <w:szCs w:val="16"/>
          <w:lang w:val="hy-AM"/>
        </w:rPr>
      </w:pPr>
    </w:p>
    <w:p w14:paraId="1A885611" w14:textId="77777777" w:rsidR="007A43A2" w:rsidRPr="00A71D81" w:rsidRDefault="007A43A2" w:rsidP="007A43A2">
      <w:pPr>
        <w:tabs>
          <w:tab w:val="left" w:pos="540"/>
        </w:tabs>
        <w:autoSpaceDE w:val="0"/>
        <w:autoSpaceDN w:val="0"/>
        <w:adjustRightInd w:val="0"/>
        <w:contextualSpacing/>
        <w:jc w:val="both"/>
        <w:rPr>
          <w:rFonts w:ascii="GHEA Grapalat" w:hAnsi="GHEA Grapalat" w:cs="Sylfaen"/>
          <w:i/>
          <w:sz w:val="16"/>
          <w:szCs w:val="16"/>
          <w:lang w:val="hy-AM"/>
        </w:rPr>
      </w:pPr>
    </w:p>
    <w:p w14:paraId="7B5A9CAB" w14:textId="77777777" w:rsidR="007A43A2" w:rsidRPr="00A71D81" w:rsidRDefault="007A43A2" w:rsidP="007A43A2">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A43A2" w:rsidRPr="00A71D81" w14:paraId="571DBEBA"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394BCC" w14:textId="77777777" w:rsidR="007A43A2" w:rsidRPr="00A71D81" w:rsidRDefault="007A43A2" w:rsidP="00636DAD">
            <w:pPr>
              <w:rPr>
                <w:rFonts w:ascii="GHEA Grapalat" w:hAnsi="GHEA Grapalat" w:cs="Arial"/>
                <w:bCs/>
                <w:i/>
                <w:sz w:val="20"/>
                <w:szCs w:val="20"/>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7A43A2" w:rsidRPr="00A71D81" w14:paraId="263F5FCE"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2ADBCF" w14:textId="77777777" w:rsidR="007A43A2" w:rsidRPr="00A71D81" w:rsidRDefault="007A43A2" w:rsidP="00636DAD">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A43A2" w:rsidRPr="00A71D81" w14:paraId="2512BD80"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4B1FE0"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A43A2" w:rsidRPr="00A71D81" w14:paraId="2A4352C1"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FCAB45"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7A43A2" w:rsidRPr="00A71D81" w14:paraId="3B3849E0"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8409"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7A43A2" w:rsidRPr="00A71D81" w14:paraId="6351BAFF"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76F2E9"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7A43A2" w:rsidRPr="00A71D81" w14:paraId="2940EBB8"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7FA745"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A43A2" w:rsidRPr="00A71D81" w14:paraId="1A3CC4F6"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9FA9AA"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A43A2" w:rsidRPr="00A71D81" w14:paraId="0E53B1F7"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5CE1EB" w14:textId="3DF77D8E" w:rsidR="007A43A2" w:rsidRPr="00AA4208" w:rsidRDefault="007A43A2" w:rsidP="00636DAD">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1B72F3">
              <w:rPr>
                <w:rFonts w:ascii="Arial Unicode" w:hAnsi="Arial Unicode" w:cs="Sylfaen"/>
                <w:b/>
                <w:sz w:val="20"/>
                <w:szCs w:val="20"/>
              </w:rPr>
              <w:t xml:space="preserve"> </w:t>
            </w:r>
            <w:r w:rsidRPr="001D0545">
              <w:rPr>
                <w:rFonts w:ascii="GHEA Grapalat" w:hAnsi="GHEA Grapalat" w:cs="Sylfaen"/>
                <w:b/>
                <w:sz w:val="20"/>
                <w:szCs w:val="20"/>
              </w:rPr>
              <w:t>ՀՀ</w:t>
            </w:r>
            <w:r w:rsidRPr="001D0545">
              <w:rPr>
                <w:rFonts w:ascii="GHEA Grapalat" w:hAnsi="GHEA Grapalat" w:cs="Arial"/>
                <w:b/>
                <w:sz w:val="20"/>
                <w:szCs w:val="20"/>
              </w:rPr>
              <w:t xml:space="preserve"> </w:t>
            </w:r>
            <w:proofErr w:type="spellStart"/>
            <w:r w:rsidRPr="001D0545">
              <w:rPr>
                <w:rFonts w:ascii="GHEA Grapalat" w:hAnsi="GHEA Grapalat" w:cs="Sylfaen"/>
                <w:b/>
                <w:sz w:val="20"/>
                <w:szCs w:val="20"/>
              </w:rPr>
              <w:t>Արմավիրի</w:t>
            </w:r>
            <w:proofErr w:type="spellEnd"/>
            <w:r w:rsidRPr="001D0545">
              <w:rPr>
                <w:rFonts w:ascii="GHEA Grapalat" w:hAnsi="GHEA Grapalat" w:cs="Arial"/>
                <w:b/>
                <w:sz w:val="20"/>
                <w:szCs w:val="20"/>
              </w:rPr>
              <w:t xml:space="preserve"> </w:t>
            </w:r>
            <w:proofErr w:type="spellStart"/>
            <w:r w:rsidRPr="001D0545">
              <w:rPr>
                <w:rFonts w:ascii="GHEA Grapalat" w:hAnsi="GHEA Grapalat" w:cs="Sylfaen"/>
                <w:b/>
                <w:sz w:val="20"/>
                <w:szCs w:val="20"/>
              </w:rPr>
              <w:t>մարզի</w:t>
            </w:r>
            <w:proofErr w:type="spellEnd"/>
            <w:r w:rsidRPr="001D0545">
              <w:rPr>
                <w:rFonts w:ascii="GHEA Grapalat" w:hAnsi="GHEA Grapalat" w:cs="Arial"/>
                <w:b/>
                <w:sz w:val="20"/>
                <w:szCs w:val="20"/>
              </w:rPr>
              <w:t xml:space="preserve"> </w:t>
            </w:r>
            <w:r w:rsidRPr="001D0545">
              <w:rPr>
                <w:rFonts w:ascii="GHEA Grapalat" w:hAnsi="GHEA Grapalat" w:cs="Sylfaen"/>
                <w:b/>
                <w:sz w:val="20"/>
                <w:szCs w:val="20"/>
                <w:lang w:val="hy-AM"/>
              </w:rPr>
              <w:t>Խոյ</w:t>
            </w:r>
            <w:r w:rsidRPr="001D0545">
              <w:rPr>
                <w:rFonts w:ascii="GHEA Grapalat" w:hAnsi="GHEA Grapalat" w:cs="Arial"/>
                <w:b/>
                <w:sz w:val="20"/>
                <w:szCs w:val="20"/>
                <w:lang w:val="hy-AM"/>
              </w:rPr>
              <w:t xml:space="preserve"> </w:t>
            </w:r>
            <w:r w:rsidRPr="001D0545">
              <w:rPr>
                <w:rFonts w:ascii="GHEA Grapalat" w:hAnsi="GHEA Grapalat" w:cs="Sylfaen"/>
                <w:b/>
                <w:sz w:val="20"/>
                <w:szCs w:val="20"/>
                <w:lang w:val="hy-AM"/>
              </w:rPr>
              <w:t>համայնքի</w:t>
            </w:r>
            <w:r w:rsidRPr="001D0545">
              <w:rPr>
                <w:rFonts w:ascii="GHEA Grapalat" w:hAnsi="GHEA Grapalat" w:cs="Arial"/>
                <w:b/>
                <w:sz w:val="20"/>
                <w:szCs w:val="20"/>
                <w:lang w:val="hy-AM"/>
              </w:rPr>
              <w:t xml:space="preserve"> </w:t>
            </w:r>
            <w:proofErr w:type="spellStart"/>
            <w:r>
              <w:rPr>
                <w:rFonts w:ascii="GHEA Grapalat" w:hAnsi="GHEA Grapalat" w:cs="Sylfaen"/>
                <w:b/>
                <w:sz w:val="20"/>
                <w:szCs w:val="20"/>
                <w:lang w:val="ru-RU"/>
              </w:rPr>
              <w:t>Շահումյան</w:t>
            </w:r>
            <w:proofErr w:type="spellEnd"/>
            <w:r w:rsidRPr="001D0545">
              <w:rPr>
                <w:rFonts w:ascii="GHEA Grapalat" w:hAnsi="GHEA Grapalat" w:cs="Arial"/>
                <w:b/>
                <w:sz w:val="20"/>
                <w:szCs w:val="20"/>
                <w:lang w:val="hy-AM"/>
              </w:rPr>
              <w:t xml:space="preserve"> </w:t>
            </w:r>
            <w:r w:rsidRPr="001D0545">
              <w:rPr>
                <w:rFonts w:ascii="GHEA Grapalat" w:hAnsi="GHEA Grapalat" w:cs="Sylfaen"/>
                <w:b/>
                <w:sz w:val="20"/>
                <w:szCs w:val="20"/>
                <w:lang w:val="hy-AM"/>
              </w:rPr>
              <w:t>գյուղի</w:t>
            </w:r>
            <w:r w:rsidRPr="001B72F3">
              <w:rPr>
                <w:rFonts w:ascii="Arial Unicode" w:hAnsi="Arial Unicode" w:cs="Arial"/>
                <w:b/>
                <w:sz w:val="20"/>
                <w:szCs w:val="20"/>
                <w:lang w:val="hy-AM"/>
              </w:rPr>
              <w:t xml:space="preserve"> </w:t>
            </w:r>
            <w:r w:rsidR="005752F7" w:rsidRPr="00A71D81">
              <w:rPr>
                <w:rFonts w:ascii="GHEA Grapalat" w:hAnsi="GHEA Grapalat" w:cs="GHEA Grapalat"/>
                <w:color w:val="000000"/>
                <w:sz w:val="20"/>
                <w:szCs w:val="20"/>
                <w:lang w:val="hy-AM"/>
              </w:rPr>
              <w:t>«</w:t>
            </w:r>
            <w:r w:rsidR="005752F7" w:rsidRPr="00AA4208">
              <w:rPr>
                <w:rFonts w:ascii="GHEA Grapalat" w:hAnsi="GHEA Grapalat" w:cs="Sylfaen"/>
                <w:b/>
                <w:sz w:val="20"/>
                <w:lang w:val="af-ZA"/>
              </w:rPr>
              <w:t>Շահումյանի մանկապարտեզ</w:t>
            </w:r>
            <w:r w:rsidR="005752F7" w:rsidRPr="00A71D81">
              <w:rPr>
                <w:rFonts w:ascii="GHEA Grapalat" w:hAnsi="GHEA Grapalat" w:cs="GHEA Grapalat"/>
                <w:color w:val="000000"/>
                <w:sz w:val="20"/>
                <w:szCs w:val="20"/>
                <w:lang w:val="hy-AM"/>
              </w:rPr>
              <w:t>»</w:t>
            </w:r>
            <w:r w:rsidR="005752F7" w:rsidRPr="00AA4208">
              <w:rPr>
                <w:rFonts w:ascii="GHEA Grapalat" w:hAnsi="GHEA Grapalat" w:cs="Sylfaen"/>
                <w:b/>
                <w:sz w:val="20"/>
                <w:lang w:val="af-ZA"/>
              </w:rPr>
              <w:t xml:space="preserve"> </w:t>
            </w:r>
            <w:r w:rsidR="005752F7" w:rsidRPr="000979C6">
              <w:rPr>
                <w:rFonts w:ascii="GHEA Grapalat" w:hAnsi="GHEA Grapalat"/>
                <w:b/>
                <w:sz w:val="20"/>
                <w:lang w:val="hy-AM"/>
              </w:rPr>
              <w:t>ՀՈԱԿ</w:t>
            </w:r>
          </w:p>
        </w:tc>
      </w:tr>
      <w:tr w:rsidR="007A43A2" w:rsidRPr="00A71D81" w14:paraId="7777627D"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DF100C" w14:textId="77777777" w:rsidR="007A43A2" w:rsidRPr="00A71D81" w:rsidRDefault="007A43A2" w:rsidP="00636DAD">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A43A2" w:rsidRPr="00A71D81" w14:paraId="399A38BF"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0A5636" w14:textId="77777777" w:rsidR="007A43A2" w:rsidRPr="00AA4208" w:rsidRDefault="007A43A2" w:rsidP="00636DAD">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Pr="001D0545">
              <w:rPr>
                <w:rFonts w:ascii="GHEA Grapalat" w:hAnsi="GHEA Grapalat" w:cs="Arial"/>
                <w:b/>
                <w:sz w:val="20"/>
                <w:szCs w:val="20"/>
              </w:rPr>
              <w:t>04</w:t>
            </w:r>
            <w:r>
              <w:rPr>
                <w:rFonts w:ascii="GHEA Grapalat" w:hAnsi="GHEA Grapalat" w:cs="Arial"/>
                <w:b/>
                <w:sz w:val="20"/>
                <w:szCs w:val="20"/>
                <w:lang w:val="ru-RU"/>
              </w:rPr>
              <w:t>427215</w:t>
            </w:r>
          </w:p>
        </w:tc>
      </w:tr>
      <w:tr w:rsidR="007A43A2" w:rsidRPr="00A71D81" w14:paraId="00537B2F"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FDD23" w14:textId="77777777" w:rsidR="007A43A2" w:rsidRPr="00C76F3F" w:rsidRDefault="007A43A2" w:rsidP="00636DA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Pr="0010403F">
              <w:rPr>
                <w:rFonts w:ascii="GHEA Grapalat" w:hAnsi="GHEA Grapalat" w:cs="Arial"/>
                <w:b/>
                <w:sz w:val="20"/>
                <w:szCs w:val="20"/>
              </w:rPr>
              <w:t xml:space="preserve"> </w:t>
            </w:r>
            <w:r w:rsidRPr="00C76F3F">
              <w:rPr>
                <w:rFonts w:ascii="GHEA Grapalat" w:hAnsi="GHEA Grapalat" w:cs="Arial"/>
                <w:b/>
                <w:sz w:val="20"/>
                <w:szCs w:val="20"/>
              </w:rPr>
              <w:t xml:space="preserve"> </w:t>
            </w:r>
            <w:proofErr w:type="spellStart"/>
            <w:r>
              <w:rPr>
                <w:rFonts w:ascii="GHEA Grapalat" w:hAnsi="GHEA Grapalat" w:cs="Arial"/>
                <w:b/>
                <w:sz w:val="20"/>
                <w:szCs w:val="20"/>
                <w:lang w:val="ru-RU"/>
              </w:rPr>
              <w:t>Արարատբանկ</w:t>
            </w:r>
            <w:proofErr w:type="spellEnd"/>
            <w:r w:rsidRPr="00C76F3F">
              <w:rPr>
                <w:rFonts w:ascii="GHEA Grapalat" w:hAnsi="GHEA Grapalat" w:cs="Arial"/>
                <w:b/>
                <w:sz w:val="20"/>
                <w:szCs w:val="20"/>
              </w:rPr>
              <w:t xml:space="preserve"> </w:t>
            </w:r>
            <w:r>
              <w:rPr>
                <w:rFonts w:ascii="GHEA Grapalat" w:hAnsi="GHEA Grapalat" w:cs="Arial"/>
                <w:b/>
                <w:sz w:val="20"/>
                <w:szCs w:val="20"/>
                <w:lang w:val="ru-RU"/>
              </w:rPr>
              <w:t>ԲԲԸ</w:t>
            </w:r>
          </w:p>
        </w:tc>
      </w:tr>
      <w:tr w:rsidR="007A43A2" w:rsidRPr="00A71D81" w14:paraId="075851D9"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A96A1B" w14:textId="77777777" w:rsidR="007A43A2" w:rsidRPr="00C76F3F" w:rsidRDefault="007A43A2" w:rsidP="00636DA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Pr>
                <w:rFonts w:ascii="GHEA Grapalat" w:hAnsi="GHEA Grapalat" w:cs="Arial"/>
                <w:sz w:val="20"/>
                <w:szCs w:val="20"/>
                <w:lang w:val="hy-AM"/>
              </w:rPr>
              <w:t xml:space="preserve"> </w:t>
            </w:r>
            <w:r w:rsidRPr="00C76F3F">
              <w:rPr>
                <w:rFonts w:ascii="GHEA Grapalat" w:hAnsi="GHEA Grapalat" w:cs="Arial"/>
                <w:b/>
                <w:sz w:val="20"/>
                <w:szCs w:val="20"/>
              </w:rPr>
              <w:t>1510018748008074</w:t>
            </w:r>
          </w:p>
        </w:tc>
      </w:tr>
      <w:tr w:rsidR="007A43A2" w:rsidRPr="00A71D81" w14:paraId="19BB0533"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48B0FF"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7A43A2" w:rsidRPr="00A71D81" w14:paraId="795C0DC6"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C331D8"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A43A2" w:rsidRPr="00A71D81" w14:paraId="3D05C89F"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94AC2" w14:textId="77777777"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rPr>
              <w:t>1</w:t>
            </w:r>
            <w:r w:rsidRPr="0010403F">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r w:rsidRPr="0010403F">
              <w:rPr>
                <w:rFonts w:ascii="GHEA Grapalat" w:hAnsi="GHEA Grapalat" w:cs="Arial"/>
                <w:b/>
                <w:sz w:val="20"/>
                <w:szCs w:val="20"/>
                <w:lang w:val="hy-AM"/>
              </w:rPr>
              <w:t xml:space="preserve"> ՀՀ դրամ (</w:t>
            </w:r>
            <w:r w:rsidRPr="0010403F">
              <w:rPr>
                <w:rFonts w:ascii="GHEA Grapalat" w:hAnsi="GHEA Grapalat" w:cs="Arial"/>
                <w:b/>
                <w:sz w:val="20"/>
                <w:szCs w:val="20"/>
                <w:lang w:val="en-GB"/>
              </w:rPr>
              <w:t>AMD</w:t>
            </w:r>
            <w:r w:rsidRPr="0010403F">
              <w:rPr>
                <w:rFonts w:ascii="GHEA Grapalat" w:hAnsi="GHEA Grapalat" w:cs="Arial"/>
                <w:b/>
                <w:sz w:val="20"/>
                <w:szCs w:val="20"/>
                <w:lang w:val="hy-AM"/>
              </w:rPr>
              <w:t>)</w:t>
            </w:r>
          </w:p>
        </w:tc>
      </w:tr>
      <w:tr w:rsidR="007A43A2" w:rsidRPr="00A71D81" w14:paraId="4F3CE7C8"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EE54EE" w14:textId="77777777" w:rsidR="007A43A2" w:rsidRPr="00A71D81" w:rsidRDefault="007A43A2" w:rsidP="00636DA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A43A2" w:rsidRPr="00A71D81" w14:paraId="5AF465C8" w14:textId="77777777" w:rsidTr="00636DAD">
        <w:trPr>
          <w:trHeight w:val="20"/>
        </w:trPr>
        <w:tc>
          <w:tcPr>
            <w:tcW w:w="10980" w:type="dxa"/>
            <w:gridSpan w:val="2"/>
            <w:tcBorders>
              <w:top w:val="single" w:sz="4" w:space="0" w:color="auto"/>
              <w:left w:val="single" w:sz="4" w:space="0" w:color="auto"/>
              <w:right w:val="single" w:sz="4" w:space="0" w:color="000000"/>
            </w:tcBorders>
            <w:noWrap/>
            <w:vAlign w:val="bottom"/>
          </w:tcPr>
          <w:p w14:paraId="6E94BBC5" w14:textId="64ACC5D6" w:rsidR="007A43A2" w:rsidRPr="00A71D81" w:rsidRDefault="007A43A2" w:rsidP="00636DA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b/>
                <w:sz w:val="20"/>
                <w:lang w:val="hy-AM"/>
              </w:rPr>
              <w:t xml:space="preserve"> </w:t>
            </w:r>
            <w:r w:rsidRPr="001D0545">
              <w:rPr>
                <w:rFonts w:ascii="GHEA Grapalat" w:hAnsi="GHEA Grapalat" w:cs="Sylfaen"/>
                <w:b/>
                <w:sz w:val="20"/>
                <w:szCs w:val="20"/>
                <w:lang w:val="hy-AM"/>
              </w:rPr>
              <w:t xml:space="preserve"> </w:t>
            </w:r>
            <w:r>
              <w:t xml:space="preserve"> </w:t>
            </w:r>
          </w:p>
        </w:tc>
      </w:tr>
      <w:tr w:rsidR="007A43A2" w:rsidRPr="00A71D81" w14:paraId="0AF4D24B" w14:textId="77777777" w:rsidTr="00636DAD">
        <w:trPr>
          <w:trHeight w:val="20"/>
        </w:trPr>
        <w:tc>
          <w:tcPr>
            <w:tcW w:w="10980" w:type="dxa"/>
            <w:gridSpan w:val="2"/>
            <w:tcBorders>
              <w:left w:val="single" w:sz="4" w:space="0" w:color="auto"/>
              <w:bottom w:val="single" w:sz="4" w:space="0" w:color="auto"/>
              <w:right w:val="single" w:sz="4" w:space="0" w:color="000000"/>
            </w:tcBorders>
            <w:noWrap/>
            <w:vAlign w:val="bottom"/>
          </w:tcPr>
          <w:p w14:paraId="6CF1952D" w14:textId="77777777" w:rsidR="007A43A2" w:rsidRPr="00A71D81" w:rsidRDefault="007A43A2" w:rsidP="00636DAD">
            <w:pPr>
              <w:rPr>
                <w:rFonts w:ascii="GHEA Grapalat" w:hAnsi="GHEA Grapalat" w:cs="Arial"/>
                <w:sz w:val="20"/>
                <w:szCs w:val="20"/>
                <w:lang w:val="hy-AM"/>
              </w:rPr>
            </w:pPr>
          </w:p>
        </w:tc>
      </w:tr>
      <w:tr w:rsidR="007A43A2" w:rsidRPr="00A71D81" w14:paraId="4D9C2165"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42CEF" w14:textId="77777777" w:rsidR="007A43A2" w:rsidRPr="00A71D81" w:rsidRDefault="007A43A2" w:rsidP="00636DAD">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05ACB4AE" w14:textId="77777777" w:rsidR="007A43A2" w:rsidRPr="00A71D81" w:rsidRDefault="007A43A2" w:rsidP="00636DAD">
            <w:pPr>
              <w:rPr>
                <w:rFonts w:ascii="GHEA Grapalat" w:hAnsi="GHEA Grapalat" w:cs="Sylfaen"/>
                <w:sz w:val="20"/>
                <w:szCs w:val="20"/>
                <w:lang w:val="ru-RU"/>
              </w:rPr>
            </w:pPr>
          </w:p>
        </w:tc>
      </w:tr>
      <w:tr w:rsidR="007A43A2" w:rsidRPr="00A71D81" w14:paraId="31ACB7F9" w14:textId="77777777" w:rsidTr="00636DA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BA03A4"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702AB69E" w14:textId="77777777" w:rsidR="007A43A2" w:rsidRPr="00A71D81" w:rsidRDefault="007A43A2" w:rsidP="00636DAD">
            <w:pPr>
              <w:rPr>
                <w:rFonts w:ascii="GHEA Grapalat" w:hAnsi="GHEA Grapalat" w:cs="Sylfaen"/>
                <w:sz w:val="20"/>
                <w:szCs w:val="20"/>
                <w:lang w:val="hy-AM"/>
              </w:rPr>
            </w:pPr>
          </w:p>
        </w:tc>
      </w:tr>
      <w:tr w:rsidR="007A43A2" w:rsidRPr="00A71D81" w14:paraId="2B6DFC3A" w14:textId="77777777" w:rsidTr="00636DAD">
        <w:trPr>
          <w:trHeight w:val="20"/>
        </w:trPr>
        <w:tc>
          <w:tcPr>
            <w:tcW w:w="5616" w:type="dxa"/>
            <w:tcBorders>
              <w:top w:val="nil"/>
              <w:left w:val="single" w:sz="4" w:space="0" w:color="auto"/>
              <w:bottom w:val="single" w:sz="4" w:space="0" w:color="auto"/>
              <w:right w:val="single" w:sz="4" w:space="0" w:color="auto"/>
            </w:tcBorders>
            <w:noWrap/>
            <w:vAlign w:val="bottom"/>
          </w:tcPr>
          <w:p w14:paraId="4A1A8693" w14:textId="77777777" w:rsidR="007A43A2" w:rsidRPr="00A71D81" w:rsidRDefault="007A43A2" w:rsidP="00636DAD">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76A99B4D" w14:textId="77777777" w:rsidR="007A43A2" w:rsidRPr="00A71D81" w:rsidRDefault="007A43A2" w:rsidP="00636DAD">
            <w:pPr>
              <w:rPr>
                <w:rFonts w:ascii="GHEA Grapalat" w:hAnsi="GHEA Grapalat" w:cs="Sylfaen"/>
                <w:sz w:val="20"/>
                <w:szCs w:val="20"/>
              </w:rPr>
            </w:pPr>
          </w:p>
          <w:p w14:paraId="63B7DA5F" w14:textId="77777777" w:rsidR="007A43A2" w:rsidRPr="00A71D81" w:rsidRDefault="007A43A2" w:rsidP="00636DAD">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F416307" w14:textId="77777777" w:rsidR="007A43A2" w:rsidRPr="00A71D81" w:rsidRDefault="007A43A2" w:rsidP="00636DAD">
            <w:pPr>
              <w:rPr>
                <w:rFonts w:ascii="GHEA Grapalat" w:hAnsi="GHEA Grapalat" w:cs="Tahoma"/>
                <w:color w:val="000000"/>
                <w:sz w:val="20"/>
                <w:szCs w:val="20"/>
              </w:rPr>
            </w:pPr>
          </w:p>
          <w:p w14:paraId="2A80C854" w14:textId="77777777" w:rsidR="007A43A2" w:rsidRPr="00A71D81" w:rsidRDefault="007A43A2" w:rsidP="00636DAD">
            <w:pPr>
              <w:rPr>
                <w:rFonts w:ascii="GHEA Grapalat" w:hAnsi="GHEA Grapalat" w:cs="Sylfaen"/>
                <w:sz w:val="20"/>
                <w:szCs w:val="20"/>
              </w:rPr>
            </w:pPr>
          </w:p>
          <w:p w14:paraId="29920E9E" w14:textId="77777777" w:rsidR="007A43A2" w:rsidRPr="00A71D81" w:rsidRDefault="007A43A2" w:rsidP="00636DAD">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63477D8A" w14:textId="77777777" w:rsidR="007A43A2" w:rsidRPr="00A71D81" w:rsidRDefault="007A43A2" w:rsidP="00636DAD">
            <w:pPr>
              <w:rPr>
                <w:rFonts w:ascii="GHEA Grapalat" w:hAnsi="GHEA Grapalat" w:cs="Sylfaen"/>
                <w:sz w:val="20"/>
                <w:szCs w:val="20"/>
              </w:rPr>
            </w:pPr>
          </w:p>
          <w:p w14:paraId="48A81589"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734F1304"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                                                                             Կ.Տ.</w:t>
            </w:r>
          </w:p>
          <w:p w14:paraId="3B997006" w14:textId="77777777" w:rsidR="007A43A2" w:rsidRPr="00A71D81" w:rsidRDefault="007A43A2" w:rsidP="00636DA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86B5B7E" w14:textId="77777777" w:rsidR="007A43A2" w:rsidRPr="00A71D81" w:rsidRDefault="007A43A2" w:rsidP="00636DAD">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19A1A4ED" w14:textId="77777777" w:rsidR="007A43A2" w:rsidRPr="00A71D81" w:rsidRDefault="007A43A2" w:rsidP="00636DAD">
            <w:pPr>
              <w:jc w:val="right"/>
              <w:rPr>
                <w:rFonts w:ascii="GHEA Grapalat" w:hAnsi="GHEA Grapalat" w:cs="Sylfaen"/>
                <w:sz w:val="20"/>
                <w:szCs w:val="20"/>
              </w:rPr>
            </w:pPr>
          </w:p>
          <w:p w14:paraId="6940DBC1" w14:textId="77777777" w:rsidR="007A43A2" w:rsidRPr="00A71D81" w:rsidRDefault="007A43A2" w:rsidP="00636DAD">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783B7C23" w14:textId="77777777" w:rsidR="007A43A2" w:rsidRPr="00A71D81" w:rsidRDefault="007A43A2" w:rsidP="00636DAD">
            <w:pPr>
              <w:jc w:val="right"/>
              <w:rPr>
                <w:rFonts w:ascii="GHEA Grapalat" w:hAnsi="GHEA Grapalat" w:cs="Tahoma"/>
                <w:color w:val="000000"/>
                <w:sz w:val="20"/>
                <w:szCs w:val="20"/>
              </w:rPr>
            </w:pPr>
          </w:p>
          <w:p w14:paraId="1D1642AD" w14:textId="77777777" w:rsidR="007A43A2" w:rsidRPr="00A71D81" w:rsidRDefault="007A43A2" w:rsidP="00636DAD">
            <w:pPr>
              <w:jc w:val="right"/>
              <w:rPr>
                <w:rFonts w:ascii="GHEA Grapalat" w:hAnsi="GHEA Grapalat" w:cs="Tahoma"/>
                <w:color w:val="000000"/>
                <w:sz w:val="20"/>
                <w:szCs w:val="20"/>
              </w:rPr>
            </w:pPr>
          </w:p>
          <w:p w14:paraId="7A08B957" w14:textId="77777777" w:rsidR="007A43A2" w:rsidRPr="00A71D81" w:rsidRDefault="007A43A2" w:rsidP="00636DAD">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3BBB3E49" w14:textId="77777777" w:rsidR="007A43A2" w:rsidRPr="00A71D81" w:rsidRDefault="007A43A2" w:rsidP="00636DAD">
            <w:pPr>
              <w:jc w:val="right"/>
              <w:rPr>
                <w:rFonts w:ascii="GHEA Grapalat" w:hAnsi="GHEA Grapalat" w:cs="Sylfaen"/>
                <w:sz w:val="20"/>
                <w:szCs w:val="20"/>
              </w:rPr>
            </w:pPr>
          </w:p>
          <w:p w14:paraId="19513DC7" w14:textId="77777777" w:rsidR="007A43A2" w:rsidRPr="00A71D81" w:rsidRDefault="007A43A2" w:rsidP="00636DAD">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5CBBCB2A" w14:textId="77777777" w:rsidR="007A43A2" w:rsidRPr="00A71D81" w:rsidRDefault="007A43A2" w:rsidP="00636DAD">
            <w:pPr>
              <w:jc w:val="right"/>
              <w:rPr>
                <w:rFonts w:ascii="GHEA Grapalat" w:hAnsi="GHEA Grapalat" w:cs="Sylfaen"/>
                <w:sz w:val="20"/>
                <w:szCs w:val="20"/>
              </w:rPr>
            </w:pPr>
          </w:p>
        </w:tc>
      </w:tr>
      <w:tr w:rsidR="007A43A2" w:rsidRPr="00A71D81" w14:paraId="53B71E06" w14:textId="77777777" w:rsidTr="00636DAD">
        <w:trPr>
          <w:trHeight w:val="20"/>
        </w:trPr>
        <w:tc>
          <w:tcPr>
            <w:tcW w:w="5616" w:type="dxa"/>
            <w:tcBorders>
              <w:top w:val="single" w:sz="4" w:space="0" w:color="auto"/>
              <w:left w:val="single" w:sz="4" w:space="0" w:color="auto"/>
              <w:right w:val="single" w:sz="4" w:space="0" w:color="auto"/>
            </w:tcBorders>
            <w:noWrap/>
            <w:vAlign w:val="bottom"/>
          </w:tcPr>
          <w:p w14:paraId="3571FB1D" w14:textId="77777777" w:rsidR="007A43A2" w:rsidRPr="00A71D81" w:rsidRDefault="007A43A2" w:rsidP="00636DAD">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70BB4A4B" w14:textId="77777777" w:rsidR="007A43A2" w:rsidRPr="00A71D81" w:rsidRDefault="007A43A2" w:rsidP="00636DAD">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5C1E1961" w14:textId="77777777" w:rsidR="007A43A2" w:rsidRPr="00A71D81" w:rsidRDefault="007A43A2" w:rsidP="00636DAD">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09C07B14"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  </w:t>
            </w:r>
          </w:p>
          <w:p w14:paraId="383E63C4"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C862434" w14:textId="77777777" w:rsidR="007A43A2" w:rsidRPr="00A71D81" w:rsidRDefault="007A43A2" w:rsidP="00636DAD">
            <w:pPr>
              <w:rPr>
                <w:rFonts w:ascii="GHEA Grapalat" w:hAnsi="GHEA Grapalat" w:cs="Tahoma"/>
                <w:color w:val="000000"/>
                <w:sz w:val="20"/>
                <w:szCs w:val="20"/>
              </w:rPr>
            </w:pPr>
          </w:p>
          <w:p w14:paraId="5127BC1A" w14:textId="77777777" w:rsidR="007A43A2" w:rsidRPr="00A71D81" w:rsidRDefault="007A43A2" w:rsidP="00636DA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C6809C8" w14:textId="77777777" w:rsidR="007A43A2" w:rsidRPr="00A71D81" w:rsidRDefault="007A43A2" w:rsidP="00636DAD">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E4C43C7" w14:textId="77777777" w:rsidR="007A43A2" w:rsidRPr="00A71D81" w:rsidRDefault="007A43A2" w:rsidP="00636DAD">
            <w:pPr>
              <w:jc w:val="right"/>
              <w:rPr>
                <w:rFonts w:ascii="GHEA Grapalat" w:hAnsi="GHEA Grapalat" w:cs="Tahoma"/>
                <w:color w:val="000000"/>
                <w:sz w:val="20"/>
                <w:szCs w:val="20"/>
              </w:rPr>
            </w:pPr>
          </w:p>
          <w:p w14:paraId="0ED10888" w14:textId="77777777" w:rsidR="007A43A2" w:rsidRPr="00A71D81" w:rsidRDefault="007A43A2" w:rsidP="00636DAD">
            <w:pPr>
              <w:jc w:val="right"/>
              <w:rPr>
                <w:rFonts w:ascii="GHEA Grapalat" w:hAnsi="GHEA Grapalat" w:cs="Tahoma"/>
                <w:color w:val="000000"/>
                <w:sz w:val="20"/>
                <w:szCs w:val="20"/>
              </w:rPr>
            </w:pPr>
          </w:p>
          <w:p w14:paraId="0440F7B7" w14:textId="77777777" w:rsidR="007A43A2" w:rsidRPr="00A71D81" w:rsidRDefault="007A43A2" w:rsidP="00636DAD">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4B6BE4B2" w14:textId="77777777" w:rsidR="007A43A2" w:rsidRPr="00A71D81" w:rsidRDefault="007A43A2" w:rsidP="00636DAD">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53169DE" w14:textId="77777777" w:rsidR="007A43A2" w:rsidRPr="00A71D81" w:rsidRDefault="007A43A2" w:rsidP="00636DAD">
            <w:pPr>
              <w:jc w:val="right"/>
              <w:rPr>
                <w:rFonts w:ascii="GHEA Grapalat" w:hAnsi="GHEA Grapalat" w:cs="Arial"/>
                <w:sz w:val="20"/>
                <w:szCs w:val="20"/>
                <w:lang w:val="hy-AM"/>
              </w:rPr>
            </w:pPr>
          </w:p>
        </w:tc>
      </w:tr>
      <w:tr w:rsidR="007A43A2" w:rsidRPr="00A71D81" w14:paraId="6BFDB408" w14:textId="77777777" w:rsidTr="00636DAD">
        <w:trPr>
          <w:trHeight w:val="20"/>
        </w:trPr>
        <w:tc>
          <w:tcPr>
            <w:tcW w:w="5616" w:type="dxa"/>
            <w:tcBorders>
              <w:top w:val="nil"/>
              <w:left w:val="single" w:sz="4" w:space="0" w:color="auto"/>
              <w:bottom w:val="single" w:sz="4" w:space="0" w:color="auto"/>
              <w:right w:val="single" w:sz="4" w:space="0" w:color="auto"/>
            </w:tcBorders>
            <w:noWrap/>
            <w:vAlign w:val="bottom"/>
          </w:tcPr>
          <w:p w14:paraId="3307A4BF"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24.բ.                                                       Կ.Տ.</w:t>
            </w:r>
          </w:p>
          <w:p w14:paraId="474801B0" w14:textId="77777777" w:rsidR="007A43A2" w:rsidRPr="00A71D81" w:rsidRDefault="007A43A2" w:rsidP="00636DAD">
            <w:pPr>
              <w:rPr>
                <w:rFonts w:ascii="GHEA Grapalat" w:hAnsi="GHEA Grapalat" w:cs="Sylfaen"/>
                <w:sz w:val="20"/>
                <w:szCs w:val="20"/>
              </w:rPr>
            </w:pPr>
          </w:p>
          <w:p w14:paraId="30758FA9" w14:textId="77777777" w:rsidR="007A43A2" w:rsidRPr="00A71D81" w:rsidRDefault="007A43A2" w:rsidP="00636DAD">
            <w:pPr>
              <w:rPr>
                <w:rFonts w:ascii="GHEA Grapalat" w:hAnsi="GHEA Grapalat" w:cs="Sylfaen"/>
                <w:sz w:val="20"/>
                <w:szCs w:val="20"/>
              </w:rPr>
            </w:pPr>
          </w:p>
          <w:p w14:paraId="29150E41" w14:textId="77777777" w:rsidR="007A43A2" w:rsidRPr="00A71D81" w:rsidRDefault="007A43A2" w:rsidP="00636DAD">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27D08E82" w14:textId="77777777" w:rsidR="007A43A2" w:rsidRPr="00A71D81" w:rsidRDefault="007A43A2" w:rsidP="00636DAD">
            <w:pPr>
              <w:rPr>
                <w:rFonts w:ascii="GHEA Grapalat" w:hAnsi="GHEA Grapalat" w:cs="Sylfaen"/>
                <w:sz w:val="20"/>
                <w:szCs w:val="20"/>
              </w:rPr>
            </w:pPr>
          </w:p>
          <w:p w14:paraId="06F7E23A"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  </w:t>
            </w:r>
          </w:p>
          <w:p w14:paraId="6EAE8C1B" w14:textId="77777777" w:rsidR="007A43A2" w:rsidRPr="00A71D81" w:rsidRDefault="007A43A2" w:rsidP="00636DA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941DB20"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23.բ.                                                                 Կ.Տ.    </w:t>
            </w:r>
          </w:p>
          <w:p w14:paraId="2E802315" w14:textId="77777777" w:rsidR="007A43A2" w:rsidRPr="00A71D81" w:rsidRDefault="007A43A2" w:rsidP="00636DAD">
            <w:pPr>
              <w:rPr>
                <w:rFonts w:ascii="GHEA Grapalat" w:hAnsi="GHEA Grapalat" w:cs="Sylfaen"/>
                <w:sz w:val="20"/>
                <w:szCs w:val="20"/>
              </w:rPr>
            </w:pPr>
          </w:p>
          <w:p w14:paraId="04CEA8E9" w14:textId="77777777" w:rsidR="007A43A2" w:rsidRPr="00A71D81" w:rsidRDefault="007A43A2" w:rsidP="00636DAD">
            <w:pPr>
              <w:rPr>
                <w:rFonts w:ascii="GHEA Grapalat" w:hAnsi="GHEA Grapalat" w:cs="Sylfaen"/>
                <w:sz w:val="20"/>
                <w:szCs w:val="20"/>
              </w:rPr>
            </w:pPr>
            <w:r w:rsidRPr="00A71D81">
              <w:rPr>
                <w:rFonts w:ascii="GHEA Grapalat" w:hAnsi="GHEA Grapalat" w:cs="Sylfaen"/>
                <w:sz w:val="20"/>
                <w:szCs w:val="20"/>
              </w:rPr>
              <w:t xml:space="preserve">                     </w:t>
            </w:r>
          </w:p>
          <w:p w14:paraId="0732A2AD" w14:textId="77777777" w:rsidR="007A43A2" w:rsidRPr="00A71D81" w:rsidRDefault="007A43A2" w:rsidP="00636DAD">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3C978AE2" w14:textId="77777777" w:rsidR="007A43A2" w:rsidRPr="00A71D81" w:rsidRDefault="007A43A2" w:rsidP="00636DAD">
            <w:pPr>
              <w:rPr>
                <w:rFonts w:ascii="GHEA Grapalat" w:hAnsi="GHEA Grapalat" w:cs="Sylfaen"/>
                <w:color w:val="000000"/>
                <w:sz w:val="20"/>
                <w:szCs w:val="20"/>
              </w:rPr>
            </w:pPr>
          </w:p>
          <w:p w14:paraId="1CB7D73F" w14:textId="77777777" w:rsidR="007A43A2" w:rsidRPr="00A71D81" w:rsidRDefault="007A43A2" w:rsidP="00636DAD">
            <w:pPr>
              <w:rPr>
                <w:rFonts w:ascii="GHEA Grapalat" w:hAnsi="GHEA Grapalat" w:cs="Sylfaen"/>
                <w:sz w:val="20"/>
                <w:szCs w:val="20"/>
              </w:rPr>
            </w:pPr>
          </w:p>
          <w:p w14:paraId="53C948E1" w14:textId="77777777" w:rsidR="007A43A2" w:rsidRPr="00A71D81" w:rsidRDefault="007A43A2" w:rsidP="00636DAD">
            <w:pPr>
              <w:jc w:val="right"/>
              <w:rPr>
                <w:rFonts w:ascii="GHEA Grapalat" w:hAnsi="GHEA Grapalat" w:cs="Arial"/>
                <w:sz w:val="20"/>
                <w:szCs w:val="20"/>
              </w:rPr>
            </w:pPr>
          </w:p>
        </w:tc>
      </w:tr>
    </w:tbl>
    <w:p w14:paraId="7EF07E01" w14:textId="77777777" w:rsidR="007A43A2" w:rsidRPr="00A71D81" w:rsidRDefault="007A43A2" w:rsidP="007A43A2">
      <w:pPr>
        <w:tabs>
          <w:tab w:val="left" w:pos="540"/>
        </w:tabs>
        <w:autoSpaceDE w:val="0"/>
        <w:autoSpaceDN w:val="0"/>
        <w:adjustRightInd w:val="0"/>
        <w:contextualSpacing/>
        <w:jc w:val="both"/>
        <w:rPr>
          <w:rFonts w:ascii="GHEA Grapalat" w:hAnsi="GHEA Grapalat"/>
          <w:i/>
          <w:sz w:val="16"/>
          <w:lang w:val="hy-AM"/>
        </w:rPr>
      </w:pPr>
    </w:p>
    <w:p w14:paraId="6B1EEA2A" w14:textId="77777777" w:rsidR="007A43A2" w:rsidRPr="00A71D81" w:rsidRDefault="007A43A2" w:rsidP="007A43A2">
      <w:pPr>
        <w:tabs>
          <w:tab w:val="left" w:pos="540"/>
        </w:tabs>
        <w:autoSpaceDE w:val="0"/>
        <w:autoSpaceDN w:val="0"/>
        <w:adjustRightInd w:val="0"/>
        <w:contextualSpacing/>
        <w:jc w:val="both"/>
        <w:rPr>
          <w:rFonts w:ascii="GHEA Grapalat" w:hAnsi="GHEA Grapalat"/>
          <w:i/>
          <w:sz w:val="16"/>
          <w:lang w:val="hy-AM"/>
        </w:rPr>
      </w:pPr>
    </w:p>
    <w:p w14:paraId="1C0A4C90" w14:textId="77777777" w:rsidR="007A43A2" w:rsidRPr="00A71D81" w:rsidRDefault="007A43A2" w:rsidP="007A43A2">
      <w:pPr>
        <w:tabs>
          <w:tab w:val="left" w:pos="540"/>
        </w:tabs>
        <w:autoSpaceDE w:val="0"/>
        <w:autoSpaceDN w:val="0"/>
        <w:adjustRightInd w:val="0"/>
        <w:contextualSpacing/>
        <w:jc w:val="both"/>
        <w:rPr>
          <w:rFonts w:ascii="GHEA Grapalat" w:hAnsi="GHEA Grapalat"/>
          <w:i/>
          <w:sz w:val="16"/>
          <w:lang w:val="hy-AM"/>
        </w:rPr>
      </w:pPr>
    </w:p>
    <w:p w14:paraId="5227FB2A" w14:textId="77777777" w:rsidR="007A43A2" w:rsidRPr="00A71D81" w:rsidRDefault="007A43A2" w:rsidP="007A43A2">
      <w:pPr>
        <w:tabs>
          <w:tab w:val="left" w:pos="540"/>
        </w:tabs>
        <w:autoSpaceDE w:val="0"/>
        <w:autoSpaceDN w:val="0"/>
        <w:adjustRightInd w:val="0"/>
        <w:contextualSpacing/>
        <w:jc w:val="both"/>
        <w:rPr>
          <w:rFonts w:ascii="GHEA Grapalat" w:hAnsi="GHEA Grapalat"/>
          <w:i/>
          <w:sz w:val="16"/>
          <w:lang w:val="hy-AM"/>
        </w:rPr>
      </w:pPr>
    </w:p>
    <w:p w14:paraId="62DB65B4" w14:textId="77777777" w:rsidR="007A43A2" w:rsidRPr="00A71D81" w:rsidRDefault="007A43A2" w:rsidP="007A43A2">
      <w:pPr>
        <w:tabs>
          <w:tab w:val="left" w:pos="540"/>
        </w:tabs>
        <w:autoSpaceDE w:val="0"/>
        <w:autoSpaceDN w:val="0"/>
        <w:adjustRightInd w:val="0"/>
        <w:contextualSpacing/>
        <w:jc w:val="both"/>
        <w:rPr>
          <w:rFonts w:ascii="GHEA Grapalat" w:hAnsi="GHEA Grapalat"/>
          <w:i/>
          <w:sz w:val="16"/>
          <w:lang w:val="hy-AM"/>
        </w:rPr>
      </w:pPr>
    </w:p>
    <w:p w14:paraId="15D9965D" w14:textId="77777777" w:rsidR="007A43A2" w:rsidRPr="00A71D81" w:rsidRDefault="007A43A2" w:rsidP="007A43A2">
      <w:pPr>
        <w:tabs>
          <w:tab w:val="left" w:pos="540"/>
        </w:tabs>
        <w:autoSpaceDE w:val="0"/>
        <w:autoSpaceDN w:val="0"/>
        <w:adjustRightInd w:val="0"/>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76A3DCF" w14:textId="77777777" w:rsidR="007A43A2" w:rsidRPr="00A71D81" w:rsidRDefault="007A43A2" w:rsidP="007A43A2">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21D207BE" w14:textId="77777777" w:rsidR="007A43A2" w:rsidRPr="00A71D81" w:rsidRDefault="007A43A2" w:rsidP="007A43A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A43A2" w:rsidRPr="00A71D81" w14:paraId="786BD599" w14:textId="77777777" w:rsidTr="00636DAD">
        <w:tc>
          <w:tcPr>
            <w:tcW w:w="720" w:type="dxa"/>
            <w:tcBorders>
              <w:top w:val="single" w:sz="4" w:space="0" w:color="auto"/>
              <w:left w:val="single" w:sz="4" w:space="0" w:color="auto"/>
              <w:bottom w:val="single" w:sz="4" w:space="0" w:color="auto"/>
              <w:right w:val="single" w:sz="4" w:space="0" w:color="auto"/>
            </w:tcBorders>
          </w:tcPr>
          <w:p w14:paraId="117FB9D3" w14:textId="77777777" w:rsidR="007A43A2" w:rsidRPr="00A71D81" w:rsidRDefault="007A43A2" w:rsidP="00636DAD">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C089729"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209BF2FD" w14:textId="77777777" w:rsidR="007A43A2" w:rsidRPr="00A71D81" w:rsidRDefault="007A43A2" w:rsidP="00636DAD">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19C58763" w14:textId="77777777" w:rsidR="007A43A2" w:rsidRPr="00A71D81" w:rsidRDefault="007A43A2" w:rsidP="00636DAD">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9E7B2A3" w14:textId="77777777" w:rsidR="007A43A2" w:rsidRPr="00A71D81" w:rsidRDefault="007A43A2" w:rsidP="00636DAD">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58BCF09A"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3673888" w14:textId="77777777" w:rsidR="007A43A2" w:rsidRPr="00A71D81" w:rsidRDefault="007A43A2" w:rsidP="00636DAD">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9F0AB87" w14:textId="77777777" w:rsidR="007A43A2" w:rsidRPr="00A71D81" w:rsidRDefault="007A43A2" w:rsidP="00636DAD">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70F0FFA8" w14:textId="77777777" w:rsidR="007A43A2" w:rsidRPr="00A71D81" w:rsidRDefault="007A43A2" w:rsidP="00636DAD">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688CB0E9" w14:textId="77777777" w:rsidR="007A43A2" w:rsidRPr="00A71D81" w:rsidRDefault="007A43A2" w:rsidP="00636DAD">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7A43A2" w:rsidRPr="00A71D81" w14:paraId="073C2CA1" w14:textId="77777777" w:rsidTr="00636DAD">
        <w:tc>
          <w:tcPr>
            <w:tcW w:w="720" w:type="dxa"/>
            <w:tcBorders>
              <w:top w:val="single" w:sz="4" w:space="0" w:color="auto"/>
              <w:left w:val="single" w:sz="4" w:space="0" w:color="auto"/>
              <w:bottom w:val="single" w:sz="4" w:space="0" w:color="auto"/>
              <w:right w:val="single" w:sz="4" w:space="0" w:color="auto"/>
            </w:tcBorders>
          </w:tcPr>
          <w:p w14:paraId="5BEE518E"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0BBA1E8"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3F1BA6"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5146508"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A74A073" w14:textId="77777777" w:rsidR="007A43A2" w:rsidRPr="00A71D81" w:rsidRDefault="007A43A2" w:rsidP="00636DAD">
            <w:pPr>
              <w:jc w:val="center"/>
              <w:rPr>
                <w:rFonts w:ascii="GHEA Grapalat" w:hAnsi="GHEA Grapalat"/>
                <w:b/>
                <w:sz w:val="20"/>
                <w:szCs w:val="20"/>
              </w:rPr>
            </w:pPr>
            <w:r w:rsidRPr="00A71D81">
              <w:rPr>
                <w:rFonts w:ascii="GHEA Grapalat" w:hAnsi="GHEA Grapalat"/>
                <w:b/>
                <w:sz w:val="20"/>
                <w:szCs w:val="20"/>
              </w:rPr>
              <w:t>5</w:t>
            </w:r>
          </w:p>
        </w:tc>
      </w:tr>
      <w:tr w:rsidR="007A43A2" w:rsidRPr="00A71D81" w14:paraId="5DA0924A" w14:textId="77777777" w:rsidTr="00636DAD">
        <w:tc>
          <w:tcPr>
            <w:tcW w:w="720" w:type="dxa"/>
            <w:tcBorders>
              <w:top w:val="single" w:sz="4" w:space="0" w:color="auto"/>
              <w:left w:val="single" w:sz="4" w:space="0" w:color="auto"/>
              <w:bottom w:val="single" w:sz="4" w:space="0" w:color="auto"/>
              <w:right w:val="single" w:sz="4" w:space="0" w:color="auto"/>
            </w:tcBorders>
          </w:tcPr>
          <w:p w14:paraId="2A88CF97"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D90A90C"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1B21F5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69B26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EE4381"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7A43A2" w:rsidRPr="00A71D81" w14:paraId="5AD72ADD" w14:textId="77777777" w:rsidTr="00636DAD">
        <w:tc>
          <w:tcPr>
            <w:tcW w:w="720" w:type="dxa"/>
            <w:tcBorders>
              <w:top w:val="single" w:sz="4" w:space="0" w:color="auto"/>
              <w:left w:val="single" w:sz="4" w:space="0" w:color="auto"/>
              <w:bottom w:val="single" w:sz="4" w:space="0" w:color="auto"/>
              <w:right w:val="single" w:sz="4" w:space="0" w:color="auto"/>
            </w:tcBorders>
          </w:tcPr>
          <w:p w14:paraId="74190655" w14:textId="77777777" w:rsidR="007A43A2" w:rsidRPr="00A71D81" w:rsidRDefault="007A43A2" w:rsidP="00636DAD">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F14E8D4" w14:textId="77777777" w:rsidR="007A43A2" w:rsidRPr="00A71D81" w:rsidRDefault="007A43A2" w:rsidP="00636DAD">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0351A4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D189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E51EB0"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7A43A2" w:rsidRPr="00A71D81" w14:paraId="5308EAA7" w14:textId="77777777" w:rsidTr="00636DAD">
        <w:tc>
          <w:tcPr>
            <w:tcW w:w="720" w:type="dxa"/>
            <w:tcBorders>
              <w:top w:val="single" w:sz="4" w:space="0" w:color="auto"/>
              <w:left w:val="single" w:sz="4" w:space="0" w:color="auto"/>
              <w:bottom w:val="single" w:sz="4" w:space="0" w:color="auto"/>
              <w:right w:val="single" w:sz="4" w:space="0" w:color="auto"/>
            </w:tcBorders>
          </w:tcPr>
          <w:p w14:paraId="0B9453E7" w14:textId="77777777" w:rsidR="007A43A2" w:rsidRPr="00A71D81" w:rsidRDefault="007A43A2" w:rsidP="00636DAD">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546382CF" w14:textId="77777777" w:rsidR="007A43A2" w:rsidRPr="00A71D81" w:rsidRDefault="007A43A2" w:rsidP="00636DAD">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89E1A6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6723FA"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3DC09C1" w14:textId="77777777" w:rsidR="007A43A2" w:rsidRPr="00A71D81" w:rsidRDefault="007A43A2" w:rsidP="00636DA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B6F2C72" w14:textId="77777777" w:rsidR="007A43A2" w:rsidRPr="00A71D81" w:rsidRDefault="007A43A2" w:rsidP="00636DAD">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7A43A2" w:rsidRPr="00A71D81" w14:paraId="1B4CE12C" w14:textId="77777777" w:rsidTr="00636DAD">
        <w:tc>
          <w:tcPr>
            <w:tcW w:w="720" w:type="dxa"/>
            <w:tcBorders>
              <w:top w:val="single" w:sz="4" w:space="0" w:color="auto"/>
              <w:left w:val="single" w:sz="4" w:space="0" w:color="auto"/>
              <w:bottom w:val="single" w:sz="4" w:space="0" w:color="auto"/>
              <w:right w:val="single" w:sz="4" w:space="0" w:color="auto"/>
            </w:tcBorders>
          </w:tcPr>
          <w:p w14:paraId="181EEF53" w14:textId="77777777" w:rsidR="007A43A2" w:rsidRPr="00A71D81" w:rsidRDefault="007A43A2" w:rsidP="00636DAD">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5CFF0C8" w14:textId="77777777" w:rsidR="007A43A2" w:rsidRPr="00A71D81" w:rsidRDefault="007A43A2" w:rsidP="00636DAD">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5551A3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DCCAC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5D64E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32F5D082" w14:textId="77777777" w:rsidR="007A43A2" w:rsidRPr="00A71D81" w:rsidRDefault="007A43A2" w:rsidP="00636DAD">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615D7F13" w14:textId="77777777" w:rsidTr="00636DAD">
        <w:tc>
          <w:tcPr>
            <w:tcW w:w="720" w:type="dxa"/>
            <w:tcBorders>
              <w:top w:val="single" w:sz="4" w:space="0" w:color="auto"/>
              <w:left w:val="single" w:sz="4" w:space="0" w:color="auto"/>
              <w:bottom w:val="single" w:sz="4" w:space="0" w:color="auto"/>
              <w:right w:val="single" w:sz="4" w:space="0" w:color="auto"/>
            </w:tcBorders>
          </w:tcPr>
          <w:p w14:paraId="6F671592"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B371E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F25B27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3C4942"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7D3547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2805F697" w14:textId="77777777" w:rsidTr="00636DAD">
        <w:tc>
          <w:tcPr>
            <w:tcW w:w="720" w:type="dxa"/>
            <w:tcBorders>
              <w:top w:val="single" w:sz="4" w:space="0" w:color="auto"/>
              <w:left w:val="single" w:sz="4" w:space="0" w:color="auto"/>
              <w:bottom w:val="single" w:sz="4" w:space="0" w:color="auto"/>
              <w:right w:val="single" w:sz="4" w:space="0" w:color="auto"/>
            </w:tcBorders>
          </w:tcPr>
          <w:p w14:paraId="5AE0EE2B"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21DC18A"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A967D6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55FA6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F749A1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74909B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6DEC14C5" w14:textId="77777777" w:rsidTr="00636DAD">
        <w:tc>
          <w:tcPr>
            <w:tcW w:w="720" w:type="dxa"/>
            <w:tcBorders>
              <w:top w:val="single" w:sz="4" w:space="0" w:color="auto"/>
              <w:left w:val="single" w:sz="4" w:space="0" w:color="auto"/>
              <w:bottom w:val="single" w:sz="4" w:space="0" w:color="auto"/>
              <w:right w:val="single" w:sz="4" w:space="0" w:color="auto"/>
            </w:tcBorders>
          </w:tcPr>
          <w:p w14:paraId="07D1BB2D"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406694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50221B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D41730"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C8A5EA2"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35D50A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3AF27AAA" w14:textId="77777777" w:rsidTr="00636DAD">
        <w:tc>
          <w:tcPr>
            <w:tcW w:w="720" w:type="dxa"/>
            <w:tcBorders>
              <w:top w:val="single" w:sz="4" w:space="0" w:color="auto"/>
              <w:left w:val="single" w:sz="4" w:space="0" w:color="auto"/>
              <w:bottom w:val="single" w:sz="4" w:space="0" w:color="auto"/>
              <w:right w:val="single" w:sz="4" w:space="0" w:color="auto"/>
            </w:tcBorders>
          </w:tcPr>
          <w:p w14:paraId="14E5BE4F"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CC2902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5F21E005"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9BF935"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7B4347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74E1E6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1DB5CCCD" w14:textId="77777777" w:rsidTr="00636DAD">
        <w:tc>
          <w:tcPr>
            <w:tcW w:w="720" w:type="dxa"/>
            <w:tcBorders>
              <w:top w:val="single" w:sz="4" w:space="0" w:color="auto"/>
              <w:left w:val="single" w:sz="4" w:space="0" w:color="auto"/>
              <w:bottom w:val="single" w:sz="4" w:space="0" w:color="auto"/>
              <w:right w:val="single" w:sz="4" w:space="0" w:color="auto"/>
            </w:tcBorders>
          </w:tcPr>
          <w:p w14:paraId="0358ACA5"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BE3E41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0B268B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6872BA"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D06043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ADD7A9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A43A2" w:rsidRPr="00A71D81" w14:paraId="1A4F7155" w14:textId="77777777" w:rsidTr="00636DAD">
        <w:tc>
          <w:tcPr>
            <w:tcW w:w="720" w:type="dxa"/>
            <w:tcBorders>
              <w:top w:val="single" w:sz="4" w:space="0" w:color="auto"/>
              <w:left w:val="single" w:sz="4" w:space="0" w:color="auto"/>
              <w:bottom w:val="single" w:sz="4" w:space="0" w:color="auto"/>
              <w:right w:val="single" w:sz="4" w:space="0" w:color="auto"/>
            </w:tcBorders>
          </w:tcPr>
          <w:p w14:paraId="627EA060"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EDB5CCA"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0838A0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152DD7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3065361" w14:textId="77777777" w:rsidR="007A43A2" w:rsidRPr="00A71D81" w:rsidRDefault="007A43A2" w:rsidP="00636DAD">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B97878" w14:textId="77777777" w:rsidR="007A43A2" w:rsidRPr="00A71D81" w:rsidRDefault="007A43A2" w:rsidP="00636DAD">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A43A2" w:rsidRPr="00A71D81" w14:paraId="49895FE2" w14:textId="77777777" w:rsidTr="00636DAD">
        <w:tc>
          <w:tcPr>
            <w:tcW w:w="720" w:type="dxa"/>
            <w:tcBorders>
              <w:top w:val="single" w:sz="4" w:space="0" w:color="auto"/>
              <w:left w:val="single" w:sz="4" w:space="0" w:color="auto"/>
              <w:bottom w:val="single" w:sz="4" w:space="0" w:color="auto"/>
              <w:right w:val="single" w:sz="4" w:space="0" w:color="auto"/>
            </w:tcBorders>
          </w:tcPr>
          <w:p w14:paraId="74BB8645"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91AEE57"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9366162"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42EE6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0BFC9C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8AD405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A43A2" w:rsidRPr="00A71D81" w14:paraId="5C54DF07" w14:textId="77777777" w:rsidTr="00636DAD">
        <w:tc>
          <w:tcPr>
            <w:tcW w:w="720" w:type="dxa"/>
            <w:tcBorders>
              <w:top w:val="single" w:sz="4" w:space="0" w:color="auto"/>
              <w:left w:val="single" w:sz="4" w:space="0" w:color="auto"/>
              <w:bottom w:val="single" w:sz="4" w:space="0" w:color="auto"/>
              <w:right w:val="single" w:sz="4" w:space="0" w:color="auto"/>
            </w:tcBorders>
          </w:tcPr>
          <w:p w14:paraId="36302FA1"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19FF4C0"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07D4B9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CA5BD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B321B7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A43A2" w:rsidRPr="00A71D81" w14:paraId="6DE774AA" w14:textId="77777777" w:rsidTr="00636DAD">
        <w:tc>
          <w:tcPr>
            <w:tcW w:w="720" w:type="dxa"/>
            <w:tcBorders>
              <w:top w:val="single" w:sz="4" w:space="0" w:color="auto"/>
              <w:left w:val="single" w:sz="4" w:space="0" w:color="auto"/>
              <w:bottom w:val="single" w:sz="4" w:space="0" w:color="auto"/>
              <w:right w:val="single" w:sz="4" w:space="0" w:color="auto"/>
            </w:tcBorders>
          </w:tcPr>
          <w:p w14:paraId="3EFCF9DE"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A0A89D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15624C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CD471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2E5AE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3617C3A"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A43A2" w:rsidRPr="00A71D81" w14:paraId="646C0691" w14:textId="77777777" w:rsidTr="00636DAD">
        <w:tc>
          <w:tcPr>
            <w:tcW w:w="720" w:type="dxa"/>
            <w:tcBorders>
              <w:top w:val="single" w:sz="4" w:space="0" w:color="auto"/>
              <w:left w:val="single" w:sz="4" w:space="0" w:color="auto"/>
              <w:bottom w:val="single" w:sz="4" w:space="0" w:color="auto"/>
              <w:right w:val="single" w:sz="4" w:space="0" w:color="auto"/>
            </w:tcBorders>
          </w:tcPr>
          <w:p w14:paraId="6373956B"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43806D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46BE95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E4342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FB2A6A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3B0E5C7"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7A43A2" w:rsidRPr="0035522A" w14:paraId="07E359AD" w14:textId="77777777" w:rsidTr="00636DAD">
        <w:tc>
          <w:tcPr>
            <w:tcW w:w="720" w:type="dxa"/>
            <w:tcBorders>
              <w:top w:val="single" w:sz="4" w:space="0" w:color="auto"/>
              <w:left w:val="single" w:sz="4" w:space="0" w:color="auto"/>
              <w:bottom w:val="single" w:sz="4" w:space="0" w:color="auto"/>
              <w:right w:val="single" w:sz="4" w:space="0" w:color="auto"/>
            </w:tcBorders>
          </w:tcPr>
          <w:p w14:paraId="1F44CB82"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D40041B"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BEA5D66"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0DC083"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5F9F2CBE"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88455FA"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7A43A2" w:rsidRPr="00A71D81" w14:paraId="07D84724" w14:textId="77777777" w:rsidTr="00636DAD">
        <w:tc>
          <w:tcPr>
            <w:tcW w:w="720" w:type="dxa"/>
            <w:tcBorders>
              <w:top w:val="single" w:sz="4" w:space="0" w:color="auto"/>
              <w:left w:val="single" w:sz="4" w:space="0" w:color="auto"/>
              <w:bottom w:val="single" w:sz="4" w:space="0" w:color="auto"/>
              <w:right w:val="single" w:sz="4" w:space="0" w:color="auto"/>
            </w:tcBorders>
          </w:tcPr>
          <w:p w14:paraId="37F3ED15"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3DB110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629F212"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3867E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8F771D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35522A" w14:paraId="1E653A57" w14:textId="77777777" w:rsidTr="00636DAD">
        <w:tc>
          <w:tcPr>
            <w:tcW w:w="720" w:type="dxa"/>
            <w:tcBorders>
              <w:top w:val="single" w:sz="4" w:space="0" w:color="auto"/>
              <w:left w:val="single" w:sz="4" w:space="0" w:color="auto"/>
              <w:bottom w:val="single" w:sz="4" w:space="0" w:color="auto"/>
              <w:right w:val="single" w:sz="4" w:space="0" w:color="auto"/>
            </w:tcBorders>
          </w:tcPr>
          <w:p w14:paraId="0F2DDC5D"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D6B9CA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46657D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54589FB"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7CB5414"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7A43A2" w:rsidRPr="00A71D81" w14:paraId="7418790A" w14:textId="77777777" w:rsidTr="00636DAD">
        <w:tc>
          <w:tcPr>
            <w:tcW w:w="720" w:type="dxa"/>
            <w:tcBorders>
              <w:top w:val="single" w:sz="4" w:space="0" w:color="auto"/>
              <w:left w:val="single" w:sz="4" w:space="0" w:color="auto"/>
              <w:bottom w:val="single" w:sz="4" w:space="0" w:color="auto"/>
              <w:right w:val="single" w:sz="4" w:space="0" w:color="auto"/>
            </w:tcBorders>
          </w:tcPr>
          <w:p w14:paraId="2C7BE27D"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7ACA8CF" w14:textId="77777777" w:rsidR="007A43A2" w:rsidRPr="00A71D81" w:rsidRDefault="007A43A2" w:rsidP="00636DAD">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5D4C70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E4D38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B93B66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CC9C85D"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7A43A2" w:rsidRPr="0035522A" w14:paraId="58EAD830" w14:textId="77777777" w:rsidTr="00636DAD">
        <w:tc>
          <w:tcPr>
            <w:tcW w:w="720" w:type="dxa"/>
            <w:tcBorders>
              <w:top w:val="single" w:sz="4" w:space="0" w:color="auto"/>
              <w:left w:val="single" w:sz="4" w:space="0" w:color="auto"/>
              <w:bottom w:val="single" w:sz="4" w:space="0" w:color="auto"/>
              <w:right w:val="single" w:sz="4" w:space="0" w:color="auto"/>
            </w:tcBorders>
          </w:tcPr>
          <w:p w14:paraId="69E86BFE" w14:textId="77777777" w:rsidR="007A43A2" w:rsidRPr="00A71D81" w:rsidDel="0010680B" w:rsidRDefault="007A43A2" w:rsidP="00636DAD">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483D6C1" w14:textId="77777777" w:rsidR="007A43A2" w:rsidRPr="00A71D81" w:rsidRDefault="007A43A2" w:rsidP="00636DAD">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0D257A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7A25BF" w14:textId="77777777" w:rsidR="007A43A2" w:rsidRPr="00A71D81" w:rsidRDefault="007A43A2" w:rsidP="00636DAD">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2906D612" w14:textId="77777777" w:rsidR="007A43A2" w:rsidRPr="00A71D81" w:rsidRDefault="007A43A2" w:rsidP="00636DAD">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4F4789"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A7801D3"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7A43A2" w:rsidRPr="00A71D81" w14:paraId="65BE8942" w14:textId="77777777" w:rsidTr="00636DAD">
        <w:tc>
          <w:tcPr>
            <w:tcW w:w="720" w:type="dxa"/>
            <w:tcBorders>
              <w:top w:val="single" w:sz="4" w:space="0" w:color="auto"/>
              <w:left w:val="single" w:sz="4" w:space="0" w:color="auto"/>
              <w:bottom w:val="single" w:sz="4" w:space="0" w:color="auto"/>
              <w:right w:val="single" w:sz="4" w:space="0" w:color="auto"/>
            </w:tcBorders>
          </w:tcPr>
          <w:p w14:paraId="44748FCA"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6BD16D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F231E5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5095D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B918B4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999471C"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849E40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7A43A2" w:rsidRPr="0035522A" w14:paraId="305AB511" w14:textId="77777777" w:rsidTr="00636DAD">
        <w:tc>
          <w:tcPr>
            <w:tcW w:w="720" w:type="dxa"/>
            <w:tcBorders>
              <w:top w:val="single" w:sz="4" w:space="0" w:color="auto"/>
              <w:left w:val="single" w:sz="4" w:space="0" w:color="auto"/>
              <w:bottom w:val="single" w:sz="4" w:space="0" w:color="auto"/>
              <w:right w:val="single" w:sz="4" w:space="0" w:color="auto"/>
            </w:tcBorders>
          </w:tcPr>
          <w:p w14:paraId="59A48E34"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8F049F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5516F5A"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029B08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A65126A"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2804646" w14:textId="77777777" w:rsidR="007A43A2" w:rsidRPr="00A71D81" w:rsidRDefault="007A43A2" w:rsidP="00636DA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E14B622"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6B9C13DC"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DB2D322" w14:textId="77777777" w:rsidR="007A43A2" w:rsidRPr="00A71D81" w:rsidRDefault="007A43A2" w:rsidP="00636DAD">
            <w:pPr>
              <w:jc w:val="center"/>
              <w:rPr>
                <w:rFonts w:ascii="GHEA Grapalat" w:hAnsi="GHEA Grapalat"/>
                <w:sz w:val="20"/>
                <w:szCs w:val="20"/>
                <w:lang w:val="hy-AM"/>
              </w:rPr>
            </w:pPr>
          </w:p>
        </w:tc>
      </w:tr>
      <w:tr w:rsidR="007A43A2" w:rsidRPr="0035522A" w14:paraId="605040FA" w14:textId="77777777" w:rsidTr="00636DAD">
        <w:tc>
          <w:tcPr>
            <w:tcW w:w="720" w:type="dxa"/>
            <w:tcBorders>
              <w:top w:val="single" w:sz="4" w:space="0" w:color="auto"/>
              <w:left w:val="single" w:sz="4" w:space="0" w:color="auto"/>
              <w:bottom w:val="single" w:sz="4" w:space="0" w:color="auto"/>
              <w:right w:val="single" w:sz="4" w:space="0" w:color="auto"/>
            </w:tcBorders>
            <w:vAlign w:val="center"/>
          </w:tcPr>
          <w:p w14:paraId="22E10E5E" w14:textId="77777777" w:rsidR="007A43A2" w:rsidRPr="00A71D81" w:rsidRDefault="007A43A2" w:rsidP="00636DAD">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EF0E0AD"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9E80CF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470BF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6EA2FC90"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DC0077C"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AEC24E5"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7A43A2" w:rsidRPr="00A71D81" w14:paraId="64148F4F" w14:textId="77777777" w:rsidTr="00636DAD">
        <w:tc>
          <w:tcPr>
            <w:tcW w:w="720" w:type="dxa"/>
            <w:tcBorders>
              <w:top w:val="single" w:sz="4" w:space="0" w:color="auto"/>
              <w:left w:val="single" w:sz="4" w:space="0" w:color="auto"/>
              <w:bottom w:val="single" w:sz="4" w:space="0" w:color="auto"/>
              <w:right w:val="single" w:sz="4" w:space="0" w:color="auto"/>
            </w:tcBorders>
          </w:tcPr>
          <w:p w14:paraId="01D9A438"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57DB351"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254DC0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89F2D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33357347"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494307A"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A43A2" w:rsidRPr="00A71D81" w14:paraId="63C42C0A" w14:textId="77777777" w:rsidTr="00636DAD">
        <w:tc>
          <w:tcPr>
            <w:tcW w:w="720" w:type="dxa"/>
            <w:tcBorders>
              <w:top w:val="single" w:sz="4" w:space="0" w:color="auto"/>
              <w:left w:val="single" w:sz="4" w:space="0" w:color="auto"/>
              <w:bottom w:val="single" w:sz="4" w:space="0" w:color="auto"/>
              <w:right w:val="single" w:sz="4" w:space="0" w:color="auto"/>
            </w:tcBorders>
            <w:vAlign w:val="center"/>
          </w:tcPr>
          <w:p w14:paraId="03CAC57C" w14:textId="77777777" w:rsidR="007A43A2" w:rsidRPr="00A71D81" w:rsidRDefault="007A43A2" w:rsidP="00636DAD">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506DC3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33B36B2"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AE292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16D7285"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ECF1860" w14:textId="77777777" w:rsidR="007A43A2" w:rsidRPr="00A71D81" w:rsidRDefault="007A43A2" w:rsidP="00636DAD">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69E726B0"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7A43A2" w:rsidRPr="00A71D81" w14:paraId="3A31DFC1" w14:textId="77777777" w:rsidTr="00636DAD">
        <w:tc>
          <w:tcPr>
            <w:tcW w:w="720" w:type="dxa"/>
            <w:tcBorders>
              <w:top w:val="single" w:sz="4" w:space="0" w:color="auto"/>
              <w:left w:val="single" w:sz="4" w:space="0" w:color="auto"/>
              <w:bottom w:val="single" w:sz="4" w:space="0" w:color="auto"/>
              <w:right w:val="single" w:sz="4" w:space="0" w:color="auto"/>
            </w:tcBorders>
          </w:tcPr>
          <w:p w14:paraId="77DA705E"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215C634"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8617CB3"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F9C7A0"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F6C34D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53415B8" w14:textId="77777777" w:rsidR="007A43A2" w:rsidRPr="00A71D81" w:rsidRDefault="007A43A2" w:rsidP="00636DAD">
            <w:pPr>
              <w:jc w:val="center"/>
              <w:rPr>
                <w:rFonts w:ascii="GHEA Grapalat" w:hAnsi="GHEA Grapalat"/>
                <w:sz w:val="20"/>
                <w:szCs w:val="20"/>
              </w:rPr>
            </w:pPr>
          </w:p>
        </w:tc>
      </w:tr>
      <w:tr w:rsidR="007A43A2" w:rsidRPr="00A71D81" w14:paraId="343B3BE6" w14:textId="77777777" w:rsidTr="00636DAD">
        <w:tc>
          <w:tcPr>
            <w:tcW w:w="720" w:type="dxa"/>
            <w:tcBorders>
              <w:top w:val="single" w:sz="4" w:space="0" w:color="auto"/>
              <w:left w:val="single" w:sz="4" w:space="0" w:color="auto"/>
              <w:bottom w:val="single" w:sz="4" w:space="0" w:color="auto"/>
              <w:right w:val="single" w:sz="4" w:space="0" w:color="auto"/>
            </w:tcBorders>
            <w:vAlign w:val="center"/>
          </w:tcPr>
          <w:p w14:paraId="2661B386" w14:textId="77777777" w:rsidR="007A43A2" w:rsidRPr="00A71D81" w:rsidRDefault="007A43A2" w:rsidP="00636DAD">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D30EF4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9592BB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EF2E60"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ED2EE5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D0F6FA7" w14:textId="77777777" w:rsidR="007A43A2" w:rsidRPr="00A71D81" w:rsidRDefault="007A43A2" w:rsidP="00636DAD">
            <w:pPr>
              <w:jc w:val="center"/>
              <w:rPr>
                <w:rFonts w:ascii="GHEA Grapalat" w:hAnsi="GHEA Grapalat"/>
                <w:sz w:val="20"/>
                <w:szCs w:val="20"/>
              </w:rPr>
            </w:pPr>
          </w:p>
        </w:tc>
      </w:tr>
      <w:tr w:rsidR="007A43A2" w:rsidRPr="00A71D81" w14:paraId="518C2C75" w14:textId="77777777" w:rsidTr="00636DAD">
        <w:tc>
          <w:tcPr>
            <w:tcW w:w="720" w:type="dxa"/>
            <w:tcBorders>
              <w:top w:val="single" w:sz="4" w:space="0" w:color="auto"/>
              <w:left w:val="single" w:sz="4" w:space="0" w:color="auto"/>
              <w:bottom w:val="single" w:sz="4" w:space="0" w:color="auto"/>
              <w:right w:val="single" w:sz="4" w:space="0" w:color="auto"/>
            </w:tcBorders>
          </w:tcPr>
          <w:p w14:paraId="5F75C56A"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4234BB3" w14:textId="77777777" w:rsidR="007A43A2" w:rsidRPr="00A71D81" w:rsidRDefault="007A43A2" w:rsidP="00636DAD">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1BE3DA"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00E328"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31761E0"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1312C13E" w14:textId="77777777" w:rsidR="007A43A2" w:rsidRPr="00A71D81" w:rsidRDefault="007A43A2" w:rsidP="00636DAD">
            <w:pPr>
              <w:jc w:val="center"/>
              <w:rPr>
                <w:rFonts w:ascii="GHEA Grapalat" w:hAnsi="GHEA Grapalat"/>
                <w:sz w:val="20"/>
                <w:szCs w:val="20"/>
              </w:rPr>
            </w:pPr>
          </w:p>
        </w:tc>
      </w:tr>
      <w:tr w:rsidR="007A43A2" w:rsidRPr="00A71D81" w14:paraId="180AA770" w14:textId="77777777" w:rsidTr="00636DAD">
        <w:tc>
          <w:tcPr>
            <w:tcW w:w="720" w:type="dxa"/>
            <w:tcBorders>
              <w:top w:val="single" w:sz="4" w:space="0" w:color="auto"/>
              <w:left w:val="single" w:sz="4" w:space="0" w:color="auto"/>
              <w:bottom w:val="single" w:sz="4" w:space="0" w:color="auto"/>
              <w:right w:val="single" w:sz="4" w:space="0" w:color="auto"/>
            </w:tcBorders>
          </w:tcPr>
          <w:p w14:paraId="0992628B"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FDB2066"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476C1D9"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F75EAC"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EF7D934"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5548F50" w14:textId="77777777" w:rsidR="007A43A2" w:rsidRPr="00A71D81" w:rsidRDefault="007A43A2" w:rsidP="00636DAD">
            <w:pPr>
              <w:jc w:val="center"/>
              <w:rPr>
                <w:rFonts w:ascii="GHEA Grapalat" w:hAnsi="GHEA Grapalat"/>
                <w:sz w:val="20"/>
                <w:szCs w:val="20"/>
              </w:rPr>
            </w:pPr>
          </w:p>
        </w:tc>
      </w:tr>
      <w:tr w:rsidR="007A43A2" w:rsidRPr="00A71D81" w14:paraId="40172519" w14:textId="77777777" w:rsidTr="00636DAD">
        <w:tc>
          <w:tcPr>
            <w:tcW w:w="720" w:type="dxa"/>
            <w:tcBorders>
              <w:top w:val="single" w:sz="4" w:space="0" w:color="auto"/>
              <w:left w:val="single" w:sz="4" w:space="0" w:color="auto"/>
              <w:bottom w:val="single" w:sz="4" w:space="0" w:color="auto"/>
              <w:right w:val="single" w:sz="4" w:space="0" w:color="auto"/>
            </w:tcBorders>
          </w:tcPr>
          <w:p w14:paraId="6BC63014"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D2F588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C6487EB"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BEF76D"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426B4CA"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BF278F6" w14:textId="77777777" w:rsidR="007A43A2" w:rsidRPr="00A71D81" w:rsidRDefault="007A43A2" w:rsidP="00636DAD">
            <w:pPr>
              <w:jc w:val="center"/>
              <w:rPr>
                <w:rFonts w:ascii="GHEA Grapalat" w:hAnsi="GHEA Grapalat"/>
                <w:sz w:val="20"/>
                <w:szCs w:val="20"/>
              </w:rPr>
            </w:pPr>
          </w:p>
        </w:tc>
      </w:tr>
      <w:tr w:rsidR="007A43A2" w:rsidRPr="00A71D81" w14:paraId="1C6168F9" w14:textId="77777777" w:rsidTr="00636DAD">
        <w:tc>
          <w:tcPr>
            <w:tcW w:w="720" w:type="dxa"/>
            <w:tcBorders>
              <w:top w:val="single" w:sz="4" w:space="0" w:color="auto"/>
              <w:left w:val="single" w:sz="4" w:space="0" w:color="auto"/>
              <w:bottom w:val="single" w:sz="4" w:space="0" w:color="auto"/>
              <w:right w:val="single" w:sz="4" w:space="0" w:color="auto"/>
            </w:tcBorders>
          </w:tcPr>
          <w:p w14:paraId="52F6FE9B"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9267EF"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53AA1DAE" w14:textId="77777777" w:rsidR="007A43A2" w:rsidRPr="00A71D81" w:rsidRDefault="007A43A2" w:rsidP="00636DA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417E98"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BA253A7" w14:textId="77777777" w:rsidR="007A43A2" w:rsidRPr="00A71D81" w:rsidRDefault="007A43A2" w:rsidP="00636DA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D6FFD9F" w14:textId="77777777" w:rsidR="007A43A2" w:rsidRPr="00A71D81" w:rsidRDefault="007A43A2" w:rsidP="00636DAD">
            <w:pPr>
              <w:jc w:val="center"/>
              <w:rPr>
                <w:rFonts w:ascii="GHEA Grapalat" w:hAnsi="GHEA Grapalat"/>
                <w:sz w:val="20"/>
                <w:szCs w:val="20"/>
              </w:rPr>
            </w:pPr>
          </w:p>
        </w:tc>
      </w:tr>
    </w:tbl>
    <w:p w14:paraId="6004D260" w14:textId="77777777" w:rsidR="007A43A2" w:rsidRPr="00A71D81" w:rsidRDefault="007A43A2" w:rsidP="007A43A2">
      <w:pPr>
        <w:pStyle w:val="a3"/>
        <w:spacing w:line="240" w:lineRule="auto"/>
        <w:jc w:val="right"/>
        <w:rPr>
          <w:rFonts w:ascii="GHEA Grapalat" w:hAnsi="GHEA Grapalat" w:cs="Sylfaen"/>
          <w:i w:val="0"/>
          <w:lang w:val="en-US"/>
        </w:rPr>
      </w:pPr>
    </w:p>
    <w:p w14:paraId="34079660" w14:textId="77777777" w:rsidR="007A43A2" w:rsidRPr="00A71D81" w:rsidRDefault="007A43A2" w:rsidP="007A43A2">
      <w:pPr>
        <w:pStyle w:val="a3"/>
        <w:spacing w:line="240" w:lineRule="auto"/>
        <w:jc w:val="right"/>
        <w:rPr>
          <w:rFonts w:ascii="GHEA Grapalat" w:hAnsi="GHEA Grapalat" w:cs="Sylfaen"/>
          <w:i w:val="0"/>
          <w:lang w:val="en-US"/>
        </w:rPr>
      </w:pPr>
    </w:p>
    <w:p w14:paraId="2220B120" w14:textId="77777777" w:rsidR="007A43A2" w:rsidRPr="00A71D81" w:rsidRDefault="007A43A2" w:rsidP="007A43A2">
      <w:pPr>
        <w:pStyle w:val="a3"/>
        <w:spacing w:line="240" w:lineRule="auto"/>
        <w:jc w:val="right"/>
        <w:rPr>
          <w:rFonts w:ascii="GHEA Grapalat" w:hAnsi="GHEA Grapalat" w:cs="Sylfaen"/>
          <w:i w:val="0"/>
          <w:lang w:val="en-US"/>
        </w:rPr>
      </w:pPr>
    </w:p>
    <w:p w14:paraId="5B37E0B4" w14:textId="77777777" w:rsidR="007A43A2" w:rsidRPr="00A71D81" w:rsidRDefault="007A43A2" w:rsidP="007A43A2">
      <w:pPr>
        <w:pStyle w:val="a3"/>
        <w:spacing w:line="240" w:lineRule="auto"/>
        <w:jc w:val="right"/>
        <w:rPr>
          <w:rFonts w:ascii="GHEA Grapalat" w:hAnsi="GHEA Grapalat" w:cs="Sylfaen"/>
          <w:i w:val="0"/>
          <w:lang w:val="en-US"/>
        </w:rPr>
      </w:pPr>
    </w:p>
    <w:p w14:paraId="09B44F8E" w14:textId="77777777" w:rsidR="007A43A2" w:rsidRPr="00A71D81" w:rsidRDefault="007A43A2" w:rsidP="007A43A2">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655CBF38" w14:textId="77777777" w:rsidR="007A43A2" w:rsidRPr="00A71D81" w:rsidRDefault="007A43A2" w:rsidP="007A43A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6</w:t>
      </w:r>
    </w:p>
    <w:p w14:paraId="3220AFDF" w14:textId="225B1B87" w:rsidR="007A43A2" w:rsidRPr="00A71D81" w:rsidRDefault="007A43A2" w:rsidP="007A43A2">
      <w:pPr>
        <w:pStyle w:val="31"/>
        <w:spacing w:line="240" w:lineRule="auto"/>
        <w:jc w:val="right"/>
        <w:rPr>
          <w:rFonts w:ascii="GHEA Grapalat" w:hAnsi="GHEA Grapalat" w:cs="Sylfaen"/>
          <w:b/>
          <w:lang w:val="hy-AM"/>
        </w:rPr>
      </w:pPr>
      <w:r>
        <w:rPr>
          <w:rFonts w:ascii="GHEA Grapalat" w:hAnsi="GHEA Grapalat" w:cs="Sylfaen"/>
          <w:b/>
          <w:lang w:val="hy-AM"/>
        </w:rPr>
        <w:t>ԱՄԽՀՇՄ-ԳՀԱՊՁԲ-2</w:t>
      </w:r>
      <w:r w:rsidR="005752F7">
        <w:rPr>
          <w:rFonts w:ascii="GHEA Grapalat" w:hAnsi="GHEA Grapalat" w:cs="Sylfaen"/>
          <w:b/>
          <w:lang w:val="hy-AM"/>
        </w:rPr>
        <w:t>5</w:t>
      </w:r>
      <w:r w:rsidRPr="00A44339">
        <w:rPr>
          <w:rFonts w:ascii="GHEA Grapalat" w:hAnsi="GHEA Grapalat" w:cs="Sylfaen"/>
          <w:b/>
          <w:lang w:val="hy-AM"/>
        </w:rPr>
        <w:t>/01</w:t>
      </w:r>
      <w:r w:rsidRPr="0068235E">
        <w:rPr>
          <w:rFonts w:ascii="GHEA Grapalat" w:hAnsi="GHEA Grapalat" w:cs="Sylfaen"/>
          <w:b/>
          <w:lang w:val="hy-AM"/>
        </w:rPr>
        <w:t xml:space="preserve"> </w:t>
      </w:r>
      <w:r w:rsidRPr="00A71D81">
        <w:rPr>
          <w:rFonts w:ascii="GHEA Grapalat" w:hAnsi="GHEA Grapalat" w:cs="Sylfaen"/>
          <w:b/>
          <w:lang w:val="hy-AM"/>
        </w:rPr>
        <w:t>ծածկագրով</w:t>
      </w:r>
    </w:p>
    <w:p w14:paraId="2B07C066" w14:textId="77777777" w:rsidR="007A43A2" w:rsidRPr="00A71D81" w:rsidRDefault="007A43A2" w:rsidP="007A43A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հրավերի</w:t>
      </w:r>
    </w:p>
    <w:p w14:paraId="636CE058" w14:textId="77777777" w:rsidR="007A43A2" w:rsidRPr="00A71D81" w:rsidRDefault="007A43A2" w:rsidP="007A43A2">
      <w:pPr>
        <w:jc w:val="right"/>
        <w:rPr>
          <w:rFonts w:ascii="GHEA Grapalat" w:hAnsi="GHEA Grapalat"/>
          <w:i/>
          <w:sz w:val="20"/>
          <w:lang w:val="hy-AM"/>
        </w:rPr>
      </w:pPr>
    </w:p>
    <w:p w14:paraId="62E78142" w14:textId="468A4D26" w:rsidR="007A43A2" w:rsidRDefault="005752F7" w:rsidP="007A43A2">
      <w:pPr>
        <w:jc w:val="center"/>
        <w:rPr>
          <w:rFonts w:ascii="GHEA Grapalat" w:hAnsi="GHEA Grapalat" w:cs="Times Armenian"/>
          <w:b/>
          <w:sz w:val="20"/>
          <w:szCs w:val="20"/>
          <w:lang w:val="hy-AM"/>
        </w:rPr>
      </w:pPr>
      <w:r w:rsidRPr="00A71D81">
        <w:rPr>
          <w:rFonts w:ascii="GHEA Grapalat" w:hAnsi="GHEA Grapalat" w:cs="GHEA Grapalat"/>
          <w:color w:val="000000"/>
          <w:sz w:val="20"/>
          <w:szCs w:val="20"/>
          <w:lang w:val="hy-AM"/>
        </w:rPr>
        <w:t>«</w:t>
      </w:r>
      <w:r w:rsidRPr="00AA4208">
        <w:rPr>
          <w:rFonts w:ascii="GHEA Grapalat" w:hAnsi="GHEA Grapalat" w:cs="Sylfaen"/>
          <w:b/>
          <w:sz w:val="20"/>
          <w:lang w:val="af-ZA"/>
        </w:rPr>
        <w:t>Շահումյանի մանկապարտեզ</w:t>
      </w:r>
      <w:r w:rsidRPr="00A71D81">
        <w:rPr>
          <w:rFonts w:ascii="GHEA Grapalat" w:hAnsi="GHEA Grapalat" w:cs="GHEA Grapalat"/>
          <w:color w:val="000000"/>
          <w:sz w:val="20"/>
          <w:szCs w:val="20"/>
          <w:lang w:val="hy-AM"/>
        </w:rPr>
        <w:t>»</w:t>
      </w:r>
      <w:r w:rsidRPr="00AA4208">
        <w:rPr>
          <w:rFonts w:ascii="GHEA Grapalat" w:hAnsi="GHEA Grapalat" w:cs="Sylfaen"/>
          <w:b/>
          <w:sz w:val="20"/>
          <w:lang w:val="af-ZA"/>
        </w:rPr>
        <w:t xml:space="preserve"> </w:t>
      </w:r>
      <w:r w:rsidRPr="000979C6">
        <w:rPr>
          <w:rFonts w:ascii="GHEA Grapalat" w:hAnsi="GHEA Grapalat"/>
          <w:b/>
          <w:sz w:val="20"/>
          <w:lang w:val="hy-AM"/>
        </w:rPr>
        <w:t>ՀՈԱԿ</w:t>
      </w:r>
      <w:r w:rsidR="007A43A2">
        <w:rPr>
          <w:rFonts w:ascii="GHEA Grapalat" w:hAnsi="GHEA Grapalat" w:cs="Sylfaen"/>
          <w:b/>
          <w:sz w:val="20"/>
          <w:szCs w:val="20"/>
          <w:lang w:val="hy-AM"/>
        </w:rPr>
        <w:t xml:space="preserve">-Ի </w:t>
      </w:r>
      <w:r w:rsidR="007A43A2" w:rsidRPr="00A03BA7">
        <w:rPr>
          <w:rFonts w:ascii="GHEA Grapalat" w:hAnsi="GHEA Grapalat" w:cs="Sylfaen"/>
          <w:b/>
          <w:sz w:val="20"/>
          <w:szCs w:val="20"/>
          <w:lang w:val="hy-AM"/>
        </w:rPr>
        <w:t>ԿԱՐԻՔՆԵՐԻ</w:t>
      </w:r>
      <w:r w:rsidR="007A43A2" w:rsidRPr="00A03BA7">
        <w:rPr>
          <w:rFonts w:ascii="GHEA Grapalat" w:hAnsi="GHEA Grapalat" w:cs="Times Armenian"/>
          <w:b/>
          <w:sz w:val="20"/>
          <w:szCs w:val="20"/>
          <w:lang w:val="hy-AM"/>
        </w:rPr>
        <w:t xml:space="preserve"> </w:t>
      </w:r>
      <w:r w:rsidR="007A43A2" w:rsidRPr="00A03BA7">
        <w:rPr>
          <w:rFonts w:ascii="GHEA Grapalat" w:hAnsi="GHEA Grapalat" w:cs="Sylfaen"/>
          <w:b/>
          <w:sz w:val="20"/>
          <w:szCs w:val="20"/>
          <w:lang w:val="hy-AM"/>
        </w:rPr>
        <w:t>ՀԱՄԱՐ</w:t>
      </w:r>
      <w:r w:rsidR="007A43A2">
        <w:rPr>
          <w:rFonts w:ascii="GHEA Grapalat" w:hAnsi="GHEA Grapalat" w:cs="Sylfaen"/>
          <w:b/>
          <w:sz w:val="20"/>
          <w:szCs w:val="20"/>
          <w:lang w:val="hy-AM"/>
        </w:rPr>
        <w:t xml:space="preserve"> ՍՆՆԴԱՄԹԵՐՔԻ </w:t>
      </w:r>
      <w:r w:rsidR="007A43A2" w:rsidRPr="00A03BA7">
        <w:rPr>
          <w:rFonts w:ascii="GHEA Grapalat" w:hAnsi="GHEA Grapalat" w:cs="Sylfaen"/>
          <w:b/>
          <w:sz w:val="20"/>
          <w:szCs w:val="20"/>
          <w:lang w:val="hy-AM"/>
        </w:rPr>
        <w:t>ՄԱՏԱԿԱՐԱՐՄԱՆ</w:t>
      </w:r>
      <w:r w:rsidR="007A43A2">
        <w:rPr>
          <w:rFonts w:ascii="GHEA Grapalat" w:hAnsi="GHEA Grapalat" w:cs="Sylfaen"/>
          <w:b/>
          <w:sz w:val="20"/>
          <w:szCs w:val="20"/>
          <w:lang w:val="hy-AM"/>
        </w:rPr>
        <w:t xml:space="preserve"> </w:t>
      </w:r>
      <w:r w:rsidR="007A43A2" w:rsidRPr="00A03BA7">
        <w:rPr>
          <w:rFonts w:ascii="GHEA Grapalat" w:hAnsi="GHEA Grapalat" w:cs="Sylfaen"/>
          <w:b/>
          <w:sz w:val="20"/>
          <w:szCs w:val="20"/>
          <w:lang w:val="hy-AM"/>
        </w:rPr>
        <w:t>ՊԱՅՄԱՆԱԳԻՐ</w:t>
      </w:r>
      <w:r w:rsidR="007A43A2" w:rsidRPr="00A03BA7">
        <w:rPr>
          <w:rFonts w:ascii="GHEA Grapalat" w:hAnsi="GHEA Grapalat" w:cs="Times Armenian"/>
          <w:b/>
          <w:sz w:val="20"/>
          <w:szCs w:val="20"/>
          <w:lang w:val="hy-AM"/>
        </w:rPr>
        <w:t xml:space="preserve"> </w:t>
      </w:r>
    </w:p>
    <w:p w14:paraId="6656B364" w14:textId="77777777" w:rsidR="007A43A2" w:rsidRPr="00A03BA7" w:rsidRDefault="007A43A2" w:rsidP="007A43A2">
      <w:pPr>
        <w:jc w:val="center"/>
        <w:rPr>
          <w:rFonts w:ascii="GHEA Grapalat" w:hAnsi="GHEA Grapalat" w:cs="Times Armenian"/>
          <w:b/>
          <w:sz w:val="20"/>
          <w:szCs w:val="20"/>
          <w:lang w:val="hy-AM"/>
        </w:rPr>
      </w:pPr>
      <w:r w:rsidRPr="00A03BA7">
        <w:rPr>
          <w:rFonts w:ascii="GHEA Grapalat" w:hAnsi="GHEA Grapalat" w:cs="Times Armenian"/>
          <w:b/>
          <w:sz w:val="20"/>
          <w:szCs w:val="20"/>
          <w:lang w:val="hy-AM"/>
        </w:rPr>
        <w:t xml:space="preserve">  </w:t>
      </w:r>
    </w:p>
    <w:p w14:paraId="272CEB2E" w14:textId="54495FB0" w:rsidR="007A43A2" w:rsidRDefault="007A43A2" w:rsidP="007A43A2">
      <w:pPr>
        <w:jc w:val="center"/>
        <w:rPr>
          <w:rFonts w:ascii="GHEA Grapalat" w:hAnsi="GHEA Grapalat" w:cs="Sylfaen"/>
          <w:b/>
          <w:sz w:val="20"/>
          <w:szCs w:val="20"/>
          <w:lang w:val="hy-AM"/>
        </w:rPr>
      </w:pPr>
      <w:r w:rsidRPr="00A03BA7">
        <w:rPr>
          <w:rFonts w:ascii="GHEA Grapalat" w:hAnsi="GHEA Grapalat"/>
          <w:b/>
          <w:sz w:val="20"/>
          <w:szCs w:val="20"/>
          <w:lang w:val="hy-AM"/>
        </w:rPr>
        <w:t>N</w:t>
      </w:r>
      <w:r>
        <w:rPr>
          <w:rFonts w:ascii="GHEA Grapalat" w:hAnsi="GHEA Grapalat"/>
          <w:b/>
          <w:sz w:val="20"/>
          <w:szCs w:val="20"/>
          <w:lang w:val="hy-AM"/>
        </w:rPr>
        <w:t xml:space="preserve"> </w:t>
      </w:r>
      <w:bookmarkStart w:id="19" w:name="_Hlk126875761"/>
      <w:r>
        <w:rPr>
          <w:rFonts w:ascii="GHEA Grapalat" w:hAnsi="GHEA Grapalat" w:cs="Sylfaen"/>
          <w:b/>
          <w:sz w:val="20"/>
          <w:szCs w:val="20"/>
          <w:lang w:val="hy-AM"/>
        </w:rPr>
        <w:t>ԱՄԽՀՇՄ-ԳՀԱՊՁԲ-2</w:t>
      </w:r>
      <w:r w:rsidR="005752F7">
        <w:rPr>
          <w:rFonts w:ascii="GHEA Grapalat" w:hAnsi="GHEA Grapalat" w:cs="Sylfaen"/>
          <w:b/>
          <w:sz w:val="20"/>
          <w:szCs w:val="20"/>
          <w:lang w:val="hy-AM"/>
        </w:rPr>
        <w:t>5</w:t>
      </w:r>
      <w:r w:rsidRPr="00A44339">
        <w:rPr>
          <w:rFonts w:ascii="GHEA Grapalat" w:hAnsi="GHEA Grapalat" w:cs="Sylfaen"/>
          <w:b/>
          <w:sz w:val="20"/>
          <w:szCs w:val="20"/>
          <w:lang w:val="hy-AM"/>
        </w:rPr>
        <w:t>/01</w:t>
      </w:r>
      <w:bookmarkEnd w:id="19"/>
    </w:p>
    <w:p w14:paraId="0147141D" w14:textId="77777777" w:rsidR="007A43A2" w:rsidRPr="00A71D81" w:rsidRDefault="007A43A2" w:rsidP="007A43A2">
      <w:pPr>
        <w:jc w:val="center"/>
        <w:rPr>
          <w:rFonts w:ascii="GHEA Grapalat" w:hAnsi="GHEA Grapalat" w:cs="Sylfaen"/>
          <w:sz w:val="20"/>
          <w:lang w:val="hy-AM"/>
        </w:rPr>
      </w:pPr>
    </w:p>
    <w:p w14:paraId="1EDB4C31" w14:textId="6305532F" w:rsidR="007A43A2" w:rsidRPr="00A71D81" w:rsidRDefault="007A43A2" w:rsidP="007A43A2">
      <w:pPr>
        <w:tabs>
          <w:tab w:val="left" w:pos="0"/>
          <w:tab w:val="left" w:pos="8865"/>
        </w:tabs>
        <w:jc w:val="both"/>
        <w:rPr>
          <w:rFonts w:ascii="GHEA Grapalat" w:hAnsi="GHEA Grapalat" w:cs="Sylfaen"/>
          <w:sz w:val="20"/>
          <w:lang w:val="hy-AM"/>
        </w:rPr>
      </w:pPr>
      <w:r w:rsidRPr="00C76F3F">
        <w:rPr>
          <w:rFonts w:ascii="GHEA Grapalat" w:hAnsi="GHEA Grapalat" w:cs="Sylfaen"/>
          <w:sz w:val="20"/>
          <w:lang w:val="hy-AM"/>
        </w:rPr>
        <w:t>գ</w:t>
      </w:r>
      <w:r>
        <w:rPr>
          <w:rFonts w:ascii="GHEA Grapalat" w:hAnsi="GHEA Grapalat" w:cs="Sylfaen"/>
          <w:sz w:val="20"/>
          <w:lang w:val="hy-AM"/>
        </w:rPr>
        <w:t>․</w:t>
      </w:r>
      <w:r w:rsidRPr="00C76F3F">
        <w:rPr>
          <w:rFonts w:ascii="GHEA Grapalat" w:hAnsi="GHEA Grapalat" w:cs="Sylfaen"/>
          <w:sz w:val="20"/>
          <w:lang w:val="hy-AM"/>
        </w:rPr>
        <w:t>Շահումյան</w:t>
      </w:r>
      <w:r w:rsidRPr="00A71D81">
        <w:rPr>
          <w:rFonts w:ascii="GHEA Grapalat" w:hAnsi="GHEA Grapalat" w:cs="Sylfaen"/>
          <w:sz w:val="20"/>
          <w:lang w:val="hy-AM"/>
        </w:rPr>
        <w:t xml:space="preserve">                                                                              </w:t>
      </w:r>
      <w:r w:rsidRPr="00F41467">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C76F3F">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F41467">
        <w:rPr>
          <w:rFonts w:ascii="GHEA Grapalat" w:hAnsi="GHEA Grapalat"/>
          <w:sz w:val="20"/>
          <w:szCs w:val="20"/>
          <w:lang w:val="hy-AM"/>
        </w:rPr>
        <w:t xml:space="preserve">«   » </w:t>
      </w:r>
      <w:r>
        <w:rPr>
          <w:rFonts w:ascii="GHEA Grapalat" w:hAnsi="GHEA Grapalat"/>
          <w:sz w:val="20"/>
          <w:szCs w:val="20"/>
          <w:lang w:val="hy-AM"/>
        </w:rPr>
        <w:t xml:space="preserve"> </w:t>
      </w:r>
      <w:r w:rsidR="005752F7" w:rsidRPr="00F41467">
        <w:rPr>
          <w:rFonts w:ascii="GHEA Grapalat" w:hAnsi="GHEA Grapalat"/>
          <w:sz w:val="20"/>
          <w:szCs w:val="20"/>
          <w:lang w:val="hy-AM"/>
        </w:rPr>
        <w:t>«   »</w:t>
      </w:r>
      <w:r>
        <w:rPr>
          <w:rFonts w:ascii="GHEA Grapalat" w:hAnsi="GHEA Grapalat"/>
          <w:sz w:val="20"/>
          <w:szCs w:val="20"/>
          <w:lang w:val="hy-AM"/>
        </w:rPr>
        <w:t xml:space="preserve">     202</w:t>
      </w:r>
      <w:r w:rsidR="005752F7">
        <w:rPr>
          <w:rFonts w:ascii="GHEA Grapalat" w:hAnsi="GHEA Grapalat"/>
          <w:sz w:val="20"/>
          <w:szCs w:val="20"/>
          <w:lang w:val="hy-AM"/>
        </w:rPr>
        <w:t>5</w:t>
      </w:r>
      <w:r w:rsidRPr="00A71D81">
        <w:rPr>
          <w:rFonts w:ascii="GHEA Grapalat" w:hAnsi="GHEA Grapalat" w:cs="Sylfaen"/>
          <w:sz w:val="20"/>
          <w:lang w:val="hy-AM"/>
        </w:rPr>
        <w:t>թ.</w:t>
      </w:r>
    </w:p>
    <w:p w14:paraId="5E06BB5B" w14:textId="77777777" w:rsidR="007A43A2" w:rsidRPr="00A71D81" w:rsidRDefault="007A43A2" w:rsidP="007A43A2">
      <w:pPr>
        <w:tabs>
          <w:tab w:val="left" w:pos="720"/>
          <w:tab w:val="left" w:pos="1440"/>
          <w:tab w:val="left" w:pos="8865"/>
        </w:tabs>
        <w:ind w:firstLine="567"/>
        <w:jc w:val="both"/>
        <w:rPr>
          <w:rFonts w:ascii="GHEA Grapalat" w:hAnsi="GHEA Grapalat" w:cs="Sylfaen"/>
          <w:sz w:val="20"/>
          <w:lang w:val="hy-AM"/>
        </w:rPr>
      </w:pPr>
    </w:p>
    <w:p w14:paraId="434E894F" w14:textId="73CF517E" w:rsidR="007A43A2" w:rsidRPr="00613AAE" w:rsidRDefault="007A43A2" w:rsidP="007A43A2">
      <w:pPr>
        <w:ind w:firstLine="567"/>
        <w:jc w:val="both"/>
        <w:rPr>
          <w:rFonts w:ascii="GHEA Grapalat" w:hAnsi="GHEA Grapalat"/>
          <w:sz w:val="20"/>
          <w:szCs w:val="20"/>
          <w:lang w:val="hy-AM"/>
        </w:rPr>
      </w:pPr>
      <w:r w:rsidRPr="00BA4C36">
        <w:rPr>
          <w:rFonts w:ascii="GHEA Grapalat" w:hAnsi="GHEA Grapalat"/>
          <w:sz w:val="20"/>
          <w:lang w:val="af-ZA"/>
        </w:rPr>
        <w:t xml:space="preserve">  </w:t>
      </w:r>
      <w:r w:rsidR="005752F7" w:rsidRPr="00A71D81">
        <w:rPr>
          <w:rFonts w:ascii="GHEA Grapalat" w:hAnsi="GHEA Grapalat" w:cs="GHEA Grapalat"/>
          <w:color w:val="000000"/>
          <w:sz w:val="20"/>
          <w:szCs w:val="20"/>
          <w:lang w:val="hy-AM"/>
        </w:rPr>
        <w:t>«</w:t>
      </w:r>
      <w:r w:rsidR="005752F7" w:rsidRPr="00AA4208">
        <w:rPr>
          <w:rFonts w:ascii="GHEA Grapalat" w:hAnsi="GHEA Grapalat" w:cs="Sylfaen"/>
          <w:b/>
          <w:sz w:val="20"/>
          <w:lang w:val="af-ZA"/>
        </w:rPr>
        <w:t>Շահումյանի մանկապարտեզ</w:t>
      </w:r>
      <w:r w:rsidR="005752F7" w:rsidRPr="00A71D81">
        <w:rPr>
          <w:rFonts w:ascii="GHEA Grapalat" w:hAnsi="GHEA Grapalat" w:cs="GHEA Grapalat"/>
          <w:color w:val="000000"/>
          <w:sz w:val="20"/>
          <w:szCs w:val="20"/>
          <w:lang w:val="hy-AM"/>
        </w:rPr>
        <w:t>»</w:t>
      </w:r>
      <w:r w:rsidR="005752F7" w:rsidRPr="00AA4208">
        <w:rPr>
          <w:rFonts w:ascii="GHEA Grapalat" w:hAnsi="GHEA Grapalat" w:cs="Sylfaen"/>
          <w:b/>
          <w:sz w:val="20"/>
          <w:lang w:val="af-ZA"/>
        </w:rPr>
        <w:t xml:space="preserve"> </w:t>
      </w:r>
      <w:r w:rsidR="005752F7" w:rsidRPr="000979C6">
        <w:rPr>
          <w:rFonts w:ascii="GHEA Grapalat" w:hAnsi="GHEA Grapalat"/>
          <w:b/>
          <w:sz w:val="20"/>
          <w:lang w:val="hy-AM"/>
        </w:rPr>
        <w:t>ՀՈԱԿ</w:t>
      </w:r>
      <w:r w:rsidRPr="00BA4C36">
        <w:rPr>
          <w:rFonts w:ascii="GHEA Grapalat" w:hAnsi="GHEA Grapalat"/>
          <w:sz w:val="20"/>
          <w:lang w:val="hy-AM"/>
        </w:rPr>
        <w:t>-ը</w:t>
      </w:r>
      <w:r w:rsidRPr="00613AAE">
        <w:rPr>
          <w:rFonts w:ascii="GHEA Grapalat" w:hAnsi="GHEA Grapalat"/>
          <w:sz w:val="20"/>
          <w:szCs w:val="20"/>
          <w:lang w:val="hy-AM"/>
        </w:rPr>
        <w:t>, ի դեմս տնօրենի, որը գործում է ՀՈԱԿ-ի կանոնադրության հիման վրա, այսուհետ «Գնորդ», մի կողմից, և «» -ը, ի դեմս տնօրենի, որը գործում է -ի կանոնադրության հիման վրա, այսուհետ «Վաճառող» մյուս կողմից, կնքեցին սույն պայմանագիրը հետևյալի մասին։</w:t>
      </w:r>
    </w:p>
    <w:p w14:paraId="36F6656E" w14:textId="77777777" w:rsidR="007A43A2" w:rsidRPr="00A71D81" w:rsidRDefault="007A43A2" w:rsidP="007A43A2">
      <w:pPr>
        <w:ind w:firstLine="567"/>
        <w:jc w:val="both"/>
        <w:rPr>
          <w:rFonts w:ascii="GHEA Grapalat" w:hAnsi="GHEA Grapalat"/>
          <w:b/>
          <w:sz w:val="20"/>
          <w:lang w:val="hy-AM"/>
        </w:rPr>
      </w:pPr>
    </w:p>
    <w:p w14:paraId="259DFC9D" w14:textId="77777777" w:rsidR="007A43A2" w:rsidRPr="00613AAE" w:rsidRDefault="007A43A2" w:rsidP="007A43A2">
      <w:pPr>
        <w:pStyle w:val="aff3"/>
        <w:numPr>
          <w:ilvl w:val="0"/>
          <w:numId w:val="32"/>
        </w:numPr>
        <w:ind w:left="0" w:firstLine="0"/>
        <w:jc w:val="center"/>
        <w:rPr>
          <w:rFonts w:ascii="GHEA Grapalat" w:hAnsi="GHEA Grapalat" w:cs="Sylfaen"/>
          <w:b/>
          <w:sz w:val="20"/>
          <w:lang w:val="hy-AM"/>
        </w:rPr>
      </w:pPr>
      <w:r w:rsidRPr="00613AAE">
        <w:rPr>
          <w:rFonts w:ascii="GHEA Grapalat" w:hAnsi="GHEA Grapalat" w:cs="Sylfaen"/>
          <w:b/>
          <w:sz w:val="20"/>
          <w:lang w:val="hy-AM"/>
        </w:rPr>
        <w:t>ՊԱՅՄԱՆԱԳՐԻ</w:t>
      </w:r>
      <w:r w:rsidRPr="00613AAE">
        <w:rPr>
          <w:rFonts w:ascii="GHEA Grapalat" w:hAnsi="GHEA Grapalat" w:cs="Times Armenian"/>
          <w:b/>
          <w:sz w:val="20"/>
          <w:lang w:val="hy-AM"/>
        </w:rPr>
        <w:t xml:space="preserve"> </w:t>
      </w:r>
      <w:r w:rsidRPr="00613AAE">
        <w:rPr>
          <w:rFonts w:ascii="GHEA Grapalat" w:hAnsi="GHEA Grapalat" w:cs="Sylfaen"/>
          <w:b/>
          <w:sz w:val="20"/>
          <w:lang w:val="hy-AM"/>
        </w:rPr>
        <w:t>ԱՌԱՐԿԱՆ</w:t>
      </w:r>
    </w:p>
    <w:p w14:paraId="38F0C9BC" w14:textId="77777777" w:rsidR="007A43A2" w:rsidRPr="00A71D81" w:rsidRDefault="007A43A2" w:rsidP="007A43A2">
      <w:pPr>
        <w:ind w:firstLine="567"/>
        <w:jc w:val="center"/>
        <w:rPr>
          <w:rFonts w:ascii="GHEA Grapalat" w:hAnsi="GHEA Grapalat" w:cs="Times Armenian"/>
          <w:b/>
          <w:sz w:val="20"/>
          <w:lang w:val="hy-AM"/>
        </w:rPr>
      </w:pPr>
    </w:p>
    <w:p w14:paraId="0877FBB4" w14:textId="77777777" w:rsidR="007A43A2" w:rsidRPr="00A71D81" w:rsidRDefault="007A43A2" w:rsidP="007A43A2">
      <w:pPr>
        <w:ind w:firstLine="567"/>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w:t>
      </w:r>
      <w:r>
        <w:rPr>
          <w:rFonts w:ascii="GHEA Grapalat" w:hAnsi="GHEA Grapalat" w:cs="Times Armenian"/>
          <w:b/>
          <w:sz w:val="20"/>
          <w:lang w:val="hy-AM"/>
        </w:rPr>
        <w:t>սննդամթերքը</w:t>
      </w:r>
      <w:r w:rsidRPr="00A71D81">
        <w:rPr>
          <w:rFonts w:ascii="GHEA Grapalat" w:hAnsi="GHEA Grapalat" w:cs="Times Armenian"/>
          <w:sz w:val="20"/>
          <w:lang w:val="hy-AM"/>
        </w:rPr>
        <w:t xml:space="preserve">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7DFFEA06" w14:textId="77777777" w:rsidR="007A43A2" w:rsidRPr="00A71D81" w:rsidRDefault="007A43A2" w:rsidP="007A43A2">
      <w:pPr>
        <w:ind w:firstLine="567"/>
        <w:jc w:val="both"/>
        <w:rPr>
          <w:rFonts w:ascii="GHEA Grapalat" w:hAnsi="GHEA Grapalat" w:cs="Times Armenian"/>
          <w:sz w:val="20"/>
          <w:lang w:val="hy-AM"/>
        </w:rPr>
      </w:pPr>
    </w:p>
    <w:p w14:paraId="5DC1ECE0" w14:textId="77777777" w:rsidR="007A43A2" w:rsidRPr="00613AAE" w:rsidRDefault="007A43A2" w:rsidP="007A43A2">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ԿՈՂՄԵՐԻ ԻՐԱՎՈՒՆՔՆԵՐԸ ԵՎ ՊԱՐՏԱԿԱՆՈՒԹՅՈՒՆՆԵՐԸ</w:t>
      </w:r>
    </w:p>
    <w:p w14:paraId="73A94196" w14:textId="77777777" w:rsidR="007A43A2" w:rsidRPr="00A71D81" w:rsidRDefault="007A43A2" w:rsidP="007A43A2">
      <w:pPr>
        <w:ind w:firstLine="567"/>
        <w:jc w:val="both"/>
        <w:rPr>
          <w:rFonts w:ascii="GHEA Grapalat" w:hAnsi="GHEA Grapalat"/>
          <w:sz w:val="20"/>
          <w:lang w:val="hy-AM"/>
        </w:rPr>
      </w:pPr>
    </w:p>
    <w:p w14:paraId="3F460D21" w14:textId="77777777" w:rsidR="007A43A2" w:rsidRPr="00A71D81" w:rsidRDefault="007A43A2" w:rsidP="007A43A2">
      <w:pPr>
        <w:ind w:firstLine="567"/>
        <w:jc w:val="both"/>
        <w:rPr>
          <w:rFonts w:ascii="GHEA Grapalat" w:hAnsi="GHEA Grapalat"/>
          <w:b/>
          <w:sz w:val="20"/>
          <w:lang w:val="hy-AM"/>
        </w:rPr>
      </w:pPr>
      <w:r w:rsidRPr="00A71D81">
        <w:rPr>
          <w:rFonts w:ascii="GHEA Grapalat" w:hAnsi="GHEA Grapalat"/>
          <w:b/>
          <w:sz w:val="20"/>
          <w:lang w:val="hy-AM"/>
        </w:rPr>
        <w:t>2.1 Գնորդն իրավունք ունի`</w:t>
      </w:r>
    </w:p>
    <w:p w14:paraId="7D728BB8"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Pr>
          <w:rFonts w:ascii="GHEA Grapalat" w:hAnsi="GHEA Grapalat"/>
          <w:sz w:val="20"/>
          <w:lang w:val="hy-AM"/>
        </w:rPr>
        <w:t xml:space="preserve"> 2 </w:t>
      </w:r>
      <w:r w:rsidRPr="00A71D81">
        <w:rPr>
          <w:rFonts w:ascii="GHEA Grapalat" w:hAnsi="GHEA Grapalat"/>
          <w:sz w:val="20"/>
          <w:lang w:val="hy-AM"/>
        </w:rPr>
        <w:t>օրից ավելի:</w:t>
      </w:r>
    </w:p>
    <w:p w14:paraId="2E66FECA"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4049696B"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5B5E0623"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411E4581"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415D4912"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32C8FDE6"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63C12988"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04634377"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6F1FE5C6"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35BEC9F4"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73565434"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51E9426E"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7CA65365"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13DA36F1" w14:textId="77777777" w:rsidR="007A43A2" w:rsidRPr="00A71D81" w:rsidRDefault="007A43A2" w:rsidP="007A43A2">
      <w:pPr>
        <w:tabs>
          <w:tab w:val="left" w:pos="720"/>
        </w:tabs>
        <w:ind w:firstLine="567"/>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357A68BC" w14:textId="77777777" w:rsidR="007A43A2" w:rsidRPr="00A71D81" w:rsidRDefault="007A43A2" w:rsidP="007A43A2">
      <w:pPr>
        <w:tabs>
          <w:tab w:val="left" w:pos="720"/>
        </w:tabs>
        <w:ind w:firstLine="567"/>
        <w:jc w:val="both"/>
        <w:rPr>
          <w:rFonts w:ascii="GHEA Grapalat" w:hAnsi="GHEA Grapalat"/>
          <w:sz w:val="20"/>
          <w:lang w:val="hy-AM"/>
        </w:rPr>
      </w:pPr>
      <w:r w:rsidRPr="00A71D81">
        <w:rPr>
          <w:rFonts w:ascii="GHEA Grapalat" w:hAnsi="GHEA Grapalat"/>
          <w:sz w:val="20"/>
          <w:lang w:val="hy-AM"/>
        </w:rPr>
        <w:t>2.1.7.1 Վաճառողի կողմից պայմանագիրը խախտելն էական է համարվում, եթե`</w:t>
      </w:r>
    </w:p>
    <w:p w14:paraId="3410BC14" w14:textId="77777777" w:rsidR="007A43A2" w:rsidRPr="00A71D81" w:rsidRDefault="007A43A2" w:rsidP="007A43A2">
      <w:pPr>
        <w:tabs>
          <w:tab w:val="left" w:pos="720"/>
        </w:tabs>
        <w:ind w:firstLine="567"/>
        <w:jc w:val="both"/>
        <w:rPr>
          <w:rFonts w:ascii="GHEA Grapalat" w:hAnsi="GHEA Grapalat"/>
          <w:sz w:val="20"/>
          <w:lang w:val="hy-AM"/>
        </w:rPr>
      </w:pPr>
      <w:r w:rsidRPr="00A71D81">
        <w:rPr>
          <w:rFonts w:ascii="GHEA Grapalat" w:hAnsi="GHEA Grapalat"/>
          <w:sz w:val="20"/>
          <w:lang w:val="hy-AM"/>
        </w:rPr>
        <w:lastRenderedPageBreak/>
        <w:t>ա) մատակարարվել է անպատշաճ որակի ապրանք որը չի կարող փոխարինվել Գնորդի համար ընդունելի ժամկետում.</w:t>
      </w:r>
    </w:p>
    <w:p w14:paraId="010C258F" w14:textId="77777777" w:rsidR="007A43A2" w:rsidRPr="00A71D81" w:rsidRDefault="007A43A2" w:rsidP="007A43A2">
      <w:pPr>
        <w:tabs>
          <w:tab w:val="left" w:pos="720"/>
        </w:tabs>
        <w:ind w:firstLine="567"/>
        <w:jc w:val="both"/>
        <w:rPr>
          <w:rFonts w:ascii="GHEA Grapalat" w:hAnsi="GHEA Grapalat"/>
          <w:sz w:val="20"/>
          <w:lang w:val="hy-AM"/>
        </w:rPr>
      </w:pPr>
      <w:r w:rsidRPr="00A71D81">
        <w:rPr>
          <w:rFonts w:ascii="GHEA Grapalat" w:hAnsi="GHEA Grapalat"/>
          <w:sz w:val="20"/>
          <w:lang w:val="hy-AM"/>
        </w:rPr>
        <w:t>բ) ապրանքի մատակարարման ժամկետները խախտվել են</w:t>
      </w:r>
      <w:r>
        <w:rPr>
          <w:rFonts w:ascii="GHEA Grapalat" w:hAnsi="GHEA Grapalat"/>
          <w:sz w:val="20"/>
          <w:lang w:val="hy-AM"/>
        </w:rPr>
        <w:t xml:space="preserve"> 2 </w:t>
      </w:r>
      <w:r w:rsidRPr="00A71D81">
        <w:rPr>
          <w:rFonts w:ascii="GHEA Grapalat" w:hAnsi="GHEA Grapalat"/>
          <w:sz w:val="20"/>
          <w:lang w:val="hy-AM"/>
        </w:rPr>
        <w:t>օրից ավելի,</w:t>
      </w:r>
    </w:p>
    <w:p w14:paraId="4A098DB4" w14:textId="77777777" w:rsidR="007A43A2" w:rsidRPr="00A71D81" w:rsidRDefault="007A43A2" w:rsidP="007A43A2">
      <w:pPr>
        <w:tabs>
          <w:tab w:val="left" w:pos="720"/>
        </w:tabs>
        <w:ind w:firstLine="567"/>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B8E196A" w14:textId="77777777" w:rsidR="007A43A2" w:rsidRPr="00A71D81" w:rsidRDefault="007A43A2" w:rsidP="007A43A2">
      <w:pPr>
        <w:ind w:firstLine="567"/>
        <w:jc w:val="both"/>
        <w:rPr>
          <w:rFonts w:ascii="GHEA Grapalat" w:hAnsi="GHEA Grapalat"/>
          <w:b/>
          <w:sz w:val="20"/>
          <w:lang w:val="hy-AM"/>
        </w:rPr>
      </w:pPr>
      <w:r w:rsidRPr="00A71D81">
        <w:rPr>
          <w:rFonts w:ascii="GHEA Grapalat" w:hAnsi="GHEA Grapalat"/>
          <w:b/>
          <w:sz w:val="20"/>
          <w:lang w:val="hy-AM"/>
        </w:rPr>
        <w:t>2.2 Գնորդը պարտավոր է`</w:t>
      </w:r>
    </w:p>
    <w:p w14:paraId="4571F9CF"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40894F3E"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6EB1DD94"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388E71B9"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4BADA2E5"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5F4EF91E" w14:textId="77777777" w:rsidR="007A43A2" w:rsidRPr="00A71D81" w:rsidRDefault="007A43A2" w:rsidP="007A43A2">
      <w:pPr>
        <w:ind w:firstLine="567"/>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3B7CA23"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6CD2A38A"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67D8C4AA"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01FD9E61"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79B1A2F0"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2EC4B7C5" w14:textId="77777777" w:rsidR="007A43A2" w:rsidRPr="00A71D81" w:rsidRDefault="007A43A2" w:rsidP="007A43A2">
      <w:pPr>
        <w:ind w:firstLine="567"/>
        <w:jc w:val="both"/>
        <w:rPr>
          <w:rFonts w:ascii="GHEA Grapalat" w:hAnsi="GHEA Grapalat"/>
          <w:b/>
          <w:sz w:val="20"/>
          <w:lang w:val="hy-AM"/>
        </w:rPr>
      </w:pPr>
      <w:r w:rsidRPr="00A71D81">
        <w:rPr>
          <w:rFonts w:ascii="GHEA Grapalat" w:hAnsi="GHEA Grapalat"/>
          <w:b/>
          <w:sz w:val="20"/>
          <w:lang w:val="hy-AM"/>
        </w:rPr>
        <w:t>2.4 Վաճառողը պարտավոր է`</w:t>
      </w:r>
    </w:p>
    <w:p w14:paraId="4BCABE3B"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3BF0CA15"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1F8549A5"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5766F364"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39422DD"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050A4278"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75A4A253"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47F434DA"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7E9C5BD8"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4F7C66B4"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727CDD55" w14:textId="77777777" w:rsidR="007A43A2" w:rsidRPr="00613AAE" w:rsidRDefault="007A43A2" w:rsidP="007A43A2">
      <w:pPr>
        <w:ind w:firstLine="567"/>
        <w:jc w:val="both"/>
        <w:rPr>
          <w:rFonts w:ascii="GHEA Grapalat" w:hAnsi="GHEA Grapalat"/>
          <w:sz w:val="20"/>
          <w:lang w:val="hy-AM"/>
        </w:rPr>
      </w:pPr>
    </w:p>
    <w:p w14:paraId="3B43ECD5" w14:textId="77777777" w:rsidR="007A43A2" w:rsidRPr="00613AAE" w:rsidRDefault="007A43A2" w:rsidP="007A43A2">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ՊԱՅՄԱՆԱԳՐԻ ԳԻՆԸ ԵՎ ՎՃԱՐՄԱՆ ԿԱՐԳԸ</w:t>
      </w:r>
    </w:p>
    <w:p w14:paraId="37E17109" w14:textId="77777777" w:rsidR="007A43A2" w:rsidRPr="00613AAE" w:rsidRDefault="007A43A2" w:rsidP="007A43A2">
      <w:pPr>
        <w:pStyle w:val="aff3"/>
        <w:ind w:left="927"/>
        <w:rPr>
          <w:rFonts w:ascii="GHEA Grapalat" w:hAnsi="GHEA Grapalat"/>
          <w:b/>
          <w:sz w:val="20"/>
          <w:lang w:val="hy-AM"/>
        </w:rPr>
      </w:pPr>
    </w:p>
    <w:p w14:paraId="5EBA2EF3"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3.1  Պայմանագրի գինը կազմում է _</w:t>
      </w:r>
      <w:r>
        <w:rPr>
          <w:rFonts w:ascii="GHEA Grapalat" w:hAnsi="GHEA Grapalat"/>
          <w:sz w:val="20"/>
          <w:lang w:val="hy-AM"/>
        </w:rPr>
        <w:t xml:space="preserve"> </w:t>
      </w:r>
      <w:r w:rsidRPr="00A71D81">
        <w:rPr>
          <w:rFonts w:ascii="GHEA Grapalat" w:hAnsi="GHEA Grapalat"/>
          <w:sz w:val="20"/>
          <w:lang w:val="hy-AM"/>
        </w:rPr>
        <w:t>ՀՀ դրամ, ներառյալ ԱԱՀ-ն: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27A80176" w14:textId="77777777" w:rsidR="007A43A2" w:rsidRPr="00A71D81" w:rsidRDefault="007A43A2" w:rsidP="007A43A2">
      <w:pPr>
        <w:ind w:firstLine="567"/>
        <w:jc w:val="both"/>
        <w:rPr>
          <w:rFonts w:ascii="GHEA Grapalat" w:hAnsi="GHEA Grapalat" w:cs="Sylfaen"/>
          <w:sz w:val="20"/>
          <w:lang w:val="hy-AM"/>
        </w:rPr>
      </w:pPr>
      <w:r w:rsidRPr="00A71D81">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734CD5E5" w14:textId="77777777" w:rsidR="007A43A2"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2</w:t>
      </w:r>
      <w:r w:rsidRPr="009A200B">
        <w:rPr>
          <w:rFonts w:ascii="GHEA Grapalat" w:hAnsi="GHEA Grapalat"/>
          <w:sz w:val="20"/>
          <w:lang w:val="hy-AM"/>
        </w:rPr>
        <w:t>5</w:t>
      </w:r>
      <w:r w:rsidRPr="00A71D81">
        <w:rPr>
          <w:rFonts w:ascii="GHEA Grapalat" w:hAnsi="GHEA Grapalat"/>
          <w:sz w:val="20"/>
          <w:lang w:val="hy-AM"/>
        </w:rPr>
        <w:t xml:space="preserve">-ը: </w:t>
      </w:r>
    </w:p>
    <w:p w14:paraId="65B69DB6" w14:textId="77777777" w:rsidR="007A43A2" w:rsidRDefault="007A43A2" w:rsidP="007A43A2">
      <w:pPr>
        <w:ind w:firstLine="567"/>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29CD4222" w14:textId="77777777" w:rsidR="007A43A2" w:rsidRPr="00A71D81" w:rsidRDefault="007A43A2" w:rsidP="007A43A2">
      <w:pPr>
        <w:ind w:firstLine="567"/>
        <w:jc w:val="both"/>
        <w:rPr>
          <w:rFonts w:ascii="GHEA Grapalat" w:hAnsi="GHEA Grapalat"/>
          <w:sz w:val="20"/>
          <w:lang w:val="hy-AM"/>
        </w:rPr>
      </w:pPr>
    </w:p>
    <w:p w14:paraId="426EE539" w14:textId="77777777" w:rsidR="007A43A2" w:rsidRPr="00613AAE" w:rsidRDefault="007A43A2" w:rsidP="007A43A2">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ԱՊՐԱՆՔԻ ՈՐԱԿԸ ԵՎ ԵՐԱՇԽԻՔԸ</w:t>
      </w:r>
    </w:p>
    <w:p w14:paraId="335C9180" w14:textId="77777777" w:rsidR="007A43A2" w:rsidRPr="00613AAE" w:rsidRDefault="007A43A2" w:rsidP="007A43A2">
      <w:pPr>
        <w:pStyle w:val="aff3"/>
        <w:ind w:left="927"/>
        <w:rPr>
          <w:rFonts w:ascii="GHEA Grapalat" w:hAnsi="GHEA Grapalat"/>
          <w:b/>
          <w:sz w:val="20"/>
          <w:lang w:val="hy-AM"/>
        </w:rPr>
      </w:pPr>
    </w:p>
    <w:p w14:paraId="0146B485"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1087FDB4" w14:textId="77777777" w:rsidR="007A43A2" w:rsidRPr="00A71D81" w:rsidRDefault="007A43A2" w:rsidP="007A43A2">
      <w:pPr>
        <w:ind w:firstLine="567"/>
        <w:jc w:val="center"/>
        <w:rPr>
          <w:rFonts w:ascii="GHEA Grapalat" w:hAnsi="GHEA Grapalat"/>
          <w:b/>
          <w:sz w:val="20"/>
          <w:lang w:val="hy-AM"/>
        </w:rPr>
      </w:pPr>
    </w:p>
    <w:p w14:paraId="4C1C9C63" w14:textId="77777777" w:rsidR="007A43A2" w:rsidRPr="00613AAE" w:rsidRDefault="007A43A2" w:rsidP="007A43A2">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ԱՊՐԱՆՔԻ ՀԱՆՁՆՈՒՄԸ ԵՎ ԸՆԴՈՒՆՈՒՄԸ</w:t>
      </w:r>
    </w:p>
    <w:p w14:paraId="00A85793" w14:textId="77777777" w:rsidR="007A43A2" w:rsidRPr="00613AAE" w:rsidRDefault="007A43A2" w:rsidP="007A43A2">
      <w:pPr>
        <w:pStyle w:val="aff3"/>
        <w:ind w:left="927"/>
        <w:rPr>
          <w:rFonts w:ascii="GHEA Grapalat" w:hAnsi="GHEA Grapalat"/>
          <w:b/>
          <w:sz w:val="20"/>
          <w:lang w:val="hy-AM"/>
        </w:rPr>
      </w:pPr>
    </w:p>
    <w:p w14:paraId="553456DA" w14:textId="77777777" w:rsidR="007A43A2" w:rsidRPr="00A71D81" w:rsidRDefault="007A43A2" w:rsidP="007A43A2">
      <w:pPr>
        <w:ind w:firstLine="567"/>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53F4C8BB" w14:textId="77777777" w:rsidR="007A43A2" w:rsidRPr="00A71D81" w:rsidRDefault="007A43A2" w:rsidP="007A43A2">
      <w:pPr>
        <w:ind w:firstLine="567"/>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w:t>
      </w:r>
      <w:r>
        <w:rPr>
          <w:rFonts w:ascii="GHEA Grapalat" w:hAnsi="GHEA Grapalat" w:cs="Sylfaen"/>
          <w:sz w:val="20"/>
          <w:szCs w:val="20"/>
          <w:lang w:val="hy-AM"/>
        </w:rPr>
        <w:t xml:space="preserve"> 2 </w:t>
      </w:r>
      <w:r w:rsidRPr="00A71D81">
        <w:rPr>
          <w:rFonts w:ascii="GHEA Grapalat" w:hAnsi="GHEA Grapalat" w:cs="Sylfaen"/>
          <w:sz w:val="20"/>
          <w:szCs w:val="20"/>
          <w:lang w:val="hy-AM"/>
        </w:rPr>
        <w:t xml:space="preserve">օրինակ (հավելված N 3): </w:t>
      </w:r>
    </w:p>
    <w:p w14:paraId="70C58393" w14:textId="77777777" w:rsidR="007A43A2" w:rsidRPr="00A71D81" w:rsidRDefault="007A43A2" w:rsidP="007A43A2">
      <w:pPr>
        <w:ind w:firstLine="567"/>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64558FD8" w14:textId="77777777" w:rsidR="007A43A2" w:rsidRPr="00A71D81" w:rsidRDefault="007A43A2" w:rsidP="007A43A2">
      <w:pPr>
        <w:ind w:firstLine="567"/>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17C2B9C" w14:textId="77777777" w:rsidR="007A43A2" w:rsidRPr="00A71D81" w:rsidRDefault="007A43A2" w:rsidP="007A43A2">
      <w:pPr>
        <w:ind w:firstLine="567"/>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53A1C6DA"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օրվան հաջորդող աշխատանքային օրվանից հաշված</w:t>
      </w:r>
      <w:r>
        <w:rPr>
          <w:rFonts w:ascii="GHEA Grapalat" w:hAnsi="GHEA Grapalat" w:cs="Sylfaen"/>
          <w:sz w:val="20"/>
          <w:szCs w:val="20"/>
          <w:lang w:val="hy-AM"/>
        </w:rPr>
        <w:t xml:space="preserve"> 5 </w:t>
      </w:r>
      <w:r w:rsidRPr="00A71D81">
        <w:rPr>
          <w:rFonts w:ascii="GHEA Grapalat" w:hAnsi="GHEA Grapalat" w:cs="Sylfaen"/>
          <w:sz w:val="20"/>
          <w:szCs w:val="20"/>
          <w:lang w:val="hy-AM"/>
        </w:rPr>
        <w:t xml:space="preserve">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00568878" w14:textId="77777777" w:rsidR="007A43A2" w:rsidRPr="00A71D81" w:rsidRDefault="007A43A2" w:rsidP="007A43A2">
      <w:pPr>
        <w:ind w:firstLine="567"/>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12BE0CF5" w14:textId="77777777" w:rsidR="007A43A2" w:rsidRPr="00A71D81" w:rsidRDefault="007A43A2" w:rsidP="007A43A2">
      <w:pPr>
        <w:ind w:firstLine="567"/>
        <w:jc w:val="center"/>
        <w:rPr>
          <w:rFonts w:ascii="GHEA Grapalat" w:hAnsi="GHEA Grapalat"/>
          <w:b/>
          <w:sz w:val="20"/>
          <w:lang w:val="hy-AM"/>
        </w:rPr>
      </w:pPr>
    </w:p>
    <w:p w14:paraId="2003D0AC" w14:textId="77777777" w:rsidR="007A43A2" w:rsidRPr="005D51AF" w:rsidRDefault="007A43A2" w:rsidP="007A43A2">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ԿՈՂՄԵՐԻ ՊԱՏԱՍԽԱՆԱՏՎՈՒԹՅՈՒՆԸ</w:t>
      </w:r>
    </w:p>
    <w:p w14:paraId="4D692B22" w14:textId="77777777" w:rsidR="007A43A2" w:rsidRPr="005D51AF" w:rsidRDefault="007A43A2" w:rsidP="007A43A2">
      <w:pPr>
        <w:pStyle w:val="aff3"/>
        <w:ind w:left="927"/>
        <w:rPr>
          <w:rFonts w:ascii="GHEA Grapalat" w:hAnsi="GHEA Grapalat"/>
          <w:b/>
          <w:sz w:val="20"/>
          <w:lang w:val="hy-AM"/>
        </w:rPr>
      </w:pPr>
    </w:p>
    <w:p w14:paraId="56A8A2CC"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1E7A5815"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5691EDA7"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3756F935"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1EA3426B"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7837C661"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lastRenderedPageBreak/>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EC26A55"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5375F25B" w14:textId="77777777" w:rsidR="007A43A2" w:rsidRPr="00A71D81" w:rsidRDefault="007A43A2" w:rsidP="007A43A2">
      <w:pPr>
        <w:ind w:firstLine="567"/>
        <w:jc w:val="center"/>
        <w:rPr>
          <w:rFonts w:ascii="GHEA Grapalat" w:hAnsi="GHEA Grapalat"/>
          <w:b/>
          <w:sz w:val="20"/>
          <w:lang w:val="hy-AM"/>
        </w:rPr>
      </w:pPr>
    </w:p>
    <w:p w14:paraId="6EDF5EBA" w14:textId="77777777" w:rsidR="007A43A2" w:rsidRPr="005D51AF" w:rsidRDefault="007A43A2" w:rsidP="007A43A2">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ԱՆՀԱՂԹԱՀԱՐԵԼԻ ՈՒԺԻ ԱԶԴԵՑՈՒԹՅՈՒՆԸ (ՖՈՐՍ-ՄԱԺՈՐ)</w:t>
      </w:r>
    </w:p>
    <w:p w14:paraId="0A420554" w14:textId="77777777" w:rsidR="007A43A2" w:rsidRPr="00A71D81" w:rsidRDefault="007A43A2" w:rsidP="007A43A2">
      <w:pPr>
        <w:ind w:firstLine="567"/>
        <w:jc w:val="center"/>
        <w:rPr>
          <w:rFonts w:ascii="GHEA Grapalat" w:hAnsi="GHEA Grapalat"/>
          <w:b/>
          <w:sz w:val="20"/>
          <w:lang w:val="hy-AM"/>
        </w:rPr>
      </w:pPr>
    </w:p>
    <w:p w14:paraId="21D30F74" w14:textId="77777777" w:rsidR="007A43A2" w:rsidRPr="00A71D81" w:rsidRDefault="007A43A2" w:rsidP="007A43A2">
      <w:pPr>
        <w:ind w:firstLine="567"/>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904A7DD" w14:textId="77777777" w:rsidR="007A43A2" w:rsidRPr="00A71D81" w:rsidRDefault="007A43A2" w:rsidP="007A43A2">
      <w:pPr>
        <w:ind w:firstLine="567"/>
        <w:jc w:val="both"/>
        <w:rPr>
          <w:rFonts w:ascii="GHEA Grapalat" w:hAnsi="GHEA Grapalat"/>
          <w:sz w:val="20"/>
          <w:lang w:val="hy-AM"/>
        </w:rPr>
      </w:pPr>
    </w:p>
    <w:p w14:paraId="02A89125" w14:textId="77777777" w:rsidR="007A43A2" w:rsidRPr="005D51AF" w:rsidRDefault="007A43A2" w:rsidP="007A43A2">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ԱՅԼ ՊԱՅՄԱՆՆԵՐ</w:t>
      </w:r>
    </w:p>
    <w:p w14:paraId="17D4F356" w14:textId="77777777" w:rsidR="007A43A2" w:rsidRPr="00A71D81" w:rsidRDefault="007A43A2" w:rsidP="007A43A2">
      <w:pPr>
        <w:ind w:firstLine="567"/>
        <w:jc w:val="center"/>
        <w:rPr>
          <w:rFonts w:ascii="GHEA Grapalat" w:hAnsi="GHEA Grapalat"/>
          <w:b/>
          <w:sz w:val="20"/>
          <w:lang w:val="hy-AM"/>
        </w:rPr>
      </w:pPr>
    </w:p>
    <w:p w14:paraId="5F87FB3E" w14:textId="77777777" w:rsidR="007A43A2" w:rsidRPr="00A71D81" w:rsidRDefault="007A43A2" w:rsidP="007A43A2">
      <w:pPr>
        <w:tabs>
          <w:tab w:val="left" w:pos="1276"/>
        </w:tabs>
        <w:ind w:firstLine="567"/>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7EBE5190" w14:textId="77777777" w:rsidR="007A43A2" w:rsidRPr="00A71D81" w:rsidRDefault="007A43A2" w:rsidP="007A43A2">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664BEB8F" w14:textId="77777777" w:rsidR="007A43A2" w:rsidRPr="00A71D81" w:rsidRDefault="007A43A2" w:rsidP="007A43A2">
      <w:pPr>
        <w:shd w:val="clear" w:color="auto" w:fill="FFFFFF"/>
        <w:ind w:firstLine="567"/>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0998BCAC" w14:textId="77777777" w:rsidR="007A43A2" w:rsidRPr="00A71D81" w:rsidRDefault="007A43A2" w:rsidP="007A43A2">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438ABF4B" w14:textId="77777777" w:rsidR="007A43A2" w:rsidRPr="00A71D81" w:rsidRDefault="007A43A2" w:rsidP="007A43A2">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3CD96B8D" w14:textId="77777777" w:rsidR="007A43A2" w:rsidRPr="00A71D81" w:rsidRDefault="007A43A2" w:rsidP="007A43A2">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7BFFC8C0" w14:textId="77777777" w:rsidR="007A43A2" w:rsidRPr="00A71D81" w:rsidRDefault="007A43A2" w:rsidP="007A43A2">
      <w:pPr>
        <w:tabs>
          <w:tab w:val="left" w:pos="1276"/>
        </w:tabs>
        <w:ind w:firstLine="567"/>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C5675C" w14:textId="77777777" w:rsidR="007A43A2" w:rsidRPr="00A71D81" w:rsidRDefault="007A43A2" w:rsidP="007A43A2">
      <w:pPr>
        <w:tabs>
          <w:tab w:val="left" w:pos="1276"/>
        </w:tabs>
        <w:ind w:firstLine="567"/>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347BEE">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347BEE">
        <w:rPr>
          <w:rFonts w:ascii="GHEA Grapalat" w:hAnsi="GHEA Grapalat" w:cs="Times Armenian"/>
          <w:sz w:val="20"/>
          <w:lang w:val="hy-AM"/>
        </w:rPr>
        <w:t>մատա</w:t>
      </w:r>
      <w:r w:rsidRPr="00A71D81">
        <w:rPr>
          <w:rFonts w:ascii="GHEA Grapalat" w:hAnsi="GHEA Grapalat" w:cs="Sylfaen"/>
          <w:sz w:val="20"/>
          <w:lang w:val="hy-AM"/>
        </w:rPr>
        <w:t>կա</w:t>
      </w:r>
      <w:r w:rsidRPr="00347BEE">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347BEE">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347BEE">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347BEE">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347BEE">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347BEE">
        <w:rPr>
          <w:rFonts w:ascii="GHEA Grapalat" w:hAnsi="GHEA Grapalat" w:cs="Sylfaen"/>
          <w:sz w:val="20"/>
          <w:lang w:val="hy-AM"/>
        </w:rPr>
        <w:t>իսկ</w:t>
      </w:r>
      <w:r w:rsidRPr="00A71D81">
        <w:rPr>
          <w:rFonts w:ascii="GHEA Grapalat" w:hAnsi="GHEA Grapalat" w:cs="Sylfaen"/>
          <w:sz w:val="20"/>
          <w:lang w:val="pt-BR"/>
        </w:rPr>
        <w:t xml:space="preserve"> </w:t>
      </w:r>
      <w:r w:rsidRPr="00347BEE">
        <w:rPr>
          <w:rFonts w:ascii="GHEA Grapalat" w:hAnsi="GHEA Grapalat" w:cs="Sylfaen"/>
          <w:sz w:val="20"/>
          <w:lang w:val="hy-AM"/>
        </w:rPr>
        <w:t>Վաճառողի</w:t>
      </w:r>
      <w:r w:rsidRPr="00A71D81">
        <w:rPr>
          <w:rFonts w:ascii="GHEA Grapalat" w:hAnsi="GHEA Grapalat" w:cs="Sylfaen"/>
          <w:sz w:val="20"/>
          <w:lang w:val="pt-BR"/>
        </w:rPr>
        <w:t xml:space="preserve"> </w:t>
      </w:r>
      <w:r w:rsidRPr="00347BEE">
        <w:rPr>
          <w:rFonts w:ascii="GHEA Grapalat" w:hAnsi="GHEA Grapalat" w:cs="Sylfaen"/>
          <w:sz w:val="20"/>
          <w:lang w:val="hy-AM"/>
        </w:rPr>
        <w:t>առաջարկությունը</w:t>
      </w:r>
      <w:r w:rsidRPr="00A71D81">
        <w:rPr>
          <w:rFonts w:ascii="GHEA Grapalat" w:hAnsi="GHEA Grapalat" w:cs="Sylfaen"/>
          <w:sz w:val="20"/>
          <w:lang w:val="pt-BR"/>
        </w:rPr>
        <w:t xml:space="preserve"> </w:t>
      </w:r>
      <w:r w:rsidRPr="00347BEE">
        <w:rPr>
          <w:rFonts w:ascii="GHEA Grapalat" w:hAnsi="GHEA Grapalat" w:cs="Sylfaen"/>
          <w:sz w:val="20"/>
          <w:lang w:val="hy-AM"/>
        </w:rPr>
        <w:t>ներկայացվել</w:t>
      </w:r>
      <w:r w:rsidRPr="00A71D81">
        <w:rPr>
          <w:rFonts w:ascii="GHEA Grapalat" w:hAnsi="GHEA Grapalat" w:cs="Sylfaen"/>
          <w:sz w:val="20"/>
          <w:lang w:val="pt-BR"/>
        </w:rPr>
        <w:t xml:space="preserve"> </w:t>
      </w:r>
      <w:r w:rsidRPr="00347BEE">
        <w:rPr>
          <w:rFonts w:ascii="GHEA Grapalat" w:hAnsi="GHEA Grapalat" w:cs="Sylfaen"/>
          <w:sz w:val="20"/>
          <w:lang w:val="hy-AM"/>
        </w:rPr>
        <w:t>է</w:t>
      </w:r>
      <w:r w:rsidRPr="00A71D81">
        <w:rPr>
          <w:rFonts w:ascii="GHEA Grapalat" w:hAnsi="GHEA Grapalat" w:cs="Sylfaen"/>
          <w:sz w:val="20"/>
          <w:lang w:val="pt-BR"/>
        </w:rPr>
        <w:t xml:space="preserve"> </w:t>
      </w:r>
      <w:r w:rsidRPr="00347BEE">
        <w:rPr>
          <w:rFonts w:ascii="GHEA Grapalat" w:hAnsi="GHEA Grapalat" w:cs="Sylfaen"/>
          <w:sz w:val="20"/>
          <w:lang w:val="hy-AM"/>
        </w:rPr>
        <w:t>ոչ</w:t>
      </w:r>
      <w:r w:rsidRPr="00A71D81">
        <w:rPr>
          <w:rFonts w:ascii="GHEA Grapalat" w:hAnsi="GHEA Grapalat" w:cs="Sylfaen"/>
          <w:sz w:val="20"/>
          <w:lang w:val="pt-BR"/>
        </w:rPr>
        <w:t xml:space="preserve"> </w:t>
      </w:r>
      <w:r w:rsidRPr="00347BEE">
        <w:rPr>
          <w:rFonts w:ascii="GHEA Grapalat" w:hAnsi="GHEA Grapalat" w:cs="Sylfaen"/>
          <w:sz w:val="20"/>
          <w:lang w:val="hy-AM"/>
        </w:rPr>
        <w:t>ուշ</w:t>
      </w:r>
      <w:r w:rsidRPr="00A71D81">
        <w:rPr>
          <w:rFonts w:ascii="GHEA Grapalat" w:hAnsi="GHEA Grapalat" w:cs="Sylfaen"/>
          <w:sz w:val="20"/>
          <w:lang w:val="pt-BR"/>
        </w:rPr>
        <w:t xml:space="preserve">, </w:t>
      </w:r>
      <w:r w:rsidRPr="00347BEE">
        <w:rPr>
          <w:rFonts w:ascii="GHEA Grapalat" w:hAnsi="GHEA Grapalat" w:cs="Sylfaen"/>
          <w:sz w:val="20"/>
          <w:lang w:val="hy-AM"/>
        </w:rPr>
        <w:t>քան</w:t>
      </w:r>
      <w:r w:rsidRPr="00A71D81">
        <w:rPr>
          <w:rFonts w:ascii="GHEA Grapalat" w:hAnsi="GHEA Grapalat" w:cs="Sylfaen"/>
          <w:sz w:val="20"/>
          <w:lang w:val="pt-BR"/>
        </w:rPr>
        <w:t xml:space="preserve"> </w:t>
      </w:r>
      <w:r w:rsidRPr="00347BEE">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347BEE">
        <w:rPr>
          <w:rFonts w:ascii="GHEA Grapalat" w:hAnsi="GHEA Grapalat" w:cs="Sylfaen"/>
          <w:sz w:val="20"/>
          <w:lang w:val="hy-AM"/>
        </w:rPr>
        <w:t>ի</w:t>
      </w:r>
      <w:r w:rsidRPr="00A71D81">
        <w:rPr>
          <w:rFonts w:ascii="GHEA Grapalat" w:hAnsi="GHEA Grapalat" w:cs="Sylfaen"/>
          <w:sz w:val="20"/>
          <w:lang w:val="pt-BR"/>
        </w:rPr>
        <w:t xml:space="preserve"> </w:t>
      </w:r>
      <w:r w:rsidRPr="00347BEE">
        <w:rPr>
          <w:rFonts w:ascii="GHEA Grapalat" w:hAnsi="GHEA Grapalat" w:cs="Sylfaen"/>
          <w:sz w:val="20"/>
          <w:lang w:val="hy-AM"/>
        </w:rPr>
        <w:t>սկզբանե</w:t>
      </w:r>
      <w:r w:rsidRPr="00A71D81">
        <w:rPr>
          <w:rFonts w:ascii="GHEA Grapalat" w:hAnsi="GHEA Grapalat" w:cs="Sylfaen"/>
          <w:sz w:val="20"/>
          <w:lang w:val="pt-BR"/>
        </w:rPr>
        <w:t xml:space="preserve"> </w:t>
      </w:r>
      <w:r w:rsidRPr="00347BEE">
        <w:rPr>
          <w:rFonts w:ascii="GHEA Grapalat" w:hAnsi="GHEA Grapalat" w:cs="Sylfaen"/>
          <w:sz w:val="20"/>
          <w:lang w:val="hy-AM"/>
        </w:rPr>
        <w:t>մատակարարման</w:t>
      </w:r>
      <w:r w:rsidRPr="00A71D81">
        <w:rPr>
          <w:rFonts w:ascii="GHEA Grapalat" w:hAnsi="GHEA Grapalat" w:cs="Sylfaen"/>
          <w:sz w:val="20"/>
          <w:lang w:val="pt-BR"/>
        </w:rPr>
        <w:t xml:space="preserve"> </w:t>
      </w:r>
      <w:r w:rsidRPr="00347BEE">
        <w:rPr>
          <w:rFonts w:ascii="GHEA Grapalat" w:hAnsi="GHEA Grapalat" w:cs="Sylfaen"/>
          <w:sz w:val="20"/>
          <w:lang w:val="hy-AM"/>
        </w:rPr>
        <w:t>համար</w:t>
      </w:r>
      <w:r w:rsidRPr="00A71D81">
        <w:rPr>
          <w:rFonts w:ascii="GHEA Grapalat" w:hAnsi="GHEA Grapalat" w:cs="Sylfaen"/>
          <w:sz w:val="20"/>
          <w:lang w:val="pt-BR"/>
        </w:rPr>
        <w:t xml:space="preserve"> </w:t>
      </w:r>
      <w:r w:rsidRPr="00347BEE">
        <w:rPr>
          <w:rFonts w:ascii="GHEA Grapalat" w:hAnsi="GHEA Grapalat" w:cs="Sylfaen"/>
          <w:sz w:val="20"/>
          <w:lang w:val="hy-AM"/>
        </w:rPr>
        <w:t>սահմանված</w:t>
      </w:r>
      <w:r w:rsidRPr="00A71D81">
        <w:rPr>
          <w:rFonts w:ascii="GHEA Grapalat" w:hAnsi="GHEA Grapalat" w:cs="Sylfaen"/>
          <w:sz w:val="20"/>
          <w:lang w:val="pt-BR"/>
        </w:rPr>
        <w:t xml:space="preserve"> </w:t>
      </w:r>
      <w:r w:rsidRPr="00347BEE">
        <w:rPr>
          <w:rFonts w:ascii="GHEA Grapalat" w:hAnsi="GHEA Grapalat" w:cs="Sylfaen"/>
          <w:sz w:val="20"/>
          <w:lang w:val="hy-AM"/>
        </w:rPr>
        <w:t>ժամկետը</w:t>
      </w:r>
      <w:r w:rsidRPr="00A71D81">
        <w:rPr>
          <w:rFonts w:ascii="GHEA Grapalat" w:hAnsi="GHEA Grapalat" w:cs="Sylfaen"/>
          <w:sz w:val="20"/>
          <w:lang w:val="pt-BR"/>
        </w:rPr>
        <w:t xml:space="preserve"> </w:t>
      </w:r>
      <w:r w:rsidRPr="00347BEE">
        <w:rPr>
          <w:rFonts w:ascii="GHEA Grapalat" w:hAnsi="GHEA Grapalat" w:cs="Sylfaen"/>
          <w:sz w:val="20"/>
          <w:lang w:val="hy-AM"/>
        </w:rPr>
        <w:t>լրանալուց</w:t>
      </w:r>
      <w:r w:rsidRPr="00A71D81">
        <w:rPr>
          <w:rFonts w:ascii="GHEA Grapalat" w:hAnsi="GHEA Grapalat" w:cs="Sylfaen"/>
          <w:sz w:val="20"/>
          <w:lang w:val="pt-BR"/>
        </w:rPr>
        <w:t xml:space="preserve"> </w:t>
      </w:r>
      <w:r w:rsidRPr="00347BEE">
        <w:rPr>
          <w:rFonts w:ascii="GHEA Grapalat" w:hAnsi="GHEA Grapalat" w:cs="Sylfaen"/>
          <w:sz w:val="20"/>
          <w:lang w:val="hy-AM"/>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347BEE">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347BEE">
        <w:rPr>
          <w:rFonts w:ascii="GHEA Grapalat" w:hAnsi="GHEA Grapalat" w:cs="Sylfaen"/>
          <w:sz w:val="20"/>
          <w:lang w:val="hy-AM"/>
        </w:rPr>
        <w:t>օր</w:t>
      </w:r>
      <w:r w:rsidRPr="00A71D81">
        <w:rPr>
          <w:rFonts w:ascii="GHEA Grapalat" w:hAnsi="GHEA Grapalat" w:cs="Sylfaen"/>
          <w:sz w:val="20"/>
          <w:lang w:val="pt-BR"/>
        </w:rPr>
        <w:t xml:space="preserve"> </w:t>
      </w:r>
      <w:r w:rsidRPr="00347BEE">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347BEE">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347BEE">
        <w:rPr>
          <w:rFonts w:ascii="GHEA Grapalat" w:hAnsi="GHEA Grapalat" w:cs="Times Armenian"/>
          <w:sz w:val="20"/>
          <w:lang w:val="hy-AM"/>
        </w:rPr>
        <w:t>մեկ</w:t>
      </w:r>
      <w:r w:rsidRPr="00A71D81">
        <w:rPr>
          <w:rFonts w:ascii="GHEA Grapalat" w:hAnsi="GHEA Grapalat" w:cs="Times Armenian"/>
          <w:sz w:val="20"/>
          <w:lang w:val="pt-BR"/>
        </w:rPr>
        <w:t xml:space="preserve"> </w:t>
      </w:r>
      <w:r w:rsidRPr="00347BEE">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347BEE">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347BEE">
        <w:rPr>
          <w:rFonts w:ascii="GHEA Grapalat" w:hAnsi="GHEA Grapalat" w:cs="Sylfaen"/>
          <w:sz w:val="20"/>
          <w:lang w:val="hy-AM"/>
        </w:rPr>
        <w:t>օրով</w:t>
      </w:r>
      <w:r w:rsidRPr="00A71D81">
        <w:rPr>
          <w:rFonts w:ascii="GHEA Grapalat" w:hAnsi="GHEA Grapalat" w:cs="Sylfaen"/>
          <w:sz w:val="20"/>
          <w:lang w:val="pt-BR"/>
        </w:rPr>
        <w:t xml:space="preserve">, </w:t>
      </w:r>
      <w:r w:rsidRPr="00347BEE">
        <w:rPr>
          <w:rFonts w:ascii="GHEA Grapalat" w:hAnsi="GHEA Grapalat" w:cs="Sylfaen"/>
          <w:sz w:val="20"/>
          <w:lang w:val="hy-AM"/>
        </w:rPr>
        <w:t>բայց</w:t>
      </w:r>
      <w:r w:rsidRPr="00A71D81">
        <w:rPr>
          <w:rFonts w:ascii="GHEA Grapalat" w:hAnsi="GHEA Grapalat" w:cs="Sylfaen"/>
          <w:sz w:val="20"/>
          <w:lang w:val="pt-BR"/>
        </w:rPr>
        <w:t xml:space="preserve"> </w:t>
      </w:r>
      <w:r w:rsidRPr="00347BEE">
        <w:rPr>
          <w:rFonts w:ascii="GHEA Grapalat" w:hAnsi="GHEA Grapalat" w:cs="Sylfaen"/>
          <w:sz w:val="20"/>
          <w:lang w:val="hy-AM"/>
        </w:rPr>
        <w:t>ոչ</w:t>
      </w:r>
      <w:r w:rsidRPr="00A71D81">
        <w:rPr>
          <w:rFonts w:ascii="GHEA Grapalat" w:hAnsi="GHEA Grapalat" w:cs="Sylfaen"/>
          <w:sz w:val="20"/>
          <w:lang w:val="pt-BR"/>
        </w:rPr>
        <w:t xml:space="preserve"> </w:t>
      </w:r>
      <w:r w:rsidRPr="00347BEE">
        <w:rPr>
          <w:rFonts w:ascii="GHEA Grapalat" w:hAnsi="GHEA Grapalat" w:cs="Sylfaen"/>
          <w:sz w:val="20"/>
          <w:lang w:val="hy-AM"/>
        </w:rPr>
        <w:t>ավել</w:t>
      </w:r>
      <w:r w:rsidRPr="00A71D81">
        <w:rPr>
          <w:rFonts w:ascii="GHEA Grapalat" w:hAnsi="GHEA Grapalat" w:cs="Sylfaen"/>
          <w:sz w:val="20"/>
          <w:lang w:val="pt-BR"/>
        </w:rPr>
        <w:t xml:space="preserve"> </w:t>
      </w:r>
      <w:r w:rsidRPr="00347BEE">
        <w:rPr>
          <w:rFonts w:ascii="GHEA Grapalat" w:hAnsi="GHEA Grapalat" w:cs="Sylfaen"/>
          <w:sz w:val="20"/>
          <w:lang w:val="hy-AM"/>
        </w:rPr>
        <w:t>քան</w:t>
      </w:r>
      <w:r w:rsidRPr="00A71D81">
        <w:rPr>
          <w:rFonts w:ascii="GHEA Grapalat" w:hAnsi="GHEA Grapalat" w:cs="Sylfaen"/>
          <w:sz w:val="20"/>
          <w:lang w:val="pt-BR"/>
        </w:rPr>
        <w:t xml:space="preserve"> </w:t>
      </w:r>
      <w:r w:rsidRPr="00347BEE">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347BEE">
        <w:rPr>
          <w:rFonts w:ascii="GHEA Grapalat" w:hAnsi="GHEA Grapalat" w:cs="Sylfaen"/>
          <w:sz w:val="20"/>
          <w:lang w:val="hy-AM"/>
        </w:rPr>
        <w:t>սահմանված</w:t>
      </w:r>
      <w:r w:rsidRPr="00A71D81">
        <w:rPr>
          <w:rFonts w:ascii="GHEA Grapalat" w:hAnsi="GHEA Grapalat" w:cs="Sylfaen"/>
          <w:sz w:val="20"/>
          <w:lang w:val="pt-BR"/>
        </w:rPr>
        <w:t xml:space="preserve"> </w:t>
      </w:r>
      <w:r w:rsidRPr="00347BEE">
        <w:rPr>
          <w:rFonts w:ascii="GHEA Grapalat" w:hAnsi="GHEA Grapalat" w:cs="Sylfaen"/>
          <w:sz w:val="20"/>
          <w:lang w:val="hy-AM"/>
        </w:rPr>
        <w:t>ժամկետն</w:t>
      </w:r>
      <w:r w:rsidRPr="00A71D81">
        <w:rPr>
          <w:rFonts w:ascii="GHEA Grapalat" w:hAnsi="GHEA Grapalat" w:cs="Sylfaen"/>
          <w:sz w:val="20"/>
          <w:lang w:val="pt-BR"/>
        </w:rPr>
        <w:t xml:space="preserve"> </w:t>
      </w:r>
      <w:r w:rsidRPr="00347BEE">
        <w:rPr>
          <w:rFonts w:ascii="GHEA Grapalat" w:hAnsi="GHEA Grapalat" w:cs="Sylfaen"/>
          <w:sz w:val="20"/>
          <w:lang w:val="hy-AM"/>
        </w:rPr>
        <w:t>է</w:t>
      </w:r>
      <w:r w:rsidRPr="00A71D81">
        <w:rPr>
          <w:rFonts w:ascii="GHEA Grapalat" w:hAnsi="GHEA Grapalat" w:cs="Sylfaen"/>
          <w:sz w:val="20"/>
          <w:lang w:val="pt-BR"/>
        </w:rPr>
        <w:t>:</w:t>
      </w:r>
    </w:p>
    <w:p w14:paraId="161B06C5" w14:textId="77777777" w:rsidR="007A43A2" w:rsidRPr="00A71D81" w:rsidRDefault="007A43A2" w:rsidP="007A43A2">
      <w:pPr>
        <w:tabs>
          <w:tab w:val="left" w:pos="720"/>
        </w:tabs>
        <w:ind w:firstLine="567"/>
        <w:jc w:val="both"/>
        <w:rPr>
          <w:rFonts w:ascii="GHEA Grapalat" w:hAnsi="GHEA Grapalat"/>
          <w:sz w:val="20"/>
          <w:lang w:val="hy-AM"/>
        </w:rPr>
      </w:pPr>
      <w:r w:rsidRPr="00A71D81">
        <w:rPr>
          <w:rFonts w:ascii="GHEA Grapalat" w:hAnsi="GHEA Grapalat"/>
          <w:sz w:val="20"/>
          <w:lang w:val="hy-AM"/>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5DF7EF2" w14:textId="77777777" w:rsidR="007A43A2" w:rsidRPr="00A71D81" w:rsidRDefault="007A43A2" w:rsidP="007A43A2">
      <w:pPr>
        <w:tabs>
          <w:tab w:val="num" w:pos="0"/>
          <w:tab w:val="left" w:pos="720"/>
          <w:tab w:val="num" w:pos="900"/>
        </w:tabs>
        <w:ind w:firstLine="567"/>
        <w:jc w:val="both"/>
        <w:rPr>
          <w:rFonts w:ascii="GHEA Grapalat" w:hAnsi="GHEA Grapalat"/>
          <w:sz w:val="20"/>
          <w:lang w:val="hy-AM"/>
        </w:rPr>
      </w:pPr>
      <w:r w:rsidRPr="00A71D81">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w:t>
      </w:r>
      <w:r w:rsidRPr="00A71D81">
        <w:rPr>
          <w:rFonts w:ascii="GHEA Grapalat" w:hAnsi="GHEA Grapalat"/>
          <w:sz w:val="20"/>
          <w:lang w:val="hy-AM"/>
        </w:rPr>
        <w:lastRenderedPageBreak/>
        <w:t>կարգավորվում են այդ գործարքների հետ կապված հարաբերությունները կարգավորող նորմերով, և դրանց համար պատասխանատու է Վաճառողը։</w:t>
      </w:r>
    </w:p>
    <w:p w14:paraId="0A15D96B" w14:textId="77777777" w:rsidR="007A43A2" w:rsidRPr="00A71D81" w:rsidRDefault="007A43A2" w:rsidP="007A43A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34286A3" w14:textId="77777777" w:rsidR="007A43A2" w:rsidRPr="00A71D81" w:rsidRDefault="007A43A2" w:rsidP="007A43A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20"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20"/>
      <w:r w:rsidRPr="00A71D81">
        <w:rPr>
          <w:rFonts w:ascii="GHEA Grapalat" w:hAnsi="GHEA Grapalat"/>
          <w:sz w:val="20"/>
          <w:szCs w:val="20"/>
          <w:lang w:val="hy-AM" w:eastAsia="ru-RU"/>
        </w:rPr>
        <w:t xml:space="preserve">   </w:t>
      </w:r>
    </w:p>
    <w:p w14:paraId="2A33C780" w14:textId="77777777" w:rsidR="007A43A2" w:rsidRPr="00A71D81" w:rsidRDefault="007A43A2" w:rsidP="007A43A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793A64" w14:textId="77777777" w:rsidR="007A43A2" w:rsidRPr="00A71D81" w:rsidRDefault="007A43A2" w:rsidP="007A43A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08C1E459" w14:textId="77777777" w:rsidR="007A43A2" w:rsidRPr="00A71D81" w:rsidRDefault="007A43A2" w:rsidP="007A43A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161F1E4" w14:textId="77777777" w:rsidR="007A43A2" w:rsidRPr="00A71D81" w:rsidRDefault="007A43A2" w:rsidP="007A43A2">
      <w:pPr>
        <w:tabs>
          <w:tab w:val="left" w:pos="1276"/>
        </w:tabs>
        <w:ind w:firstLine="567"/>
        <w:jc w:val="both"/>
        <w:rPr>
          <w:rFonts w:ascii="GHEA Grapalat" w:hAnsi="GHEA Grapalat" w:cs="Sylfaen"/>
          <w:sz w:val="20"/>
          <w:u w:val="single"/>
          <w:lang w:val="hy-AM"/>
        </w:rPr>
      </w:pPr>
    </w:p>
    <w:p w14:paraId="75897D35" w14:textId="77777777" w:rsidR="007A43A2" w:rsidRPr="005D51AF" w:rsidRDefault="007A43A2" w:rsidP="007A43A2">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ԿՈՂՄԵՐԻ ՀԱՍՑԵՆԵՐԸ, ԲԱՆԿԱՅԻՆ ՎԱՎԵՐԱՊԱՅՄԱՆՆԵՐԸ և ՍՏՈՐԱԳՐՈՒԹՅՈՒՆՆԵՐԸ</w:t>
      </w:r>
    </w:p>
    <w:p w14:paraId="3695621A" w14:textId="77777777" w:rsidR="007A43A2" w:rsidRPr="005D51AF" w:rsidRDefault="007A43A2" w:rsidP="007A43A2">
      <w:pPr>
        <w:pStyle w:val="aff3"/>
        <w:ind w:left="927"/>
        <w:jc w:val="both"/>
        <w:rPr>
          <w:rFonts w:ascii="GHEA Grapalat" w:hAnsi="GHEA Grapalat"/>
          <w:b/>
          <w:sz w:val="20"/>
          <w:lang w:val="hy-AM"/>
        </w:rPr>
      </w:pPr>
    </w:p>
    <w:p w14:paraId="1BE13F10" w14:textId="77777777" w:rsidR="007A43A2" w:rsidRPr="00A71D81" w:rsidRDefault="007A43A2" w:rsidP="007A43A2">
      <w:pPr>
        <w:ind w:firstLine="709"/>
        <w:jc w:val="both"/>
        <w:rPr>
          <w:rFonts w:ascii="GHEA Grapalat" w:hAnsi="GHEA Grapalat"/>
          <w:sz w:val="20"/>
          <w:lang w:val="hy-AM"/>
        </w:rPr>
      </w:pPr>
      <w:r w:rsidRPr="00A71D81">
        <w:rPr>
          <w:rFonts w:ascii="GHEA Grapalat" w:hAnsi="GHEA Grapalat"/>
          <w:sz w:val="20"/>
          <w:lang w:val="hy-AM"/>
        </w:rPr>
        <w:t xml:space="preserve"> </w:t>
      </w:r>
    </w:p>
    <w:p w14:paraId="2B3D0475" w14:textId="77777777" w:rsidR="007A43A2" w:rsidRPr="00A71D81" w:rsidRDefault="007A43A2" w:rsidP="007A43A2">
      <w:pPr>
        <w:ind w:firstLine="709"/>
        <w:jc w:val="both"/>
        <w:rPr>
          <w:rFonts w:ascii="GHEA Grapalat" w:hAnsi="GHEA Grapalat"/>
          <w:sz w:val="20"/>
          <w:lang w:val="hy-AM"/>
        </w:rPr>
      </w:pPr>
    </w:p>
    <w:p w14:paraId="5EE0C675" w14:textId="77777777" w:rsidR="007A43A2" w:rsidRPr="00A71D81" w:rsidRDefault="007A43A2" w:rsidP="007A43A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A43A2" w:rsidRPr="00A71D81" w14:paraId="0373C5EC" w14:textId="77777777" w:rsidTr="00636DAD">
        <w:tc>
          <w:tcPr>
            <w:tcW w:w="4536" w:type="dxa"/>
          </w:tcPr>
          <w:p w14:paraId="702A5B0E" w14:textId="77777777" w:rsidR="007A43A2" w:rsidRPr="00A71D81" w:rsidRDefault="007A43A2" w:rsidP="00636DAD">
            <w:pPr>
              <w:jc w:val="center"/>
              <w:rPr>
                <w:rFonts w:ascii="GHEA Grapalat" w:hAnsi="GHEA Grapalat" w:cs="Sylfaen"/>
                <w:b/>
                <w:bCs/>
                <w:lang w:val="nb-NO"/>
              </w:rPr>
            </w:pPr>
            <w:r w:rsidRPr="00A71D81">
              <w:rPr>
                <w:rFonts w:ascii="GHEA Grapalat" w:hAnsi="GHEA Grapalat" w:cs="Sylfaen"/>
                <w:b/>
                <w:bCs/>
                <w:lang w:val="nb-NO"/>
              </w:rPr>
              <w:t>ԳՆՈՐԴ</w:t>
            </w:r>
          </w:p>
          <w:p w14:paraId="23F41F26" w14:textId="77777777" w:rsidR="007A43A2" w:rsidRPr="00A71D81" w:rsidRDefault="007A43A2" w:rsidP="00636DAD">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5BC068" w14:textId="77777777" w:rsidR="007A43A2" w:rsidRPr="00A71D81" w:rsidRDefault="007A43A2" w:rsidP="00636DAD">
            <w:pPr>
              <w:rPr>
                <w:rFonts w:ascii="GHEA Grapalat" w:hAnsi="GHEA Grapalat"/>
                <w:lang w:val="hy-AM"/>
              </w:rPr>
            </w:pPr>
          </w:p>
          <w:p w14:paraId="45F13A2F" w14:textId="77777777" w:rsidR="007A43A2" w:rsidRPr="00A71D81" w:rsidRDefault="007A43A2" w:rsidP="00636DAD">
            <w:pPr>
              <w:jc w:val="center"/>
              <w:rPr>
                <w:rFonts w:ascii="GHEA Grapalat" w:hAnsi="GHEA Grapalat"/>
                <w:lang w:val="hy-AM"/>
              </w:rPr>
            </w:pPr>
            <w:r w:rsidRPr="00A71D81">
              <w:rPr>
                <w:rFonts w:ascii="GHEA Grapalat" w:hAnsi="GHEA Grapalat"/>
                <w:lang w:val="hy-AM"/>
              </w:rPr>
              <w:t>---------------------------------</w:t>
            </w:r>
          </w:p>
          <w:p w14:paraId="52520633" w14:textId="77777777" w:rsidR="007A43A2" w:rsidRPr="00A71D81" w:rsidRDefault="007A43A2" w:rsidP="00636DA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2FC4A64C" w14:textId="77777777" w:rsidR="007A43A2" w:rsidRPr="00A71D81" w:rsidRDefault="007A43A2" w:rsidP="00636DAD">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62C8E4C" w14:textId="77777777" w:rsidR="007A43A2" w:rsidRPr="00A71D81" w:rsidRDefault="007A43A2" w:rsidP="00636DAD">
            <w:pPr>
              <w:jc w:val="center"/>
              <w:rPr>
                <w:rFonts w:ascii="GHEA Grapalat" w:hAnsi="GHEA Grapalat"/>
                <w:lang w:val="hy-AM"/>
              </w:rPr>
            </w:pPr>
          </w:p>
        </w:tc>
        <w:tc>
          <w:tcPr>
            <w:tcW w:w="4343" w:type="dxa"/>
          </w:tcPr>
          <w:p w14:paraId="165BC78A" w14:textId="77777777" w:rsidR="007A43A2" w:rsidRPr="00A71D81" w:rsidRDefault="007A43A2" w:rsidP="00636DAD">
            <w:pPr>
              <w:jc w:val="center"/>
              <w:rPr>
                <w:rFonts w:ascii="GHEA Grapalat" w:hAnsi="GHEA Grapalat" w:cs="Sylfaen"/>
                <w:b/>
                <w:bCs/>
                <w:lang w:val="hy-AM"/>
              </w:rPr>
            </w:pPr>
            <w:r w:rsidRPr="00A71D81">
              <w:rPr>
                <w:rFonts w:ascii="GHEA Grapalat" w:hAnsi="GHEA Grapalat" w:cs="Sylfaen"/>
                <w:b/>
                <w:bCs/>
                <w:lang w:val="hy-AM"/>
              </w:rPr>
              <w:t>ՎԱՃԱՌՈՂ</w:t>
            </w:r>
          </w:p>
          <w:p w14:paraId="5A02A903" w14:textId="77777777" w:rsidR="007A43A2" w:rsidRPr="00A71D81" w:rsidRDefault="007A43A2" w:rsidP="00636DAD">
            <w:pPr>
              <w:jc w:val="center"/>
              <w:rPr>
                <w:rFonts w:ascii="GHEA Grapalat" w:hAnsi="GHEA Grapalat"/>
                <w:lang w:val="hy-AM"/>
              </w:rPr>
            </w:pPr>
          </w:p>
          <w:p w14:paraId="331AB48D" w14:textId="77777777" w:rsidR="007A43A2" w:rsidRPr="00A71D81" w:rsidRDefault="007A43A2" w:rsidP="00636DAD">
            <w:pPr>
              <w:jc w:val="center"/>
              <w:rPr>
                <w:rFonts w:ascii="GHEA Grapalat" w:hAnsi="GHEA Grapalat"/>
                <w:lang w:val="hy-AM"/>
              </w:rPr>
            </w:pPr>
          </w:p>
          <w:p w14:paraId="228D649C" w14:textId="77777777" w:rsidR="007A43A2" w:rsidRPr="00A71D81" w:rsidRDefault="007A43A2" w:rsidP="00636DAD">
            <w:pPr>
              <w:jc w:val="center"/>
              <w:rPr>
                <w:rFonts w:ascii="GHEA Grapalat" w:hAnsi="GHEA Grapalat"/>
                <w:lang w:val="hy-AM"/>
              </w:rPr>
            </w:pPr>
            <w:r w:rsidRPr="00A71D81">
              <w:rPr>
                <w:rFonts w:ascii="GHEA Grapalat" w:hAnsi="GHEA Grapalat"/>
                <w:lang w:val="hy-AM"/>
              </w:rPr>
              <w:t>---------------------------------</w:t>
            </w:r>
          </w:p>
          <w:p w14:paraId="255970EB" w14:textId="77777777" w:rsidR="007A43A2" w:rsidRPr="00A71D81" w:rsidRDefault="007A43A2" w:rsidP="00636DA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734D9C58" w14:textId="77777777" w:rsidR="007A43A2" w:rsidRPr="00A71D81" w:rsidRDefault="007A43A2" w:rsidP="00636DAD">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0B7C9C38" w14:textId="77777777" w:rsidR="007A43A2" w:rsidRPr="00A71D81" w:rsidRDefault="007A43A2" w:rsidP="007A43A2">
      <w:pPr>
        <w:rPr>
          <w:rFonts w:ascii="GHEA Grapalat" w:hAnsi="GHEA Grapalat"/>
          <w:sz w:val="20"/>
          <w:lang w:val="hy-AM"/>
        </w:rPr>
      </w:pPr>
    </w:p>
    <w:p w14:paraId="4681CDA3" w14:textId="77777777" w:rsidR="007A43A2" w:rsidRPr="00A71D81" w:rsidRDefault="007A43A2" w:rsidP="007A43A2">
      <w:pPr>
        <w:tabs>
          <w:tab w:val="left" w:pos="1276"/>
        </w:tabs>
        <w:ind w:firstLine="720"/>
        <w:jc w:val="both"/>
        <w:rPr>
          <w:rFonts w:ascii="GHEA Grapalat" w:hAnsi="GHEA Grapalat" w:cs="Sylfaen"/>
          <w:sz w:val="20"/>
          <w:u w:val="single"/>
          <w:lang w:val="hy-AM"/>
        </w:rPr>
      </w:pPr>
    </w:p>
    <w:p w14:paraId="7CBAB004" w14:textId="77777777" w:rsidR="007A43A2" w:rsidRPr="00A71D81" w:rsidRDefault="007A43A2" w:rsidP="007A43A2">
      <w:pPr>
        <w:rPr>
          <w:rFonts w:ascii="GHEA Grapalat" w:hAnsi="GHEA Grapalat"/>
          <w:sz w:val="20"/>
          <w:lang w:val="hy-AM"/>
        </w:rPr>
      </w:pPr>
    </w:p>
    <w:p w14:paraId="20FF8670" w14:textId="77777777" w:rsidR="007A43A2" w:rsidRPr="00A71D81" w:rsidRDefault="007A43A2" w:rsidP="007A43A2">
      <w:pPr>
        <w:rPr>
          <w:rFonts w:ascii="GHEA Grapalat" w:hAnsi="GHEA Grapalat"/>
          <w:sz w:val="20"/>
          <w:lang w:val="hy-AM"/>
        </w:rPr>
      </w:pPr>
    </w:p>
    <w:p w14:paraId="05D52945" w14:textId="77777777" w:rsidR="007A43A2" w:rsidRPr="00A71D81" w:rsidRDefault="007A43A2" w:rsidP="007A43A2">
      <w:pPr>
        <w:rPr>
          <w:rFonts w:ascii="GHEA Grapalat" w:hAnsi="GHEA Grapalat"/>
          <w:sz w:val="20"/>
          <w:lang w:val="hy-AM"/>
        </w:rPr>
      </w:pPr>
    </w:p>
    <w:p w14:paraId="5D9CE07B" w14:textId="77777777" w:rsidR="007A43A2" w:rsidRPr="00A71D81" w:rsidRDefault="007A43A2" w:rsidP="007A43A2">
      <w:pPr>
        <w:rPr>
          <w:rFonts w:ascii="GHEA Grapalat" w:hAnsi="GHEA Grapalat"/>
          <w:sz w:val="20"/>
          <w:lang w:val="hy-AM"/>
        </w:rPr>
      </w:pPr>
    </w:p>
    <w:p w14:paraId="665CB329" w14:textId="77777777" w:rsidR="007A43A2" w:rsidRPr="00A71D81" w:rsidRDefault="007A43A2" w:rsidP="007A43A2">
      <w:pPr>
        <w:jc w:val="right"/>
        <w:rPr>
          <w:rFonts w:ascii="GHEA Grapalat" w:hAnsi="GHEA Grapalat"/>
          <w:sz w:val="20"/>
          <w:lang w:val="hy-AM"/>
        </w:rPr>
        <w:sectPr w:rsidR="007A43A2" w:rsidRPr="00A71D81" w:rsidSect="002C4165">
          <w:pgSz w:w="11906" w:h="16838" w:code="9"/>
          <w:pgMar w:top="567" w:right="567" w:bottom="567" w:left="567" w:header="567" w:footer="567" w:gutter="0"/>
          <w:cols w:space="720"/>
          <w:docGrid w:linePitch="326"/>
        </w:sectPr>
      </w:pPr>
    </w:p>
    <w:p w14:paraId="0D521BFE" w14:textId="77777777" w:rsidR="007A43A2" w:rsidRPr="005D51AF" w:rsidRDefault="007A43A2" w:rsidP="007A43A2">
      <w:pPr>
        <w:jc w:val="right"/>
        <w:rPr>
          <w:rFonts w:ascii="GHEA Grapalat" w:hAnsi="GHEA Grapalat"/>
          <w:i/>
          <w:sz w:val="20"/>
          <w:lang w:val="hy-AM"/>
        </w:rPr>
      </w:pPr>
      <w:r w:rsidRPr="005D51AF">
        <w:rPr>
          <w:rFonts w:ascii="GHEA Grapalat" w:hAnsi="GHEA Grapalat"/>
          <w:i/>
          <w:sz w:val="20"/>
          <w:lang w:val="hy-AM"/>
        </w:rPr>
        <w:lastRenderedPageBreak/>
        <w:t>Հավելված N 1</w:t>
      </w:r>
    </w:p>
    <w:p w14:paraId="22088890" w14:textId="2ED982C4" w:rsidR="007A43A2" w:rsidRPr="005D51AF" w:rsidRDefault="007A43A2" w:rsidP="007A43A2">
      <w:pPr>
        <w:jc w:val="right"/>
        <w:rPr>
          <w:rFonts w:ascii="GHEA Grapalat" w:hAnsi="GHEA Grapalat"/>
          <w:i/>
          <w:sz w:val="20"/>
          <w:lang w:val="hy-AM"/>
        </w:rPr>
      </w:pPr>
      <w:r w:rsidRPr="005D51AF">
        <w:rPr>
          <w:rFonts w:ascii="GHEA Grapalat" w:hAnsi="GHEA Grapalat"/>
          <w:i/>
          <w:sz w:val="20"/>
          <w:lang w:val="hy-AM"/>
        </w:rPr>
        <w:t>«</w:t>
      </w:r>
      <w:r>
        <w:rPr>
          <w:rFonts w:ascii="GHEA Grapalat" w:hAnsi="GHEA Grapalat"/>
          <w:i/>
          <w:sz w:val="20"/>
          <w:lang w:val="hy-AM"/>
        </w:rPr>
        <w:t xml:space="preserve">   </w:t>
      </w:r>
      <w:r w:rsidRPr="005D51AF">
        <w:rPr>
          <w:rFonts w:ascii="GHEA Grapalat" w:hAnsi="GHEA Grapalat"/>
          <w:i/>
          <w:sz w:val="20"/>
          <w:lang w:val="hy-AM"/>
        </w:rPr>
        <w:t>»</w:t>
      </w:r>
      <w:r>
        <w:rPr>
          <w:rFonts w:ascii="GHEA Grapalat" w:hAnsi="GHEA Grapalat"/>
          <w:i/>
          <w:sz w:val="20"/>
          <w:lang w:val="hy-AM"/>
        </w:rPr>
        <w:t xml:space="preserve"> </w:t>
      </w:r>
      <w:r w:rsidR="005752F7" w:rsidRPr="005D51AF">
        <w:rPr>
          <w:rFonts w:ascii="GHEA Grapalat" w:hAnsi="GHEA Grapalat"/>
          <w:i/>
          <w:sz w:val="20"/>
          <w:lang w:val="hy-AM"/>
        </w:rPr>
        <w:t>«</w:t>
      </w:r>
      <w:r w:rsidR="005752F7">
        <w:rPr>
          <w:rFonts w:ascii="GHEA Grapalat" w:hAnsi="GHEA Grapalat"/>
          <w:i/>
          <w:sz w:val="20"/>
          <w:lang w:val="hy-AM"/>
        </w:rPr>
        <w:t xml:space="preserve">   </w:t>
      </w:r>
      <w:r w:rsidR="005752F7" w:rsidRPr="005D51AF">
        <w:rPr>
          <w:rFonts w:ascii="GHEA Grapalat" w:hAnsi="GHEA Grapalat"/>
          <w:i/>
          <w:sz w:val="20"/>
          <w:lang w:val="hy-AM"/>
        </w:rPr>
        <w:t>»</w:t>
      </w:r>
      <w:r>
        <w:rPr>
          <w:rFonts w:ascii="GHEA Grapalat" w:hAnsi="GHEA Grapalat"/>
          <w:i/>
          <w:sz w:val="20"/>
          <w:lang w:val="hy-AM"/>
        </w:rPr>
        <w:t xml:space="preserve">   202</w:t>
      </w:r>
      <w:r w:rsidR="005752F7">
        <w:rPr>
          <w:rFonts w:ascii="GHEA Grapalat" w:hAnsi="GHEA Grapalat"/>
          <w:i/>
          <w:sz w:val="20"/>
          <w:lang w:val="hy-AM"/>
        </w:rPr>
        <w:t>5</w:t>
      </w:r>
      <w:r w:rsidRPr="005D51AF">
        <w:rPr>
          <w:rFonts w:ascii="GHEA Grapalat" w:hAnsi="GHEA Grapalat"/>
          <w:i/>
          <w:sz w:val="20"/>
          <w:lang w:val="hy-AM"/>
        </w:rPr>
        <w:t xml:space="preserve">թ. կնքված </w:t>
      </w:r>
    </w:p>
    <w:p w14:paraId="3C6BB303" w14:textId="66810635" w:rsidR="007A43A2" w:rsidRPr="005D51AF" w:rsidRDefault="007A43A2" w:rsidP="007A43A2">
      <w:pPr>
        <w:jc w:val="right"/>
        <w:rPr>
          <w:rFonts w:ascii="GHEA Grapalat" w:hAnsi="GHEA Grapalat"/>
          <w:i/>
          <w:sz w:val="20"/>
          <w:lang w:val="hy-AM"/>
        </w:rPr>
      </w:pPr>
      <w:r>
        <w:rPr>
          <w:rFonts w:ascii="GHEA Grapalat" w:hAnsi="GHEA Grapalat"/>
          <w:b/>
          <w:i/>
          <w:sz w:val="20"/>
          <w:lang w:val="hy-AM"/>
        </w:rPr>
        <w:t>ԱՄԽՀՇՄ-ԳՀԱՊՁԲ-2</w:t>
      </w:r>
      <w:r w:rsidR="005752F7">
        <w:rPr>
          <w:rFonts w:ascii="GHEA Grapalat" w:hAnsi="GHEA Grapalat"/>
          <w:b/>
          <w:i/>
          <w:sz w:val="20"/>
          <w:lang w:val="hy-AM"/>
        </w:rPr>
        <w:t>5</w:t>
      </w:r>
      <w:r w:rsidRPr="00DF06FD">
        <w:rPr>
          <w:rFonts w:ascii="GHEA Grapalat" w:hAnsi="GHEA Grapalat"/>
          <w:b/>
          <w:i/>
          <w:sz w:val="20"/>
          <w:lang w:val="hy-AM"/>
        </w:rPr>
        <w:t xml:space="preserve">/01 </w:t>
      </w:r>
      <w:r w:rsidRPr="005D51AF">
        <w:rPr>
          <w:rFonts w:ascii="GHEA Grapalat" w:hAnsi="GHEA Grapalat"/>
          <w:i/>
          <w:sz w:val="20"/>
          <w:lang w:val="hy-AM"/>
        </w:rPr>
        <w:t>ծածկագրով պայմանագրի</w:t>
      </w:r>
    </w:p>
    <w:p w14:paraId="0ABF447F" w14:textId="77777777" w:rsidR="007A43A2" w:rsidRPr="00A71D81" w:rsidRDefault="007A43A2" w:rsidP="007A43A2">
      <w:pPr>
        <w:jc w:val="center"/>
        <w:rPr>
          <w:rFonts w:ascii="GHEA Grapalat" w:hAnsi="GHEA Grapalat"/>
          <w:sz w:val="18"/>
          <w:lang w:val="hy-AM"/>
        </w:rPr>
      </w:pPr>
    </w:p>
    <w:p w14:paraId="66B37DC6" w14:textId="77777777" w:rsidR="007A43A2" w:rsidRPr="00A71D81" w:rsidRDefault="007A43A2" w:rsidP="007A43A2">
      <w:pPr>
        <w:jc w:val="center"/>
        <w:rPr>
          <w:rFonts w:ascii="GHEA Grapalat" w:hAnsi="GHEA Grapalat"/>
          <w:sz w:val="20"/>
          <w:lang w:val="hy-AM"/>
        </w:rPr>
      </w:pPr>
    </w:p>
    <w:p w14:paraId="0EECF345" w14:textId="77777777" w:rsidR="007A43A2" w:rsidRPr="00A71D81" w:rsidRDefault="007A43A2" w:rsidP="007A43A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333D457B" w14:textId="77777777" w:rsidR="007A43A2" w:rsidRPr="00A71D81" w:rsidRDefault="007A43A2" w:rsidP="007A43A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140"/>
        <w:gridCol w:w="1888"/>
        <w:gridCol w:w="3075"/>
        <w:gridCol w:w="1044"/>
        <w:gridCol w:w="998"/>
        <w:gridCol w:w="1221"/>
        <w:gridCol w:w="1221"/>
        <w:gridCol w:w="1824"/>
        <w:gridCol w:w="1649"/>
        <w:gridCol w:w="1405"/>
      </w:tblGrid>
      <w:tr w:rsidR="00193A66" w:rsidRPr="00E503FE" w14:paraId="3DAD7E6B" w14:textId="77777777" w:rsidTr="00B05AB7">
        <w:trPr>
          <w:jc w:val="center"/>
        </w:trPr>
        <w:tc>
          <w:tcPr>
            <w:tcW w:w="14560" w:type="dxa"/>
            <w:gridSpan w:val="11"/>
            <w:vAlign w:val="center"/>
          </w:tcPr>
          <w:p w14:paraId="38C6CCD9"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Ապրանքի</w:t>
            </w:r>
            <w:proofErr w:type="spellEnd"/>
          </w:p>
        </w:tc>
      </w:tr>
      <w:tr w:rsidR="00193A66" w:rsidRPr="00E503FE" w14:paraId="22F2F558" w14:textId="77777777" w:rsidTr="00B05AB7">
        <w:trPr>
          <w:trHeight w:val="219"/>
          <w:jc w:val="center"/>
        </w:trPr>
        <w:tc>
          <w:tcPr>
            <w:tcW w:w="435" w:type="dxa"/>
            <w:vMerge w:val="restart"/>
            <w:vAlign w:val="center"/>
          </w:tcPr>
          <w:p w14:paraId="43D7A3B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rPr>
              <w:t>N</w:t>
            </w:r>
          </w:p>
        </w:tc>
        <w:tc>
          <w:tcPr>
            <w:tcW w:w="1039" w:type="dxa"/>
            <w:vMerge w:val="restart"/>
            <w:vAlign w:val="center"/>
          </w:tcPr>
          <w:p w14:paraId="42AF8874"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(CPV)</w:t>
            </w:r>
          </w:p>
        </w:tc>
        <w:tc>
          <w:tcPr>
            <w:tcW w:w="1743" w:type="dxa"/>
            <w:vMerge w:val="restart"/>
            <w:vAlign w:val="center"/>
          </w:tcPr>
          <w:p w14:paraId="6312AB19"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անվանումը</w:t>
            </w:r>
            <w:proofErr w:type="spellEnd"/>
          </w:p>
        </w:tc>
        <w:tc>
          <w:tcPr>
            <w:tcW w:w="2722" w:type="dxa"/>
            <w:vMerge w:val="restart"/>
            <w:vAlign w:val="center"/>
          </w:tcPr>
          <w:p w14:paraId="5E3AB991"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տեխնիկական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բնութագիրը</w:t>
            </w:r>
            <w:proofErr w:type="spellEnd"/>
          </w:p>
        </w:tc>
        <w:tc>
          <w:tcPr>
            <w:tcW w:w="896" w:type="dxa"/>
            <w:vMerge w:val="restart"/>
            <w:vAlign w:val="center"/>
          </w:tcPr>
          <w:p w14:paraId="0DEDE790"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չափման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միավորը</w:t>
            </w:r>
            <w:proofErr w:type="spellEnd"/>
          </w:p>
        </w:tc>
        <w:tc>
          <w:tcPr>
            <w:tcW w:w="858" w:type="dxa"/>
            <w:vMerge w:val="restart"/>
            <w:vAlign w:val="center"/>
          </w:tcPr>
          <w:p w14:paraId="7AD94AC3"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միավոր</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գինը</w:t>
            </w:r>
            <w:proofErr w:type="spellEnd"/>
            <w:r w:rsidRPr="00E503FE">
              <w:rPr>
                <w:rFonts w:ascii="GHEA Grapalat" w:hAnsi="GHEA Grapalat"/>
                <w:sz w:val="20"/>
                <w:szCs w:val="20"/>
              </w:rPr>
              <w:t xml:space="preserve">/ՀՀ </w:t>
            </w:r>
            <w:proofErr w:type="spellStart"/>
            <w:r w:rsidRPr="00E503FE">
              <w:rPr>
                <w:rFonts w:ascii="GHEA Grapalat" w:hAnsi="GHEA Grapalat"/>
                <w:sz w:val="20"/>
                <w:szCs w:val="20"/>
              </w:rPr>
              <w:t>դրամ</w:t>
            </w:r>
            <w:proofErr w:type="spellEnd"/>
          </w:p>
        </w:tc>
        <w:tc>
          <w:tcPr>
            <w:tcW w:w="1042" w:type="dxa"/>
            <w:vMerge w:val="restart"/>
            <w:vAlign w:val="center"/>
          </w:tcPr>
          <w:p w14:paraId="7D1617AB"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ընդհանուր</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գինը</w:t>
            </w:r>
            <w:proofErr w:type="spellEnd"/>
            <w:r w:rsidRPr="00E503FE">
              <w:rPr>
                <w:rFonts w:ascii="GHEA Grapalat" w:hAnsi="GHEA Grapalat"/>
                <w:sz w:val="20"/>
                <w:szCs w:val="20"/>
              </w:rPr>
              <w:t xml:space="preserve">/ՀՀ </w:t>
            </w:r>
            <w:proofErr w:type="spellStart"/>
            <w:r w:rsidRPr="00E503FE">
              <w:rPr>
                <w:rFonts w:ascii="GHEA Grapalat" w:hAnsi="GHEA Grapalat"/>
                <w:sz w:val="20"/>
                <w:szCs w:val="20"/>
              </w:rPr>
              <w:t>դրամ</w:t>
            </w:r>
            <w:proofErr w:type="spellEnd"/>
          </w:p>
        </w:tc>
        <w:tc>
          <w:tcPr>
            <w:tcW w:w="1042" w:type="dxa"/>
            <w:vMerge w:val="restart"/>
            <w:vAlign w:val="center"/>
          </w:tcPr>
          <w:p w14:paraId="5396ECA3"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ընդհանուր</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քանակը</w:t>
            </w:r>
            <w:proofErr w:type="spellEnd"/>
          </w:p>
        </w:tc>
        <w:tc>
          <w:tcPr>
            <w:tcW w:w="4783" w:type="dxa"/>
            <w:gridSpan w:val="3"/>
            <w:vAlign w:val="center"/>
          </w:tcPr>
          <w:p w14:paraId="60010A3F"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մատակարարման</w:t>
            </w:r>
            <w:proofErr w:type="spellEnd"/>
          </w:p>
        </w:tc>
      </w:tr>
      <w:tr w:rsidR="00193A66" w:rsidRPr="00E503FE" w14:paraId="050F56F1" w14:textId="77777777" w:rsidTr="00B05AB7">
        <w:trPr>
          <w:trHeight w:val="445"/>
          <w:jc w:val="center"/>
        </w:trPr>
        <w:tc>
          <w:tcPr>
            <w:tcW w:w="435" w:type="dxa"/>
            <w:vMerge/>
            <w:vAlign w:val="center"/>
          </w:tcPr>
          <w:p w14:paraId="5DBAFE5E" w14:textId="77777777" w:rsidR="00193A66" w:rsidRPr="00E503FE" w:rsidRDefault="00193A66" w:rsidP="00B05AB7">
            <w:pPr>
              <w:jc w:val="center"/>
              <w:rPr>
                <w:rFonts w:ascii="GHEA Grapalat" w:hAnsi="GHEA Grapalat"/>
                <w:sz w:val="20"/>
                <w:szCs w:val="20"/>
              </w:rPr>
            </w:pPr>
          </w:p>
        </w:tc>
        <w:tc>
          <w:tcPr>
            <w:tcW w:w="1039" w:type="dxa"/>
            <w:vMerge/>
            <w:vAlign w:val="center"/>
          </w:tcPr>
          <w:p w14:paraId="69BD4E56" w14:textId="77777777" w:rsidR="00193A66" w:rsidRPr="00E503FE" w:rsidRDefault="00193A66" w:rsidP="00B05AB7">
            <w:pPr>
              <w:jc w:val="center"/>
              <w:rPr>
                <w:rFonts w:ascii="GHEA Grapalat" w:hAnsi="GHEA Grapalat"/>
                <w:sz w:val="20"/>
                <w:szCs w:val="20"/>
              </w:rPr>
            </w:pPr>
          </w:p>
        </w:tc>
        <w:tc>
          <w:tcPr>
            <w:tcW w:w="1743" w:type="dxa"/>
            <w:vMerge/>
            <w:vAlign w:val="center"/>
          </w:tcPr>
          <w:p w14:paraId="1E73328E" w14:textId="77777777" w:rsidR="00193A66" w:rsidRPr="00E503FE" w:rsidRDefault="00193A66" w:rsidP="00B05AB7">
            <w:pPr>
              <w:jc w:val="center"/>
              <w:rPr>
                <w:rFonts w:ascii="GHEA Grapalat" w:hAnsi="GHEA Grapalat"/>
                <w:sz w:val="20"/>
                <w:szCs w:val="20"/>
              </w:rPr>
            </w:pPr>
          </w:p>
        </w:tc>
        <w:tc>
          <w:tcPr>
            <w:tcW w:w="2722" w:type="dxa"/>
            <w:vMerge/>
            <w:vAlign w:val="center"/>
          </w:tcPr>
          <w:p w14:paraId="446727FC" w14:textId="77777777" w:rsidR="00193A66" w:rsidRPr="00E503FE" w:rsidRDefault="00193A66" w:rsidP="00B05AB7">
            <w:pPr>
              <w:jc w:val="center"/>
              <w:rPr>
                <w:rFonts w:ascii="GHEA Grapalat" w:hAnsi="GHEA Grapalat"/>
                <w:sz w:val="20"/>
                <w:szCs w:val="20"/>
              </w:rPr>
            </w:pPr>
          </w:p>
        </w:tc>
        <w:tc>
          <w:tcPr>
            <w:tcW w:w="896" w:type="dxa"/>
            <w:vMerge/>
            <w:vAlign w:val="center"/>
          </w:tcPr>
          <w:p w14:paraId="4475C371" w14:textId="77777777" w:rsidR="00193A66" w:rsidRPr="00E503FE" w:rsidRDefault="00193A66" w:rsidP="00B05AB7">
            <w:pPr>
              <w:jc w:val="center"/>
              <w:rPr>
                <w:rFonts w:ascii="GHEA Grapalat" w:hAnsi="GHEA Grapalat"/>
                <w:sz w:val="20"/>
                <w:szCs w:val="20"/>
              </w:rPr>
            </w:pPr>
          </w:p>
        </w:tc>
        <w:tc>
          <w:tcPr>
            <w:tcW w:w="858" w:type="dxa"/>
            <w:vMerge/>
            <w:vAlign w:val="center"/>
          </w:tcPr>
          <w:p w14:paraId="74D7982B" w14:textId="77777777" w:rsidR="00193A66" w:rsidRPr="00E503FE" w:rsidRDefault="00193A66" w:rsidP="00B05AB7">
            <w:pPr>
              <w:jc w:val="center"/>
              <w:rPr>
                <w:rFonts w:ascii="GHEA Grapalat" w:hAnsi="GHEA Grapalat"/>
                <w:sz w:val="20"/>
                <w:szCs w:val="20"/>
              </w:rPr>
            </w:pPr>
          </w:p>
        </w:tc>
        <w:tc>
          <w:tcPr>
            <w:tcW w:w="1042" w:type="dxa"/>
            <w:vMerge/>
            <w:vAlign w:val="center"/>
          </w:tcPr>
          <w:p w14:paraId="0DF5ACD3" w14:textId="77777777" w:rsidR="00193A66" w:rsidRPr="00E503FE" w:rsidRDefault="00193A66" w:rsidP="00B05AB7">
            <w:pPr>
              <w:jc w:val="center"/>
              <w:rPr>
                <w:rFonts w:ascii="GHEA Grapalat" w:hAnsi="GHEA Grapalat"/>
                <w:sz w:val="20"/>
                <w:szCs w:val="20"/>
              </w:rPr>
            </w:pPr>
          </w:p>
        </w:tc>
        <w:tc>
          <w:tcPr>
            <w:tcW w:w="1042" w:type="dxa"/>
            <w:vMerge/>
            <w:vAlign w:val="center"/>
          </w:tcPr>
          <w:p w14:paraId="24F3D03A" w14:textId="77777777" w:rsidR="00193A66" w:rsidRPr="00E503FE" w:rsidRDefault="00193A66" w:rsidP="00B05AB7">
            <w:pPr>
              <w:jc w:val="center"/>
              <w:rPr>
                <w:rFonts w:ascii="GHEA Grapalat" w:hAnsi="GHEA Grapalat"/>
                <w:sz w:val="20"/>
                <w:szCs w:val="20"/>
              </w:rPr>
            </w:pPr>
          </w:p>
        </w:tc>
        <w:tc>
          <w:tcPr>
            <w:tcW w:w="2024" w:type="dxa"/>
            <w:vAlign w:val="center"/>
          </w:tcPr>
          <w:p w14:paraId="3888160A"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հասցեն</w:t>
            </w:r>
            <w:proofErr w:type="spellEnd"/>
          </w:p>
        </w:tc>
        <w:tc>
          <w:tcPr>
            <w:tcW w:w="1524" w:type="dxa"/>
            <w:vAlign w:val="center"/>
          </w:tcPr>
          <w:p w14:paraId="57C256B9"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ենթակա</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քանակը</w:t>
            </w:r>
            <w:proofErr w:type="spellEnd"/>
          </w:p>
        </w:tc>
        <w:tc>
          <w:tcPr>
            <w:tcW w:w="1235" w:type="dxa"/>
            <w:vAlign w:val="center"/>
          </w:tcPr>
          <w:p w14:paraId="5585CFEC"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Ժամկետը</w:t>
            </w:r>
            <w:proofErr w:type="spellEnd"/>
            <w:r w:rsidRPr="00E503FE">
              <w:rPr>
                <w:rFonts w:ascii="GHEA Grapalat" w:hAnsi="GHEA Grapalat"/>
                <w:sz w:val="20"/>
                <w:szCs w:val="20"/>
              </w:rPr>
              <w:t>***</w:t>
            </w:r>
          </w:p>
          <w:p w14:paraId="09866CFA" w14:textId="77777777" w:rsidR="00193A66" w:rsidRPr="00E503FE" w:rsidRDefault="00193A66" w:rsidP="00B05AB7">
            <w:pPr>
              <w:jc w:val="center"/>
              <w:rPr>
                <w:rFonts w:ascii="GHEA Grapalat" w:hAnsi="GHEA Grapalat"/>
                <w:sz w:val="20"/>
                <w:szCs w:val="20"/>
              </w:rPr>
            </w:pPr>
          </w:p>
        </w:tc>
      </w:tr>
      <w:tr w:rsidR="00193A66" w:rsidRPr="0035522A" w14:paraId="0DFA8565" w14:textId="77777777" w:rsidTr="00B05AB7">
        <w:trPr>
          <w:trHeight w:val="246"/>
          <w:jc w:val="center"/>
        </w:trPr>
        <w:tc>
          <w:tcPr>
            <w:tcW w:w="435" w:type="dxa"/>
            <w:vAlign w:val="center"/>
          </w:tcPr>
          <w:p w14:paraId="3886FDC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w:t>
            </w:r>
          </w:p>
        </w:tc>
        <w:tc>
          <w:tcPr>
            <w:tcW w:w="1039" w:type="dxa"/>
            <w:vAlign w:val="center"/>
          </w:tcPr>
          <w:p w14:paraId="2DC32EF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rPr>
              <w:t>15811100</w:t>
            </w:r>
          </w:p>
        </w:tc>
        <w:tc>
          <w:tcPr>
            <w:tcW w:w="1743" w:type="dxa"/>
            <w:vAlign w:val="center"/>
          </w:tcPr>
          <w:p w14:paraId="33ED618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Հաց</w:t>
            </w:r>
          </w:p>
        </w:tc>
        <w:tc>
          <w:tcPr>
            <w:tcW w:w="2722" w:type="dxa"/>
            <w:vAlign w:val="center"/>
          </w:tcPr>
          <w:p w14:paraId="34C2F01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Տեսակը՝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Մատնաքաշ</w:t>
            </w:r>
            <w:r w:rsidRPr="00E503FE">
              <w:rPr>
                <w:rFonts w:ascii="GHEA Grapalat" w:hAnsi="GHEA Grapalat" w:cs="Arial"/>
                <w:sz w:val="20"/>
                <w:szCs w:val="20"/>
                <w:lang w:val="hy-AM"/>
              </w:rPr>
              <w:t>:</w:t>
            </w:r>
            <w:r w:rsidRPr="00E503FE">
              <w:rPr>
                <w:rFonts w:ascii="GHEA Grapalat" w:hAnsi="GHEA Grapalat" w:cs="Sylfaen"/>
                <w:sz w:val="20"/>
                <w:szCs w:val="20"/>
                <w:lang w:val="hy-AM"/>
              </w:rPr>
              <w:t>Ցորենի</w:t>
            </w:r>
            <w:r w:rsidRPr="00E503FE">
              <w:rPr>
                <w:rFonts w:ascii="GHEA Grapalat" w:hAnsi="GHEA Grapalat" w:cs="Arial"/>
                <w:sz w:val="20"/>
                <w:szCs w:val="20"/>
                <w:lang w:val="hy-AM"/>
              </w:rPr>
              <w:t xml:space="preserve"> 1-</w:t>
            </w:r>
            <w:r w:rsidRPr="00E503FE">
              <w:rPr>
                <w:rFonts w:ascii="GHEA Grapalat" w:hAnsi="GHEA Grapalat" w:cs="Sylfaen"/>
                <w:sz w:val="20"/>
                <w:szCs w:val="20"/>
                <w:lang w:val="hy-AM"/>
              </w:rPr>
              <w:t>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տեսակի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բարձր</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տեսակի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ալյուրից</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պատրաստված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ՀՍՏ</w:t>
            </w:r>
            <w:r w:rsidRPr="00E503FE">
              <w:rPr>
                <w:rFonts w:ascii="GHEA Grapalat" w:hAnsi="GHEA Grapalat" w:cs="Arial"/>
                <w:sz w:val="20"/>
                <w:szCs w:val="20"/>
                <w:lang w:val="hy-AM"/>
              </w:rPr>
              <w:t xml:space="preserve"> 31-99</w:t>
            </w:r>
            <w:r w:rsidRPr="00E503FE">
              <w:rPr>
                <w:rFonts w:ascii="GHEA Grapalat" w:hAnsi="GHEA Grapalat" w:cs="Tahoma"/>
                <w:sz w:val="20"/>
                <w:szCs w:val="20"/>
                <w:lang w:val="hy-AM"/>
              </w:rPr>
              <w:t>։</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Ցորենի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ալյուրին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բնորոշ</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կողմնակի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հոտի</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թթվության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դառնության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sz w:val="20"/>
                <w:szCs w:val="20"/>
                <w:lang w:val="hy-AM"/>
              </w:rPr>
              <w:t xml:space="preserve">  </w:t>
            </w:r>
            <w:r w:rsidRPr="00E503FE">
              <w:rPr>
                <w:rFonts w:ascii="GHEA Grapalat" w:hAnsi="GHEA Grapalat" w:cs="Sylfaen"/>
                <w:sz w:val="20"/>
                <w:szCs w:val="20"/>
                <w:lang w:val="hy-AM"/>
              </w:rPr>
              <w:t>փտահոտի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ու</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բորբոսի</w:t>
            </w:r>
            <w:r w:rsidRPr="00E503FE">
              <w:rPr>
                <w:rFonts w:ascii="GHEA Grapalat" w:hAnsi="GHEA Grapalat" w:cs="Arial"/>
                <w:sz w:val="20"/>
                <w:szCs w:val="20"/>
                <w:lang w:val="hy-AM"/>
              </w:rPr>
              <w:t>:</w:t>
            </w:r>
            <w:r w:rsidRPr="00E503FE">
              <w:rPr>
                <w:rFonts w:ascii="GHEA Grapalat" w:hAnsi="GHEA Grapalat"/>
                <w:sz w:val="20"/>
                <w:szCs w:val="20"/>
                <w:lang w:val="hy-AM"/>
              </w:rPr>
              <w:br/>
            </w:r>
            <w:r w:rsidRPr="00E503FE">
              <w:rPr>
                <w:rFonts w:ascii="GHEA Grapalat" w:hAnsi="GHEA Grapalat" w:cs="Sylfaen"/>
                <w:sz w:val="20"/>
                <w:szCs w:val="20"/>
                <w:lang w:val="hy-AM"/>
              </w:rPr>
              <w:t>Անվտանգությունը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մակնշումը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փաթեթավորումը՝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պետք</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է</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ենթարկված</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լինի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համապատասխանության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գնահատման՝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համաձայն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Մաքսային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հանձնաժողովի</w:t>
            </w:r>
            <w:r w:rsidRPr="00E503FE">
              <w:rPr>
                <w:rFonts w:ascii="GHEA Grapalat" w:hAnsi="GHEA Grapalat"/>
                <w:sz w:val="20"/>
                <w:szCs w:val="20"/>
                <w:lang w:val="hy-AM"/>
              </w:rPr>
              <w:t xml:space="preserve"> 2011 </w:t>
            </w:r>
            <w:r w:rsidRPr="00E503FE">
              <w:rPr>
                <w:rFonts w:ascii="GHEA Grapalat" w:hAnsi="GHEA Grapalat" w:cs="Sylfaen"/>
                <w:sz w:val="20"/>
                <w:szCs w:val="20"/>
                <w:lang w:val="hy-AM"/>
              </w:rPr>
              <w:t>թվականի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դեկտեմբերի</w:t>
            </w:r>
            <w:r w:rsidRPr="00E503FE">
              <w:rPr>
                <w:rFonts w:ascii="GHEA Grapalat" w:hAnsi="GHEA Grapalat" w:cs="Arial"/>
                <w:sz w:val="20"/>
                <w:szCs w:val="20"/>
                <w:lang w:val="hy-AM"/>
              </w:rPr>
              <w:t xml:space="preserve"> 9-</w:t>
            </w:r>
            <w:r w:rsidRPr="00E503FE">
              <w:rPr>
                <w:rFonts w:ascii="GHEA Grapalat" w:hAnsi="GHEA Grapalat" w:cs="Sylfaen"/>
                <w:sz w:val="20"/>
                <w:szCs w:val="20"/>
                <w:lang w:val="hy-AM"/>
              </w:rPr>
              <w:t>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թիվ</w:t>
            </w:r>
            <w:r w:rsidRPr="00E503FE">
              <w:rPr>
                <w:rFonts w:ascii="GHEA Grapalat" w:hAnsi="GHEA Grapalat" w:cs="Arial"/>
                <w:sz w:val="20"/>
                <w:szCs w:val="20"/>
                <w:lang w:val="hy-AM"/>
              </w:rPr>
              <w:t xml:space="preserve"> 880 </w:t>
            </w:r>
            <w:r w:rsidRPr="00E503FE">
              <w:rPr>
                <w:rFonts w:ascii="GHEA Grapalat" w:hAnsi="GHEA Grapalat" w:cs="Sylfaen"/>
                <w:sz w:val="20"/>
                <w:szCs w:val="20"/>
                <w:lang w:val="hy-AM"/>
              </w:rPr>
              <w:t>որոշմամբ</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հաստատված</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w:t>
            </w:r>
            <w:r w:rsidRPr="00E503FE">
              <w:rPr>
                <w:rFonts w:ascii="GHEA Grapalat" w:hAnsi="GHEA Grapalat" w:cs="Sylfaen"/>
                <w:sz w:val="20"/>
                <w:szCs w:val="20"/>
                <w:lang w:val="hy-AM"/>
              </w:rPr>
              <w:t>ՄՄ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ՏԿ</w:t>
            </w:r>
            <w:r w:rsidRPr="00E503FE">
              <w:rPr>
                <w:rFonts w:ascii="GHEA Grapalat" w:hAnsi="GHEA Grapalat"/>
                <w:sz w:val="20"/>
                <w:szCs w:val="20"/>
                <w:lang w:val="hy-AM"/>
              </w:rPr>
              <w:t xml:space="preserve"> 021/2011), </w:t>
            </w:r>
            <w:r w:rsidRPr="00E503FE">
              <w:rPr>
                <w:rFonts w:ascii="GHEA Grapalat" w:hAnsi="GHEA Grapalat" w:cs="Sylfaen"/>
                <w:sz w:val="20"/>
                <w:szCs w:val="20"/>
                <w:lang w:val="hy-AM"/>
              </w:rPr>
              <w:t>Մաքսային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հանձնաժողովի</w:t>
            </w:r>
            <w:r w:rsidRPr="00E503FE">
              <w:rPr>
                <w:rFonts w:ascii="GHEA Grapalat" w:hAnsi="GHEA Grapalat" w:cs="Arial"/>
                <w:sz w:val="20"/>
                <w:szCs w:val="20"/>
                <w:lang w:val="hy-AM"/>
              </w:rPr>
              <w:t xml:space="preserve"> 2011 </w:t>
            </w:r>
            <w:r w:rsidRPr="00E503FE">
              <w:rPr>
                <w:rFonts w:ascii="GHEA Grapalat" w:hAnsi="GHEA Grapalat" w:cs="Sylfaen"/>
                <w:sz w:val="20"/>
                <w:szCs w:val="20"/>
                <w:lang w:val="hy-AM"/>
              </w:rPr>
              <w:t>թվականի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դեկտեմբերի</w:t>
            </w:r>
            <w:r w:rsidRPr="00E503FE">
              <w:rPr>
                <w:rFonts w:ascii="GHEA Grapalat" w:hAnsi="GHEA Grapalat" w:cs="Arial"/>
                <w:sz w:val="20"/>
                <w:szCs w:val="20"/>
                <w:lang w:val="hy-AM"/>
              </w:rPr>
              <w:t xml:space="preserve"> 9-</w:t>
            </w:r>
            <w:r w:rsidRPr="00E503FE">
              <w:rPr>
                <w:rFonts w:ascii="GHEA Grapalat" w:hAnsi="GHEA Grapalat" w:cs="Sylfaen"/>
                <w:sz w:val="20"/>
                <w:szCs w:val="20"/>
                <w:lang w:val="hy-AM"/>
              </w:rPr>
              <w:t>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թիվ</w:t>
            </w:r>
            <w:r w:rsidRPr="00E503FE">
              <w:rPr>
                <w:rFonts w:ascii="GHEA Grapalat" w:hAnsi="GHEA Grapalat" w:cs="Arial"/>
                <w:sz w:val="20"/>
                <w:szCs w:val="20"/>
                <w:lang w:val="hy-AM"/>
              </w:rPr>
              <w:t xml:space="preserve"> 881</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որոշմամբ</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հաստատված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w:t>
            </w:r>
            <w:r w:rsidRPr="00E503FE">
              <w:rPr>
                <w:rFonts w:ascii="GHEA Grapalat" w:hAnsi="GHEA Grapalat" w:cs="Sylfaen"/>
                <w:sz w:val="20"/>
                <w:szCs w:val="20"/>
                <w:lang w:val="hy-AM"/>
              </w:rPr>
              <w:t>ՄՄ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ՏԿ</w:t>
            </w:r>
            <w:r w:rsidRPr="00E503FE">
              <w:rPr>
                <w:rFonts w:ascii="GHEA Grapalat" w:hAnsi="GHEA Grapalat" w:cs="Arial"/>
                <w:sz w:val="20"/>
                <w:szCs w:val="20"/>
                <w:lang w:val="hy-AM"/>
              </w:rPr>
              <w:t xml:space="preserve"> 022/2011),</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Մաքսային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lastRenderedPageBreak/>
              <w:t>միության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հանձնաժողովի</w:t>
            </w:r>
            <w:r w:rsidRPr="00E503FE">
              <w:rPr>
                <w:rFonts w:ascii="GHEA Grapalat" w:hAnsi="GHEA Grapalat" w:cs="Arial"/>
                <w:sz w:val="20"/>
                <w:szCs w:val="20"/>
                <w:lang w:val="hy-AM"/>
              </w:rPr>
              <w:t xml:space="preserve"> 2011 </w:t>
            </w:r>
            <w:r w:rsidRPr="00E503FE">
              <w:rPr>
                <w:rFonts w:ascii="GHEA Grapalat" w:hAnsi="GHEA Grapalat" w:cs="Sylfaen"/>
                <w:sz w:val="20"/>
                <w:szCs w:val="20"/>
                <w:lang w:val="hy-AM"/>
              </w:rPr>
              <w:t>թվականի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օգոստոսի</w:t>
            </w:r>
            <w:r w:rsidRPr="00E503FE">
              <w:rPr>
                <w:rFonts w:ascii="GHEA Grapalat" w:hAnsi="GHEA Grapalat" w:cs="Arial"/>
                <w:sz w:val="20"/>
                <w:szCs w:val="20"/>
                <w:lang w:val="hy-AM"/>
              </w:rPr>
              <w:t xml:space="preserve"> 16-</w:t>
            </w:r>
            <w:r w:rsidRPr="00E503FE">
              <w:rPr>
                <w:rFonts w:ascii="GHEA Grapalat" w:hAnsi="GHEA Grapalat" w:cs="Sylfaen"/>
                <w:sz w:val="20"/>
                <w:szCs w:val="20"/>
                <w:lang w:val="hy-AM"/>
              </w:rPr>
              <w:t>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թիվ</w:t>
            </w:r>
            <w:r w:rsidRPr="00E503FE">
              <w:rPr>
                <w:rFonts w:ascii="GHEA Grapalat" w:hAnsi="GHEA Grapalat" w:cs="Arial"/>
                <w:sz w:val="20"/>
                <w:szCs w:val="20"/>
                <w:lang w:val="hy-AM"/>
              </w:rPr>
              <w:t xml:space="preserve"> 769 </w:t>
            </w:r>
            <w:r w:rsidRPr="00E503FE">
              <w:rPr>
                <w:rFonts w:ascii="GHEA Grapalat" w:hAnsi="GHEA Grapalat" w:cs="Sylfaen"/>
                <w:sz w:val="20"/>
                <w:szCs w:val="20"/>
                <w:lang w:val="hy-AM"/>
              </w:rPr>
              <w:t>որոշմամբ</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հաստատված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Փաթեթվածքի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w:t>
            </w:r>
            <w:r w:rsidRPr="00E503FE">
              <w:rPr>
                <w:rFonts w:ascii="GHEA Grapalat" w:hAnsi="GHEA Grapalat" w:cs="Sylfaen"/>
                <w:sz w:val="20"/>
                <w:szCs w:val="20"/>
                <w:lang w:val="hy-AM"/>
              </w:rPr>
              <w:t>ՄՄ</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ՏԿ</w:t>
            </w:r>
            <w:r w:rsidRPr="00E503FE">
              <w:rPr>
                <w:rFonts w:ascii="GHEA Grapalat" w:hAnsi="GHEA Grapalat" w:cs="Arial"/>
                <w:sz w:val="20"/>
                <w:szCs w:val="20"/>
                <w:lang w:val="hy-AM"/>
              </w:rPr>
              <w:t xml:space="preserve"> 005/2011) </w:t>
            </w:r>
            <w:r w:rsidRPr="00E503FE">
              <w:rPr>
                <w:rFonts w:ascii="GHEA Grapalat" w:hAnsi="GHEA Grapalat" w:cs="Sylfaen"/>
                <w:sz w:val="20"/>
                <w:szCs w:val="20"/>
                <w:lang w:val="hy-AM"/>
              </w:rPr>
              <w:t>Մաքսային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տեխնիկական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կանոնակարգերի</w:t>
            </w:r>
            <w:r w:rsidRPr="00E503FE">
              <w:rPr>
                <w:rFonts w:ascii="GHEA Grapalat" w:hAnsi="GHEA Grapalat" w:cs="Arial"/>
                <w:sz w:val="20"/>
                <w:szCs w:val="20"/>
                <w:lang w:val="hy-AM"/>
              </w:rPr>
              <w:t>, «</w:t>
            </w:r>
            <w:r w:rsidRPr="00E503FE">
              <w:rPr>
                <w:rFonts w:ascii="GHEA Grapalat" w:hAnsi="GHEA Grapalat" w:cs="Sylfaen"/>
                <w:sz w:val="20"/>
                <w:szCs w:val="20"/>
                <w:lang w:val="hy-AM"/>
              </w:rPr>
              <w:t>Սննդամթերքի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ՀՀ</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օրենքի</w:t>
            </w:r>
            <w:r w:rsidRPr="00E503FE">
              <w:rPr>
                <w:rFonts w:ascii="GHEA Grapalat" w:hAnsi="GHEA Grapalat" w:cs="Arial"/>
                <w:sz w:val="20"/>
                <w:szCs w:val="20"/>
                <w:lang w:val="hy-AM"/>
              </w:rPr>
              <w:t xml:space="preserve"> 9-</w:t>
            </w:r>
            <w:r w:rsidRPr="00E503FE">
              <w:rPr>
                <w:rFonts w:ascii="GHEA Grapalat" w:hAnsi="GHEA Grapalat" w:cs="Sylfaen"/>
                <w:sz w:val="20"/>
                <w:szCs w:val="20"/>
                <w:lang w:val="hy-AM"/>
              </w:rPr>
              <w:t>րդ</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հոդվածի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լինի</w:t>
            </w:r>
          </w:p>
        </w:tc>
        <w:tc>
          <w:tcPr>
            <w:tcW w:w="896" w:type="dxa"/>
            <w:vAlign w:val="center"/>
          </w:tcPr>
          <w:p w14:paraId="3581E58B"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lastRenderedPageBreak/>
              <w:t>կգ</w:t>
            </w:r>
            <w:proofErr w:type="spellEnd"/>
          </w:p>
        </w:tc>
        <w:tc>
          <w:tcPr>
            <w:tcW w:w="858" w:type="dxa"/>
            <w:vAlign w:val="center"/>
          </w:tcPr>
          <w:p w14:paraId="534FE601"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3B378C68" w14:textId="77777777" w:rsidR="00193A66" w:rsidRPr="00E503FE" w:rsidRDefault="00193A66" w:rsidP="00B05AB7">
            <w:pPr>
              <w:jc w:val="center"/>
              <w:rPr>
                <w:rFonts w:ascii="GHEA Grapalat" w:hAnsi="GHEA Grapalat"/>
                <w:sz w:val="20"/>
                <w:szCs w:val="20"/>
              </w:rPr>
            </w:pPr>
          </w:p>
        </w:tc>
        <w:tc>
          <w:tcPr>
            <w:tcW w:w="1042" w:type="dxa"/>
            <w:vAlign w:val="center"/>
          </w:tcPr>
          <w:p w14:paraId="5D1235A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1300</w:t>
            </w:r>
          </w:p>
        </w:tc>
        <w:tc>
          <w:tcPr>
            <w:tcW w:w="2024" w:type="dxa"/>
            <w:vAlign w:val="center"/>
          </w:tcPr>
          <w:p w14:paraId="1EA1AA5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3B101DC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7452224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0E9A47EC" w14:textId="77777777" w:rsidTr="00B05AB7">
        <w:trPr>
          <w:trHeight w:val="246"/>
          <w:jc w:val="center"/>
        </w:trPr>
        <w:tc>
          <w:tcPr>
            <w:tcW w:w="435" w:type="dxa"/>
            <w:vAlign w:val="center"/>
          </w:tcPr>
          <w:p w14:paraId="5EDC27C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2</w:t>
            </w:r>
          </w:p>
        </w:tc>
        <w:tc>
          <w:tcPr>
            <w:tcW w:w="1039" w:type="dxa"/>
            <w:vAlign w:val="center"/>
          </w:tcPr>
          <w:p w14:paraId="3EEE6D4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15612160</w:t>
            </w:r>
          </w:p>
        </w:tc>
        <w:tc>
          <w:tcPr>
            <w:tcW w:w="1743" w:type="dxa"/>
            <w:vAlign w:val="center"/>
          </w:tcPr>
          <w:p w14:paraId="5BE25BC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Ալյուր</w:t>
            </w:r>
          </w:p>
        </w:tc>
        <w:tc>
          <w:tcPr>
            <w:tcW w:w="2722" w:type="dxa"/>
            <w:vAlign w:val="center"/>
          </w:tcPr>
          <w:p w14:paraId="15E71911"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cs="Calibri"/>
                <w:color w:val="000000"/>
                <w:sz w:val="20"/>
                <w:szCs w:val="20"/>
                <w:lang w:val="hy-AM"/>
              </w:rPr>
              <w:t>Բարձրակարգ 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p>
        </w:tc>
        <w:tc>
          <w:tcPr>
            <w:tcW w:w="896" w:type="dxa"/>
            <w:vAlign w:val="center"/>
          </w:tcPr>
          <w:p w14:paraId="5DB950C1"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կգ</w:t>
            </w:r>
            <w:proofErr w:type="spellEnd"/>
          </w:p>
        </w:tc>
        <w:tc>
          <w:tcPr>
            <w:tcW w:w="858" w:type="dxa"/>
            <w:vAlign w:val="center"/>
          </w:tcPr>
          <w:p w14:paraId="295BE311"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4522CCAE"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63131051"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55</w:t>
            </w:r>
          </w:p>
        </w:tc>
        <w:tc>
          <w:tcPr>
            <w:tcW w:w="2024" w:type="dxa"/>
            <w:vAlign w:val="center"/>
          </w:tcPr>
          <w:p w14:paraId="6D65DCD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77D6607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763FF4A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6398C571" w14:textId="77777777" w:rsidTr="00B05AB7">
        <w:trPr>
          <w:trHeight w:val="246"/>
          <w:jc w:val="center"/>
        </w:trPr>
        <w:tc>
          <w:tcPr>
            <w:tcW w:w="435" w:type="dxa"/>
            <w:vAlign w:val="center"/>
          </w:tcPr>
          <w:p w14:paraId="4FC5EFB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w:t>
            </w:r>
          </w:p>
        </w:tc>
        <w:tc>
          <w:tcPr>
            <w:tcW w:w="1039" w:type="dxa"/>
            <w:vAlign w:val="center"/>
          </w:tcPr>
          <w:p w14:paraId="778933A9"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15851100</w:t>
            </w:r>
          </w:p>
        </w:tc>
        <w:tc>
          <w:tcPr>
            <w:tcW w:w="1743" w:type="dxa"/>
            <w:vAlign w:val="center"/>
          </w:tcPr>
          <w:p w14:paraId="658FDCD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Մակարոն</w:t>
            </w:r>
          </w:p>
        </w:tc>
        <w:tc>
          <w:tcPr>
            <w:tcW w:w="2722" w:type="dxa"/>
            <w:vAlign w:val="center"/>
          </w:tcPr>
          <w:p w14:paraId="5B182D73" w14:textId="77777777" w:rsidR="00193A66" w:rsidRPr="00E503FE" w:rsidRDefault="00193A66" w:rsidP="00B05AB7">
            <w:pPr>
              <w:jc w:val="center"/>
              <w:rPr>
                <w:rFonts w:ascii="GHEA Grapalat" w:hAnsi="GHEA Grapalat" w:cs="Calibri"/>
                <w:color w:val="000000"/>
                <w:sz w:val="20"/>
                <w:szCs w:val="20"/>
              </w:rPr>
            </w:pPr>
            <w:r w:rsidRPr="00E503FE">
              <w:rPr>
                <w:rFonts w:ascii="GHEA Grapalat" w:hAnsi="GHEA Grapalat" w:cs="Sylfaen"/>
                <w:sz w:val="20"/>
                <w:szCs w:val="20"/>
                <w:lang w:val="hy-AM"/>
              </w:rPr>
              <w:t>Միաերանգ</w:t>
            </w:r>
            <w:r w:rsidRPr="00E503FE">
              <w:rPr>
                <w:rFonts w:ascii="GHEA Grapalat" w:hAnsi="GHEA Grapalat" w:cs="Arial"/>
                <w:sz w:val="20"/>
                <w:szCs w:val="20"/>
                <w:lang w:val="hy-AM"/>
              </w:rPr>
              <w:t>,</w:t>
            </w:r>
            <w:r w:rsidRPr="00E503FE">
              <w:rPr>
                <w:rFonts w:ascii="GHEA Grapalat" w:hAnsi="GHEA Grapalat" w:cs="Calibri"/>
                <w:sz w:val="20"/>
                <w:szCs w:val="20"/>
                <w:lang w:val="hy-AM"/>
              </w:rPr>
              <w:t xml:space="preserve"> </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անդրոժ</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խմորից</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մակարոնեղենի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խոնավություն</w:t>
            </w:r>
            <w:r w:rsidRPr="00E503FE">
              <w:rPr>
                <w:rFonts w:ascii="GHEA Grapalat" w:hAnsi="GHEA Grapalat" w:cs="Arial"/>
                <w:sz w:val="20"/>
                <w:szCs w:val="20"/>
                <w:lang w:val="hy-AM"/>
              </w:rPr>
              <w:t xml:space="preserve"> 12%-</w:t>
            </w:r>
            <w:r w:rsidRPr="00E503FE">
              <w:rPr>
                <w:rFonts w:ascii="GHEA Grapalat" w:hAnsi="GHEA Grapalat" w:cs="Sylfaen"/>
                <w:sz w:val="20"/>
                <w:szCs w:val="20"/>
                <w:lang w:val="hy-AM"/>
              </w:rPr>
              <w:t>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ավել</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մոխրայնությունը՝</w:t>
            </w:r>
            <w:r w:rsidRPr="00E503FE">
              <w:rPr>
                <w:rFonts w:ascii="GHEA Grapalat" w:hAnsi="GHEA Grapalat" w:cs="Arial"/>
                <w:sz w:val="20"/>
                <w:szCs w:val="20"/>
                <w:lang w:val="hy-AM"/>
              </w:rPr>
              <w:t xml:space="preserve"> 2,1–</w:t>
            </w:r>
            <w:r w:rsidRPr="00E503FE">
              <w:rPr>
                <w:rFonts w:ascii="GHEA Grapalat" w:hAnsi="GHEA Grapalat" w:cs="Sylfaen"/>
                <w:sz w:val="20"/>
                <w:szCs w:val="20"/>
                <w:lang w:val="hy-AM"/>
              </w:rPr>
              <w:t>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ավելի</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թթվայնությունը</w:t>
            </w:r>
            <w:r w:rsidRPr="00E503FE">
              <w:rPr>
                <w:rFonts w:ascii="GHEA Grapalat" w:hAnsi="GHEA Grapalat" w:cs="Arial"/>
                <w:sz w:val="20"/>
                <w:szCs w:val="20"/>
                <w:lang w:val="hy-AM"/>
              </w:rPr>
              <w:t xml:space="preserve"> 5%-</w:t>
            </w:r>
            <w:r w:rsidRPr="00E503FE">
              <w:rPr>
                <w:rFonts w:ascii="GHEA Grapalat" w:hAnsi="GHEA Grapalat" w:cs="Sylfaen"/>
                <w:sz w:val="20"/>
                <w:szCs w:val="20"/>
                <w:lang w:val="hy-AM"/>
              </w:rPr>
              <w:t>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ավելի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աղտոտ</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խառնուկները</w:t>
            </w:r>
            <w:r w:rsidRPr="00E503FE">
              <w:rPr>
                <w:rFonts w:ascii="GHEA Grapalat" w:hAnsi="GHEA Grapalat" w:cs="Arial"/>
                <w:sz w:val="20"/>
                <w:szCs w:val="20"/>
                <w:lang w:val="hy-AM"/>
              </w:rPr>
              <w:t>, 0,30 %-</w:t>
            </w:r>
            <w:r w:rsidRPr="00E503FE">
              <w:rPr>
                <w:rFonts w:ascii="GHEA Grapalat" w:hAnsi="GHEA Grapalat" w:cs="Sylfaen"/>
                <w:sz w:val="20"/>
                <w:szCs w:val="20"/>
                <w:lang w:val="hy-AM"/>
              </w:rPr>
              <w:t>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ավելի</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վնասատուներով</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lastRenderedPageBreak/>
              <w:t>վարակվածություն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չի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թույլատրվում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փաթեթավորումը՝</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սննդի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համար</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նախատեսված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պոլիէթիլենային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թաղանթով՝</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համապատասխան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մակնշումով</w:t>
            </w:r>
            <w:r w:rsidRPr="00E503FE">
              <w:rPr>
                <w:rFonts w:ascii="GHEA Grapalat" w:hAnsi="GHEA Grapalat" w:cs="Arial"/>
                <w:sz w:val="20"/>
                <w:szCs w:val="20"/>
                <w:lang w:val="hy-AM"/>
              </w:rPr>
              <w:t>,</w:t>
            </w:r>
            <w:r w:rsidRPr="00E503FE">
              <w:rPr>
                <w:rFonts w:ascii="GHEA Grapalat" w:hAnsi="GHEA Grapalat" w:cs="Sylfaen"/>
                <w:sz w:val="20"/>
                <w:szCs w:val="20"/>
                <w:lang w:val="hy-AM"/>
              </w:rPr>
              <w:t>կախված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ալյուրի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տեսակից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որակից</w:t>
            </w:r>
            <w:r w:rsidRPr="00E503FE">
              <w:rPr>
                <w:rFonts w:ascii="GHEA Grapalat" w:hAnsi="GHEA Grapalat" w:cs="Arial"/>
                <w:sz w:val="20"/>
                <w:szCs w:val="20"/>
                <w:lang w:val="hy-AM"/>
              </w:rPr>
              <w:t>` A (</w:t>
            </w:r>
            <w:r w:rsidRPr="00E503FE">
              <w:rPr>
                <w:rFonts w:ascii="GHEA Grapalat" w:hAnsi="GHEA Grapalat" w:cs="Sylfaen"/>
                <w:sz w:val="20"/>
                <w:szCs w:val="20"/>
                <w:lang w:val="hy-AM"/>
              </w:rPr>
              <w:t>պինդ</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ցորենի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ալյուրից</w:t>
            </w:r>
            <w:r w:rsidRPr="00E503FE">
              <w:rPr>
                <w:rFonts w:ascii="GHEA Grapalat" w:hAnsi="GHEA Grapalat" w:cs="Arial"/>
                <w:sz w:val="20"/>
                <w:szCs w:val="20"/>
                <w:lang w:val="hy-AM"/>
              </w:rPr>
              <w:t>), Б (</w:t>
            </w:r>
            <w:r w:rsidRPr="00E503FE">
              <w:rPr>
                <w:rFonts w:ascii="GHEA Grapalat" w:hAnsi="GHEA Grapalat" w:cs="Sylfaen"/>
                <w:sz w:val="20"/>
                <w:szCs w:val="20"/>
                <w:lang w:val="hy-AM"/>
              </w:rPr>
              <w:t>փափուկ</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ապակենման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ցորենի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ալյուրից</w:t>
            </w:r>
            <w:r w:rsidRPr="00E503FE">
              <w:rPr>
                <w:rFonts w:ascii="GHEA Grapalat" w:hAnsi="GHEA Grapalat" w:cs="Arial"/>
                <w:sz w:val="20"/>
                <w:szCs w:val="20"/>
                <w:lang w:val="hy-AM"/>
              </w:rPr>
              <w:t>), B (</w:t>
            </w:r>
            <w:r w:rsidRPr="00E503FE">
              <w:rPr>
                <w:rFonts w:ascii="GHEA Grapalat" w:hAnsi="GHEA Grapalat" w:cs="Sylfaen"/>
                <w:sz w:val="20"/>
                <w:szCs w:val="20"/>
                <w:lang w:val="hy-AM"/>
              </w:rPr>
              <w:t>հացաթխման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ցորենի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ալյուրից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չափածրարված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չափածրարման</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ԳՕՍՏ</w:t>
            </w:r>
            <w:r w:rsidRPr="00E503FE">
              <w:rPr>
                <w:rFonts w:ascii="GHEA Grapalat" w:hAnsi="GHEA Grapalat" w:cs="Arial"/>
                <w:sz w:val="20"/>
                <w:szCs w:val="20"/>
                <w:lang w:val="hy-AM"/>
              </w:rPr>
              <w:t xml:space="preserve"> 31743-2012 </w:t>
            </w:r>
            <w:r w:rsidRPr="00E503FE">
              <w:rPr>
                <w:rFonts w:ascii="GHEA Grapalat" w:hAnsi="GHEA Grapalat" w:cs="Sylfaen"/>
                <w:sz w:val="20"/>
                <w:szCs w:val="20"/>
                <w:lang w:val="hy-AM"/>
              </w:rPr>
              <w:t>Անվտանգությունը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մակնշումը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պետք</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է</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ենթարկված</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լինի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համապատասխանության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գնահատման՝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համաձայն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w:t>
            </w:r>
            <w:r w:rsidRPr="00E503FE">
              <w:rPr>
                <w:rFonts w:ascii="GHEA Grapalat" w:hAnsi="GHEA Grapalat"/>
                <w:sz w:val="20"/>
                <w:szCs w:val="20"/>
                <w:lang w:val="hy-AM"/>
              </w:rPr>
              <w:t xml:space="preserve"> (TPTC 021/2011)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xml:space="preserve">» (TPTC 022/2011) </w:t>
            </w:r>
            <w:r w:rsidRPr="00E503FE">
              <w:rPr>
                <w:rFonts w:ascii="GHEA Grapalat" w:hAnsi="GHEA Grapalat" w:cs="Sylfaen"/>
                <w:sz w:val="20"/>
                <w:szCs w:val="20"/>
                <w:lang w:val="hy-AM"/>
              </w:rPr>
              <w:t>տեխնիկական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կանոնակարգերով</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սահմանված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ընթացակարգերին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լինի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Եվրասիական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տնտեսական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միության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տարածքում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շրջանառության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միասնական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նշանով</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ՀՀ</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օրենքի</w:t>
            </w:r>
            <w:r w:rsidRPr="00E503FE">
              <w:rPr>
                <w:rFonts w:ascii="GHEA Grapalat" w:hAnsi="GHEA Grapalat" w:cs="Arial"/>
                <w:sz w:val="20"/>
                <w:szCs w:val="20"/>
                <w:lang w:val="hy-AM"/>
              </w:rPr>
              <w:t xml:space="preserve"> 9-</w:t>
            </w:r>
            <w:r w:rsidRPr="00E503FE">
              <w:rPr>
                <w:rFonts w:ascii="GHEA Grapalat" w:hAnsi="GHEA Grapalat" w:cs="Sylfaen"/>
                <w:sz w:val="20"/>
                <w:szCs w:val="20"/>
                <w:lang w:val="hy-AM"/>
              </w:rPr>
              <w:t>րդ</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հոդվածի։</w:t>
            </w:r>
            <w:r w:rsidRPr="00E503FE">
              <w:rPr>
                <w:rFonts w:ascii="GHEA Grapalat" w:hAnsi="GHEA Grapalat"/>
                <w:sz w:val="20"/>
                <w:szCs w:val="20"/>
                <w:lang w:val="hy-AM"/>
              </w:rPr>
              <w:t xml:space="preserve">  </w:t>
            </w:r>
            <w:proofErr w:type="spellStart"/>
            <w:r w:rsidRPr="00E503FE">
              <w:rPr>
                <w:rFonts w:ascii="GHEA Grapalat" w:hAnsi="GHEA Grapalat" w:cs="Sylfaen"/>
                <w:sz w:val="20"/>
                <w:szCs w:val="20"/>
              </w:rPr>
              <w:t>Մակնշումը</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ընթեռնելի</w:t>
            </w:r>
            <w:proofErr w:type="spellEnd"/>
          </w:p>
        </w:tc>
        <w:tc>
          <w:tcPr>
            <w:tcW w:w="896" w:type="dxa"/>
            <w:vAlign w:val="center"/>
          </w:tcPr>
          <w:p w14:paraId="49946C98"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lastRenderedPageBreak/>
              <w:t>կգ</w:t>
            </w:r>
            <w:proofErr w:type="spellEnd"/>
          </w:p>
        </w:tc>
        <w:tc>
          <w:tcPr>
            <w:tcW w:w="858" w:type="dxa"/>
            <w:vAlign w:val="center"/>
          </w:tcPr>
          <w:p w14:paraId="5E16D890" w14:textId="77777777" w:rsidR="00193A66" w:rsidRPr="00E503FE" w:rsidRDefault="00193A66" w:rsidP="00B05AB7">
            <w:pPr>
              <w:jc w:val="center"/>
              <w:rPr>
                <w:rFonts w:ascii="GHEA Grapalat" w:hAnsi="GHEA Grapalat"/>
                <w:sz w:val="20"/>
                <w:szCs w:val="20"/>
              </w:rPr>
            </w:pPr>
          </w:p>
        </w:tc>
        <w:tc>
          <w:tcPr>
            <w:tcW w:w="1042" w:type="dxa"/>
            <w:vAlign w:val="center"/>
          </w:tcPr>
          <w:p w14:paraId="2D7EE1E2" w14:textId="77777777" w:rsidR="00193A66" w:rsidRPr="00E503FE" w:rsidRDefault="00193A66" w:rsidP="00B05AB7">
            <w:pPr>
              <w:jc w:val="center"/>
              <w:rPr>
                <w:rFonts w:ascii="GHEA Grapalat" w:hAnsi="GHEA Grapalat"/>
                <w:sz w:val="20"/>
                <w:szCs w:val="20"/>
              </w:rPr>
            </w:pPr>
          </w:p>
        </w:tc>
        <w:tc>
          <w:tcPr>
            <w:tcW w:w="1042" w:type="dxa"/>
            <w:vAlign w:val="center"/>
          </w:tcPr>
          <w:p w14:paraId="77AC5F35"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70</w:t>
            </w:r>
          </w:p>
        </w:tc>
        <w:tc>
          <w:tcPr>
            <w:tcW w:w="2024" w:type="dxa"/>
            <w:vAlign w:val="center"/>
          </w:tcPr>
          <w:p w14:paraId="2ACD78B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279D56C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5A17F18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3783708F" w14:textId="77777777" w:rsidTr="00B05AB7">
        <w:trPr>
          <w:trHeight w:val="246"/>
          <w:jc w:val="center"/>
        </w:trPr>
        <w:tc>
          <w:tcPr>
            <w:tcW w:w="435" w:type="dxa"/>
            <w:vAlign w:val="center"/>
          </w:tcPr>
          <w:p w14:paraId="76DB693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4</w:t>
            </w:r>
          </w:p>
        </w:tc>
        <w:tc>
          <w:tcPr>
            <w:tcW w:w="1039" w:type="dxa"/>
            <w:vAlign w:val="center"/>
          </w:tcPr>
          <w:p w14:paraId="5A6196FD"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15851100</w:t>
            </w:r>
          </w:p>
        </w:tc>
        <w:tc>
          <w:tcPr>
            <w:tcW w:w="1743" w:type="dxa"/>
            <w:vAlign w:val="center"/>
          </w:tcPr>
          <w:p w14:paraId="6CEA408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Վերմիշել</w:t>
            </w:r>
          </w:p>
        </w:tc>
        <w:tc>
          <w:tcPr>
            <w:tcW w:w="2722" w:type="dxa"/>
            <w:vAlign w:val="center"/>
          </w:tcPr>
          <w:p w14:paraId="71BB367D" w14:textId="77777777" w:rsidR="00193A66" w:rsidRPr="00E503FE" w:rsidRDefault="00193A66" w:rsidP="00B05AB7">
            <w:pPr>
              <w:jc w:val="center"/>
              <w:rPr>
                <w:rFonts w:ascii="GHEA Grapalat" w:hAnsi="GHEA Grapalat" w:cs="Calibri"/>
                <w:color w:val="000000"/>
                <w:sz w:val="20"/>
                <w:szCs w:val="20"/>
              </w:rPr>
            </w:pPr>
            <w:r w:rsidRPr="00E503FE">
              <w:rPr>
                <w:rFonts w:ascii="GHEA Grapalat" w:hAnsi="GHEA Grapalat" w:cs="Sylfaen"/>
                <w:sz w:val="20"/>
                <w:szCs w:val="20"/>
                <w:lang w:val="hy-AM"/>
              </w:rPr>
              <w:t>Միաերանգ</w:t>
            </w:r>
            <w:r w:rsidRPr="00E503FE">
              <w:rPr>
                <w:rFonts w:ascii="GHEA Grapalat" w:hAnsi="GHEA Grapalat" w:cs="Arial"/>
                <w:sz w:val="20"/>
                <w:szCs w:val="20"/>
                <w:lang w:val="hy-AM"/>
              </w:rPr>
              <w:t>,</w:t>
            </w:r>
            <w:r w:rsidRPr="00E503FE">
              <w:rPr>
                <w:rFonts w:ascii="GHEA Grapalat" w:hAnsi="GHEA Grapalat" w:cs="Calibri"/>
                <w:sz w:val="20"/>
                <w:szCs w:val="20"/>
                <w:lang w:val="hy-AM"/>
              </w:rPr>
              <w:t xml:space="preserve"> </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անդրոժ</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խմորից</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մակարոնեղենի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խոնավություն</w:t>
            </w:r>
            <w:r w:rsidRPr="00E503FE">
              <w:rPr>
                <w:rFonts w:ascii="GHEA Grapalat" w:hAnsi="GHEA Grapalat" w:cs="Arial"/>
                <w:sz w:val="20"/>
                <w:szCs w:val="20"/>
                <w:lang w:val="hy-AM"/>
              </w:rPr>
              <w:t xml:space="preserve"> 12%-</w:t>
            </w:r>
            <w:r w:rsidRPr="00E503FE">
              <w:rPr>
                <w:rFonts w:ascii="GHEA Grapalat" w:hAnsi="GHEA Grapalat" w:cs="Sylfaen"/>
                <w:sz w:val="20"/>
                <w:szCs w:val="20"/>
                <w:lang w:val="hy-AM"/>
              </w:rPr>
              <w:t>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ավել</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մոխրայնությունը՝</w:t>
            </w:r>
            <w:r w:rsidRPr="00E503FE">
              <w:rPr>
                <w:rFonts w:ascii="GHEA Grapalat" w:hAnsi="GHEA Grapalat" w:cs="Arial"/>
                <w:sz w:val="20"/>
                <w:szCs w:val="20"/>
                <w:lang w:val="hy-AM"/>
              </w:rPr>
              <w:t xml:space="preserve"> 2,1–</w:t>
            </w:r>
            <w:r w:rsidRPr="00E503FE">
              <w:rPr>
                <w:rFonts w:ascii="GHEA Grapalat" w:hAnsi="GHEA Grapalat" w:cs="Sylfaen"/>
                <w:sz w:val="20"/>
                <w:szCs w:val="20"/>
                <w:lang w:val="hy-AM"/>
              </w:rPr>
              <w:t>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lastRenderedPageBreak/>
              <w:t>ավելի</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թթվայնությունը</w:t>
            </w:r>
            <w:r w:rsidRPr="00E503FE">
              <w:rPr>
                <w:rFonts w:ascii="GHEA Grapalat" w:hAnsi="GHEA Grapalat" w:cs="Arial"/>
                <w:sz w:val="20"/>
                <w:szCs w:val="20"/>
                <w:lang w:val="hy-AM"/>
              </w:rPr>
              <w:t xml:space="preserve"> 5%-</w:t>
            </w:r>
            <w:r w:rsidRPr="00E503FE">
              <w:rPr>
                <w:rFonts w:ascii="GHEA Grapalat" w:hAnsi="GHEA Grapalat" w:cs="Sylfaen"/>
                <w:sz w:val="20"/>
                <w:szCs w:val="20"/>
                <w:lang w:val="hy-AM"/>
              </w:rPr>
              <w:t>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ավելի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աղտոտ</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խառնուկները</w:t>
            </w:r>
            <w:r w:rsidRPr="00E503FE">
              <w:rPr>
                <w:rFonts w:ascii="GHEA Grapalat" w:hAnsi="GHEA Grapalat" w:cs="Arial"/>
                <w:sz w:val="20"/>
                <w:szCs w:val="20"/>
                <w:lang w:val="hy-AM"/>
              </w:rPr>
              <w:t>, 0,30 %-</w:t>
            </w:r>
            <w:r w:rsidRPr="00E503FE">
              <w:rPr>
                <w:rFonts w:ascii="GHEA Grapalat" w:hAnsi="GHEA Grapalat" w:cs="Sylfaen"/>
                <w:sz w:val="20"/>
                <w:szCs w:val="20"/>
                <w:lang w:val="hy-AM"/>
              </w:rPr>
              <w:t>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ավելի</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վնասատուներով</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վարակվածություն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չի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թույլատրվում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փաթեթավորումը՝</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սննդի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համար</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նախատեսված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պոլիէթիլենային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թաղանթով՝</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համապատասխան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մակնշումով</w:t>
            </w:r>
            <w:r w:rsidRPr="00E503FE">
              <w:rPr>
                <w:rFonts w:ascii="GHEA Grapalat" w:hAnsi="GHEA Grapalat" w:cs="Arial"/>
                <w:sz w:val="20"/>
                <w:szCs w:val="20"/>
                <w:lang w:val="hy-AM"/>
              </w:rPr>
              <w:t>,</w:t>
            </w:r>
            <w:r w:rsidRPr="00E503FE">
              <w:rPr>
                <w:rFonts w:ascii="GHEA Grapalat" w:hAnsi="GHEA Grapalat" w:cs="Sylfaen"/>
                <w:sz w:val="20"/>
                <w:szCs w:val="20"/>
                <w:lang w:val="hy-AM"/>
              </w:rPr>
              <w:t>կախված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ալյուրի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տեսակից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որակից</w:t>
            </w:r>
            <w:r w:rsidRPr="00E503FE">
              <w:rPr>
                <w:rFonts w:ascii="GHEA Grapalat" w:hAnsi="GHEA Grapalat" w:cs="Arial"/>
                <w:sz w:val="20"/>
                <w:szCs w:val="20"/>
                <w:lang w:val="hy-AM"/>
              </w:rPr>
              <w:t>` A (</w:t>
            </w:r>
            <w:r w:rsidRPr="00E503FE">
              <w:rPr>
                <w:rFonts w:ascii="GHEA Grapalat" w:hAnsi="GHEA Grapalat" w:cs="Sylfaen"/>
                <w:sz w:val="20"/>
                <w:szCs w:val="20"/>
                <w:lang w:val="hy-AM"/>
              </w:rPr>
              <w:t>պինդ</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ցորենի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ալյուրից</w:t>
            </w:r>
            <w:r w:rsidRPr="00E503FE">
              <w:rPr>
                <w:rFonts w:ascii="GHEA Grapalat" w:hAnsi="GHEA Grapalat" w:cs="Arial"/>
                <w:sz w:val="20"/>
                <w:szCs w:val="20"/>
                <w:lang w:val="hy-AM"/>
              </w:rPr>
              <w:t>), Б (</w:t>
            </w:r>
            <w:r w:rsidRPr="00E503FE">
              <w:rPr>
                <w:rFonts w:ascii="GHEA Grapalat" w:hAnsi="GHEA Grapalat" w:cs="Sylfaen"/>
                <w:sz w:val="20"/>
                <w:szCs w:val="20"/>
                <w:lang w:val="hy-AM"/>
              </w:rPr>
              <w:t>փափուկ</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ապակենման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ցորենի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ալյուրից</w:t>
            </w:r>
            <w:r w:rsidRPr="00E503FE">
              <w:rPr>
                <w:rFonts w:ascii="GHEA Grapalat" w:hAnsi="GHEA Grapalat" w:cs="Arial"/>
                <w:sz w:val="20"/>
                <w:szCs w:val="20"/>
                <w:lang w:val="hy-AM"/>
              </w:rPr>
              <w:t>), B (</w:t>
            </w:r>
            <w:r w:rsidRPr="00E503FE">
              <w:rPr>
                <w:rFonts w:ascii="GHEA Grapalat" w:hAnsi="GHEA Grapalat" w:cs="Sylfaen"/>
                <w:sz w:val="20"/>
                <w:szCs w:val="20"/>
                <w:lang w:val="hy-AM"/>
              </w:rPr>
              <w:t>հացաթխման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ցորենի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ալյուրից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չափածրարված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չափածրարման</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ԳՕՍՏ</w:t>
            </w:r>
            <w:r w:rsidRPr="00E503FE">
              <w:rPr>
                <w:rFonts w:ascii="GHEA Grapalat" w:hAnsi="GHEA Grapalat" w:cs="Arial"/>
                <w:sz w:val="20"/>
                <w:szCs w:val="20"/>
                <w:lang w:val="hy-AM"/>
              </w:rPr>
              <w:t xml:space="preserve"> 31743-2012 </w:t>
            </w:r>
            <w:r w:rsidRPr="00E503FE">
              <w:rPr>
                <w:rFonts w:ascii="GHEA Grapalat" w:hAnsi="GHEA Grapalat" w:cs="Sylfaen"/>
                <w:sz w:val="20"/>
                <w:szCs w:val="20"/>
                <w:lang w:val="hy-AM"/>
              </w:rPr>
              <w:t>Անվտանգությունը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մակնշումը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պետք</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է</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ենթարկված</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լինի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համապատասխանության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գնահատման՝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համաձայն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w:t>
            </w:r>
            <w:r w:rsidRPr="00E503FE">
              <w:rPr>
                <w:rFonts w:ascii="GHEA Grapalat" w:hAnsi="GHEA Grapalat"/>
                <w:sz w:val="20"/>
                <w:szCs w:val="20"/>
                <w:lang w:val="hy-AM"/>
              </w:rPr>
              <w:t xml:space="preserve"> (TPTC 021/2011)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xml:space="preserve">» (TPTC 022/2011) </w:t>
            </w:r>
            <w:r w:rsidRPr="00E503FE">
              <w:rPr>
                <w:rFonts w:ascii="GHEA Grapalat" w:hAnsi="GHEA Grapalat" w:cs="Sylfaen"/>
                <w:sz w:val="20"/>
                <w:szCs w:val="20"/>
                <w:lang w:val="hy-AM"/>
              </w:rPr>
              <w:t>տեխնիկական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կանոնակարգերով</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սահմանված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ընթացակարգերին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լինի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Եվրասիական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տնտեսական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միության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տարածքում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շրջանառության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միասնական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նշանով</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ՀՀ</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օրենքի</w:t>
            </w:r>
            <w:r w:rsidRPr="00E503FE">
              <w:rPr>
                <w:rFonts w:ascii="GHEA Grapalat" w:hAnsi="GHEA Grapalat" w:cs="Arial"/>
                <w:sz w:val="20"/>
                <w:szCs w:val="20"/>
                <w:lang w:val="hy-AM"/>
              </w:rPr>
              <w:t xml:space="preserve"> 9-</w:t>
            </w:r>
            <w:r w:rsidRPr="00E503FE">
              <w:rPr>
                <w:rFonts w:ascii="GHEA Grapalat" w:hAnsi="GHEA Grapalat" w:cs="Sylfaen"/>
                <w:sz w:val="20"/>
                <w:szCs w:val="20"/>
                <w:lang w:val="hy-AM"/>
              </w:rPr>
              <w:t>րդ</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հոդվածի։</w:t>
            </w:r>
            <w:r w:rsidRPr="00E503FE">
              <w:rPr>
                <w:rFonts w:ascii="GHEA Grapalat" w:hAnsi="GHEA Grapalat"/>
                <w:sz w:val="20"/>
                <w:szCs w:val="20"/>
                <w:lang w:val="hy-AM"/>
              </w:rPr>
              <w:t xml:space="preserve">  </w:t>
            </w:r>
            <w:proofErr w:type="spellStart"/>
            <w:r w:rsidRPr="00E503FE">
              <w:rPr>
                <w:rFonts w:ascii="GHEA Grapalat" w:hAnsi="GHEA Grapalat" w:cs="Sylfaen"/>
                <w:sz w:val="20"/>
                <w:szCs w:val="20"/>
              </w:rPr>
              <w:t>Մակնշումը</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ընթեռնելի</w:t>
            </w:r>
            <w:proofErr w:type="spellEnd"/>
          </w:p>
        </w:tc>
        <w:tc>
          <w:tcPr>
            <w:tcW w:w="896" w:type="dxa"/>
            <w:vAlign w:val="center"/>
          </w:tcPr>
          <w:p w14:paraId="36264E86"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lastRenderedPageBreak/>
              <w:t>կգ</w:t>
            </w:r>
            <w:proofErr w:type="spellEnd"/>
          </w:p>
        </w:tc>
        <w:tc>
          <w:tcPr>
            <w:tcW w:w="858" w:type="dxa"/>
            <w:vAlign w:val="center"/>
          </w:tcPr>
          <w:p w14:paraId="769F40EB" w14:textId="77777777" w:rsidR="00193A66" w:rsidRPr="00E503FE" w:rsidRDefault="00193A66" w:rsidP="00B05AB7">
            <w:pPr>
              <w:jc w:val="center"/>
              <w:rPr>
                <w:rFonts w:ascii="GHEA Grapalat" w:hAnsi="GHEA Grapalat"/>
                <w:sz w:val="20"/>
                <w:szCs w:val="20"/>
              </w:rPr>
            </w:pPr>
          </w:p>
        </w:tc>
        <w:tc>
          <w:tcPr>
            <w:tcW w:w="1042" w:type="dxa"/>
            <w:vAlign w:val="center"/>
          </w:tcPr>
          <w:p w14:paraId="568A7A32" w14:textId="77777777" w:rsidR="00193A66" w:rsidRPr="00E503FE" w:rsidRDefault="00193A66" w:rsidP="00B05AB7">
            <w:pPr>
              <w:jc w:val="center"/>
              <w:rPr>
                <w:rFonts w:ascii="GHEA Grapalat" w:hAnsi="GHEA Grapalat"/>
                <w:sz w:val="20"/>
                <w:szCs w:val="20"/>
              </w:rPr>
            </w:pPr>
          </w:p>
        </w:tc>
        <w:tc>
          <w:tcPr>
            <w:tcW w:w="1042" w:type="dxa"/>
            <w:vAlign w:val="center"/>
          </w:tcPr>
          <w:p w14:paraId="197EAFB3"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60</w:t>
            </w:r>
          </w:p>
        </w:tc>
        <w:tc>
          <w:tcPr>
            <w:tcW w:w="2024" w:type="dxa"/>
            <w:vAlign w:val="center"/>
          </w:tcPr>
          <w:p w14:paraId="2C27303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w:t>
            </w:r>
            <w:r w:rsidRPr="00E503FE">
              <w:rPr>
                <w:rFonts w:ascii="GHEA Grapalat" w:hAnsi="GHEA Grapalat" w:cs="Sylfaen"/>
                <w:sz w:val="20"/>
                <w:szCs w:val="20"/>
                <w:lang w:val="hy-AM"/>
              </w:rPr>
              <w:lastRenderedPageBreak/>
              <w:t>ն</w:t>
            </w:r>
            <w:r w:rsidRPr="00E503FE">
              <w:rPr>
                <w:rFonts w:ascii="GHEA Grapalat" w:hAnsi="GHEA Grapalat" w:cs="Sylfaen"/>
                <w:sz w:val="20"/>
                <w:szCs w:val="20"/>
                <w:lang w:val="af-ZA"/>
              </w:rPr>
              <w:t xml:space="preserve"> 13/1</w:t>
            </w:r>
          </w:p>
        </w:tc>
        <w:tc>
          <w:tcPr>
            <w:tcW w:w="1524" w:type="dxa"/>
            <w:vAlign w:val="center"/>
          </w:tcPr>
          <w:p w14:paraId="7671345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Ըստ պատվիրատուի պահանջի</w:t>
            </w:r>
          </w:p>
        </w:tc>
        <w:tc>
          <w:tcPr>
            <w:tcW w:w="1235" w:type="dxa"/>
            <w:vAlign w:val="center"/>
          </w:tcPr>
          <w:p w14:paraId="6FF2250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 xml:space="preserve">Պայմանգիր կնքելու պահից մինչև </w:t>
            </w:r>
            <w:r w:rsidRPr="00E503FE">
              <w:rPr>
                <w:rFonts w:ascii="GHEA Grapalat" w:hAnsi="GHEA Grapalat"/>
                <w:sz w:val="20"/>
                <w:szCs w:val="20"/>
                <w:lang w:val="hy-AM"/>
              </w:rPr>
              <w:lastRenderedPageBreak/>
              <w:t>25/12/2025թ.</w:t>
            </w:r>
          </w:p>
        </w:tc>
      </w:tr>
      <w:tr w:rsidR="00193A66" w:rsidRPr="0035522A" w14:paraId="66FEC85B" w14:textId="77777777" w:rsidTr="00B05AB7">
        <w:trPr>
          <w:trHeight w:val="246"/>
          <w:jc w:val="center"/>
        </w:trPr>
        <w:tc>
          <w:tcPr>
            <w:tcW w:w="435" w:type="dxa"/>
            <w:vAlign w:val="center"/>
          </w:tcPr>
          <w:p w14:paraId="4881F0E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5</w:t>
            </w:r>
          </w:p>
        </w:tc>
        <w:tc>
          <w:tcPr>
            <w:tcW w:w="1039" w:type="dxa"/>
            <w:vAlign w:val="center"/>
          </w:tcPr>
          <w:p w14:paraId="3C035DF4"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03211300</w:t>
            </w:r>
          </w:p>
        </w:tc>
        <w:tc>
          <w:tcPr>
            <w:tcW w:w="1743" w:type="dxa"/>
            <w:vAlign w:val="center"/>
          </w:tcPr>
          <w:p w14:paraId="68382E8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Բրինձ</w:t>
            </w:r>
          </w:p>
        </w:tc>
        <w:tc>
          <w:tcPr>
            <w:tcW w:w="2722" w:type="dxa"/>
            <w:vAlign w:val="center"/>
          </w:tcPr>
          <w:p w14:paraId="4E5E0FE4"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cs="Calibri"/>
                <w:color w:val="000000"/>
                <w:sz w:val="20"/>
                <w:szCs w:val="20"/>
                <w:lang w:val="hy-AM"/>
              </w:rPr>
              <w:t>Սպիտակ, խոշոր, բարձր,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400որոշմամբ հաստատված «200Հացահատիկին,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 րդ հոդվածի:</w:t>
            </w:r>
          </w:p>
        </w:tc>
        <w:tc>
          <w:tcPr>
            <w:tcW w:w="896" w:type="dxa"/>
            <w:vAlign w:val="center"/>
          </w:tcPr>
          <w:p w14:paraId="09947AAB"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կգ</w:t>
            </w:r>
            <w:proofErr w:type="spellEnd"/>
          </w:p>
        </w:tc>
        <w:tc>
          <w:tcPr>
            <w:tcW w:w="858" w:type="dxa"/>
            <w:vAlign w:val="center"/>
          </w:tcPr>
          <w:p w14:paraId="2032A79F" w14:textId="77777777" w:rsidR="00193A66" w:rsidRPr="00E503FE" w:rsidRDefault="00193A66" w:rsidP="00B05AB7">
            <w:pPr>
              <w:jc w:val="center"/>
              <w:rPr>
                <w:rFonts w:ascii="GHEA Grapalat" w:hAnsi="GHEA Grapalat"/>
                <w:sz w:val="20"/>
                <w:szCs w:val="20"/>
              </w:rPr>
            </w:pPr>
          </w:p>
        </w:tc>
        <w:tc>
          <w:tcPr>
            <w:tcW w:w="1042" w:type="dxa"/>
            <w:vAlign w:val="center"/>
          </w:tcPr>
          <w:p w14:paraId="52554CC3" w14:textId="77777777" w:rsidR="00193A66" w:rsidRPr="00E503FE" w:rsidRDefault="00193A66" w:rsidP="00B05AB7">
            <w:pPr>
              <w:jc w:val="center"/>
              <w:rPr>
                <w:rFonts w:ascii="GHEA Grapalat" w:hAnsi="GHEA Grapalat"/>
                <w:sz w:val="20"/>
                <w:szCs w:val="20"/>
              </w:rPr>
            </w:pPr>
          </w:p>
        </w:tc>
        <w:tc>
          <w:tcPr>
            <w:tcW w:w="1042" w:type="dxa"/>
            <w:vAlign w:val="center"/>
          </w:tcPr>
          <w:p w14:paraId="2D6EB20D"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120</w:t>
            </w:r>
          </w:p>
        </w:tc>
        <w:tc>
          <w:tcPr>
            <w:tcW w:w="2024" w:type="dxa"/>
            <w:vAlign w:val="center"/>
          </w:tcPr>
          <w:p w14:paraId="0AB1751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54E4C69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7A2AE1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04D12719" w14:textId="77777777" w:rsidTr="00B05AB7">
        <w:trPr>
          <w:trHeight w:val="246"/>
          <w:jc w:val="center"/>
        </w:trPr>
        <w:tc>
          <w:tcPr>
            <w:tcW w:w="435" w:type="dxa"/>
            <w:vAlign w:val="center"/>
          </w:tcPr>
          <w:p w14:paraId="575936E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6</w:t>
            </w:r>
          </w:p>
        </w:tc>
        <w:tc>
          <w:tcPr>
            <w:tcW w:w="1039" w:type="dxa"/>
            <w:vAlign w:val="center"/>
          </w:tcPr>
          <w:p w14:paraId="149B3E31"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15331153</w:t>
            </w:r>
          </w:p>
        </w:tc>
        <w:tc>
          <w:tcPr>
            <w:tcW w:w="1743" w:type="dxa"/>
            <w:vAlign w:val="center"/>
          </w:tcPr>
          <w:p w14:paraId="22AD993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Ոսպ</w:t>
            </w:r>
          </w:p>
        </w:tc>
        <w:tc>
          <w:tcPr>
            <w:tcW w:w="2722" w:type="dxa"/>
            <w:vAlign w:val="center"/>
          </w:tcPr>
          <w:p w14:paraId="78DBD4C1"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cs="Calibri"/>
                <w:color w:val="000000"/>
                <w:sz w:val="20"/>
                <w:szCs w:val="20"/>
                <w:lang w:val="hy-AM"/>
              </w:rPr>
              <w:t>Երեք տեսակի, համասեռ, մաքուր, չոր` խոնավությունը` (14,0-17,0) % ոչ ավելի: Անվտանգությունը` ըստ N 2-III-4.9-01-2010 հիգիենիկ նորմատիվների, «Սննդամթերքի անվտանգության մասին» ՀՀ օրենքի 8-րդ հոդվածի:</w:t>
            </w:r>
          </w:p>
        </w:tc>
        <w:tc>
          <w:tcPr>
            <w:tcW w:w="896" w:type="dxa"/>
            <w:vAlign w:val="center"/>
          </w:tcPr>
          <w:p w14:paraId="247DE108"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cs="Arial"/>
                <w:sz w:val="20"/>
                <w:szCs w:val="20"/>
              </w:rPr>
              <w:t>կգ</w:t>
            </w:r>
            <w:proofErr w:type="spellEnd"/>
          </w:p>
        </w:tc>
        <w:tc>
          <w:tcPr>
            <w:tcW w:w="858" w:type="dxa"/>
            <w:vAlign w:val="center"/>
          </w:tcPr>
          <w:p w14:paraId="0C2EBF8F" w14:textId="77777777" w:rsidR="00193A66" w:rsidRPr="00E503FE" w:rsidRDefault="00193A66" w:rsidP="00B05AB7">
            <w:pPr>
              <w:jc w:val="center"/>
              <w:rPr>
                <w:rFonts w:ascii="GHEA Grapalat" w:hAnsi="GHEA Grapalat"/>
                <w:sz w:val="20"/>
                <w:szCs w:val="20"/>
              </w:rPr>
            </w:pPr>
          </w:p>
        </w:tc>
        <w:tc>
          <w:tcPr>
            <w:tcW w:w="1042" w:type="dxa"/>
            <w:vAlign w:val="center"/>
          </w:tcPr>
          <w:p w14:paraId="787787A5" w14:textId="77777777" w:rsidR="00193A66" w:rsidRPr="00E503FE" w:rsidRDefault="00193A66" w:rsidP="00B05AB7">
            <w:pPr>
              <w:jc w:val="center"/>
              <w:rPr>
                <w:rFonts w:ascii="GHEA Grapalat" w:hAnsi="GHEA Grapalat"/>
                <w:sz w:val="20"/>
                <w:szCs w:val="20"/>
              </w:rPr>
            </w:pPr>
          </w:p>
        </w:tc>
        <w:tc>
          <w:tcPr>
            <w:tcW w:w="1042" w:type="dxa"/>
            <w:vAlign w:val="center"/>
          </w:tcPr>
          <w:p w14:paraId="1C9BB5B6"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50</w:t>
            </w:r>
          </w:p>
        </w:tc>
        <w:tc>
          <w:tcPr>
            <w:tcW w:w="2024" w:type="dxa"/>
            <w:vAlign w:val="center"/>
          </w:tcPr>
          <w:p w14:paraId="1C96C8D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5FA3525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1799DD7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7172E71C" w14:textId="77777777" w:rsidTr="00B05AB7">
        <w:trPr>
          <w:trHeight w:val="246"/>
          <w:jc w:val="center"/>
        </w:trPr>
        <w:tc>
          <w:tcPr>
            <w:tcW w:w="435" w:type="dxa"/>
            <w:vAlign w:val="center"/>
          </w:tcPr>
          <w:p w14:paraId="66D5A4E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7</w:t>
            </w:r>
          </w:p>
        </w:tc>
        <w:tc>
          <w:tcPr>
            <w:tcW w:w="1039" w:type="dxa"/>
            <w:vAlign w:val="center"/>
          </w:tcPr>
          <w:p w14:paraId="2D23FBF3"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15618000</w:t>
            </w:r>
          </w:p>
        </w:tc>
        <w:tc>
          <w:tcPr>
            <w:tcW w:w="1743" w:type="dxa"/>
            <w:vAlign w:val="center"/>
          </w:tcPr>
          <w:p w14:paraId="58855E6F"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Ձավար</w:t>
            </w:r>
          </w:p>
        </w:tc>
        <w:tc>
          <w:tcPr>
            <w:tcW w:w="2722" w:type="dxa"/>
            <w:vAlign w:val="center"/>
          </w:tcPr>
          <w:p w14:paraId="0F84BB44" w14:textId="77777777" w:rsidR="00193A66" w:rsidRPr="00E503FE" w:rsidRDefault="00193A66" w:rsidP="00B05AB7">
            <w:pPr>
              <w:jc w:val="center"/>
              <w:rPr>
                <w:rFonts w:ascii="GHEA Grapalat" w:hAnsi="GHEA Grapalat" w:cs="Calibri"/>
                <w:sz w:val="20"/>
                <w:szCs w:val="20"/>
              </w:rPr>
            </w:pPr>
            <w:proofErr w:type="spellStart"/>
            <w:r w:rsidRPr="00E503FE">
              <w:rPr>
                <w:rFonts w:ascii="GHEA Grapalat" w:hAnsi="GHEA Grapalat" w:cs="Calibri"/>
                <w:color w:val="000000"/>
                <w:sz w:val="20"/>
                <w:szCs w:val="20"/>
              </w:rPr>
              <w:t>Ձավար</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ցորենի</w:t>
            </w:r>
            <w:proofErr w:type="spellEnd"/>
            <w:r w:rsidRPr="00E503FE">
              <w:rPr>
                <w:rFonts w:ascii="GHEA Grapalat" w:hAnsi="GHEA Grapalat" w:cs="Calibri"/>
                <w:color w:val="000000"/>
                <w:sz w:val="20"/>
                <w:szCs w:val="20"/>
              </w:rPr>
              <w:t xml:space="preserve"> I </w:t>
            </w:r>
            <w:proofErr w:type="spellStart"/>
            <w:r w:rsidRPr="00E503FE">
              <w:rPr>
                <w:rFonts w:ascii="GHEA Grapalat" w:hAnsi="GHEA Grapalat" w:cs="Calibri"/>
                <w:color w:val="000000"/>
                <w:sz w:val="20"/>
                <w:szCs w:val="20"/>
              </w:rPr>
              <w:t>տեսակի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ստացված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ցորենի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թեփահան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հատիկների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հղկմամբ</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ցորենի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հատիկները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լինում</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են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հղկված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ծայրերով</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կամ</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հղկված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կլոր</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հատիկների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ձևով</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խոնավությունը</w:t>
            </w:r>
            <w:proofErr w:type="spellEnd"/>
            <w:r w:rsidRPr="00E503FE">
              <w:rPr>
                <w:rFonts w:ascii="GHEA Grapalat" w:hAnsi="GHEA Grapalat" w:cs="Calibri"/>
                <w:color w:val="000000"/>
                <w:sz w:val="20"/>
                <w:szCs w:val="20"/>
              </w:rPr>
              <w:t xml:space="preserve"> 14%-</w:t>
            </w:r>
            <w:proofErr w:type="spellStart"/>
            <w:r w:rsidRPr="00E503FE">
              <w:rPr>
                <w:rFonts w:ascii="GHEA Grapalat" w:hAnsi="GHEA Grapalat" w:cs="Calibri"/>
                <w:color w:val="000000"/>
                <w:sz w:val="20"/>
                <w:szCs w:val="20"/>
              </w:rPr>
              <w:t>ից</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ոչ</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ավելի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աղբային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խառնուկները</w:t>
            </w:r>
            <w:proofErr w:type="spellEnd"/>
            <w:r w:rsidRPr="00E503FE">
              <w:rPr>
                <w:rFonts w:ascii="GHEA Grapalat" w:hAnsi="GHEA Grapalat" w:cs="Calibri"/>
                <w:color w:val="000000"/>
                <w:sz w:val="20"/>
                <w:szCs w:val="20"/>
              </w:rPr>
              <w:t xml:space="preserve"> 0,3%-</w:t>
            </w:r>
            <w:proofErr w:type="spellStart"/>
            <w:r w:rsidRPr="00E503FE">
              <w:rPr>
                <w:rFonts w:ascii="GHEA Grapalat" w:hAnsi="GHEA Grapalat" w:cs="Calibri"/>
                <w:color w:val="000000"/>
                <w:sz w:val="20"/>
                <w:szCs w:val="20"/>
              </w:rPr>
              <w:t>ից</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ոչ</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ավելի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պատրաստված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բարձր</w:t>
            </w:r>
            <w:proofErr w:type="spellEnd"/>
            <w:r w:rsidRPr="00E503FE">
              <w:rPr>
                <w:rFonts w:ascii="GHEA Grapalat" w:hAnsi="GHEA Grapalat" w:cs="Calibri"/>
                <w:color w:val="000000"/>
                <w:sz w:val="20"/>
                <w:szCs w:val="20"/>
              </w:rPr>
              <w:t xml:space="preserve"> և </w:t>
            </w:r>
            <w:proofErr w:type="spellStart"/>
            <w:r w:rsidRPr="00E503FE">
              <w:rPr>
                <w:rFonts w:ascii="GHEA Grapalat" w:hAnsi="GHEA Grapalat" w:cs="Calibri"/>
                <w:color w:val="000000"/>
                <w:sz w:val="20"/>
                <w:szCs w:val="20"/>
              </w:rPr>
              <w:t>առաջին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տեսակի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ցորենից</w:t>
            </w:r>
            <w:proofErr w:type="spellEnd"/>
            <w:r w:rsidRPr="00E503FE">
              <w:rPr>
                <w:rFonts w:ascii="GHEA Grapalat" w:hAnsi="GHEA Grapalat" w:cs="Calibri"/>
                <w:color w:val="000000"/>
                <w:sz w:val="20"/>
                <w:szCs w:val="20"/>
              </w:rPr>
              <w:t xml:space="preserve">, ԳՕՍՏ 276-60։ </w:t>
            </w:r>
            <w:proofErr w:type="spellStart"/>
            <w:r w:rsidRPr="00E503FE">
              <w:rPr>
                <w:rFonts w:ascii="GHEA Grapalat" w:hAnsi="GHEA Grapalat" w:cs="Calibri"/>
                <w:color w:val="000000"/>
                <w:sz w:val="20"/>
                <w:szCs w:val="20"/>
              </w:rPr>
              <w:lastRenderedPageBreak/>
              <w:t>Անվտանգությունը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ըստ</w:t>
            </w:r>
            <w:proofErr w:type="spellEnd"/>
            <w:r w:rsidRPr="00E503FE">
              <w:rPr>
                <w:rFonts w:ascii="GHEA Grapalat" w:hAnsi="GHEA Grapalat" w:cs="Calibri"/>
                <w:color w:val="000000"/>
                <w:sz w:val="20"/>
                <w:szCs w:val="20"/>
              </w:rPr>
              <w:t xml:space="preserve"> N 2-III-4.9-01-2010 </w:t>
            </w:r>
            <w:proofErr w:type="spellStart"/>
            <w:r w:rsidRPr="00E503FE">
              <w:rPr>
                <w:rFonts w:ascii="GHEA Grapalat" w:hAnsi="GHEA Grapalat" w:cs="Calibri"/>
                <w:color w:val="000000"/>
                <w:sz w:val="20"/>
                <w:szCs w:val="20"/>
              </w:rPr>
              <w:t>հիգիենիկ</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նորմատիվների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իսկ</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մակնշումը</w:t>
            </w:r>
            <w:proofErr w:type="spellEnd"/>
            <w:r w:rsidRPr="00E503FE">
              <w:rPr>
                <w:rFonts w:ascii="GHEA Grapalat" w:hAnsi="GHEA Grapalat" w:cs="Calibri"/>
                <w:color w:val="000000"/>
                <w:sz w:val="20"/>
                <w:szCs w:val="20"/>
              </w:rPr>
              <w:t>` «</w:t>
            </w:r>
            <w:proofErr w:type="spellStart"/>
            <w:r w:rsidRPr="00E503FE">
              <w:rPr>
                <w:rFonts w:ascii="GHEA Grapalat" w:hAnsi="GHEA Grapalat" w:cs="Calibri"/>
                <w:color w:val="000000"/>
                <w:sz w:val="20"/>
                <w:szCs w:val="20"/>
              </w:rPr>
              <w:t>Սննդամթերքի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անվտանգության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մասին</w:t>
            </w:r>
            <w:proofErr w:type="spellEnd"/>
            <w:r w:rsidRPr="00E503FE">
              <w:rPr>
                <w:rFonts w:ascii="GHEA Grapalat" w:hAnsi="GHEA Grapalat" w:cs="Calibri"/>
                <w:color w:val="000000"/>
                <w:sz w:val="20"/>
                <w:szCs w:val="20"/>
              </w:rPr>
              <w:t xml:space="preserve">» ՀՀ </w:t>
            </w:r>
            <w:proofErr w:type="spellStart"/>
            <w:r w:rsidRPr="00E503FE">
              <w:rPr>
                <w:rFonts w:ascii="GHEA Grapalat" w:hAnsi="GHEA Grapalat" w:cs="Calibri"/>
                <w:color w:val="000000"/>
                <w:sz w:val="20"/>
                <w:szCs w:val="20"/>
              </w:rPr>
              <w:t>օրենքի</w:t>
            </w:r>
            <w:proofErr w:type="spellEnd"/>
            <w:r w:rsidRPr="00E503FE">
              <w:rPr>
                <w:rFonts w:ascii="GHEA Grapalat" w:hAnsi="GHEA Grapalat" w:cs="Calibri"/>
                <w:color w:val="000000"/>
                <w:sz w:val="20"/>
                <w:szCs w:val="20"/>
              </w:rPr>
              <w:t xml:space="preserve"> 8-րդ </w:t>
            </w:r>
            <w:proofErr w:type="spellStart"/>
            <w:r w:rsidRPr="00E503FE">
              <w:rPr>
                <w:rFonts w:ascii="GHEA Grapalat" w:hAnsi="GHEA Grapalat" w:cs="Calibri"/>
                <w:color w:val="000000"/>
                <w:sz w:val="20"/>
                <w:szCs w:val="20"/>
              </w:rPr>
              <w:t>հոդվածի</w:t>
            </w:r>
            <w:proofErr w:type="spellEnd"/>
            <w:r w:rsidRPr="00E503FE">
              <w:rPr>
                <w:rFonts w:ascii="GHEA Grapalat" w:hAnsi="GHEA Grapalat" w:cs="Calibri"/>
                <w:color w:val="000000"/>
                <w:sz w:val="20"/>
                <w:szCs w:val="20"/>
              </w:rPr>
              <w:t>։</w:t>
            </w:r>
          </w:p>
        </w:tc>
        <w:tc>
          <w:tcPr>
            <w:tcW w:w="896" w:type="dxa"/>
            <w:vAlign w:val="center"/>
          </w:tcPr>
          <w:p w14:paraId="7210EB9A" w14:textId="77777777" w:rsidR="00193A66" w:rsidRPr="00E503FE" w:rsidRDefault="00193A66" w:rsidP="00B05AB7">
            <w:pPr>
              <w:jc w:val="center"/>
              <w:rPr>
                <w:rFonts w:ascii="GHEA Grapalat" w:hAnsi="GHEA Grapalat" w:cs="Arial"/>
                <w:sz w:val="20"/>
                <w:szCs w:val="20"/>
                <w:lang w:val="hy-AM"/>
              </w:rPr>
            </w:pPr>
            <w:proofErr w:type="spellStart"/>
            <w:r w:rsidRPr="00E503FE">
              <w:rPr>
                <w:rFonts w:ascii="GHEA Grapalat" w:hAnsi="GHEA Grapalat" w:cs="Arial"/>
                <w:sz w:val="20"/>
                <w:szCs w:val="20"/>
              </w:rPr>
              <w:lastRenderedPageBreak/>
              <w:t>կգ</w:t>
            </w:r>
            <w:proofErr w:type="spellEnd"/>
          </w:p>
        </w:tc>
        <w:tc>
          <w:tcPr>
            <w:tcW w:w="858" w:type="dxa"/>
            <w:vAlign w:val="center"/>
          </w:tcPr>
          <w:p w14:paraId="0E2B733A" w14:textId="77777777" w:rsidR="00193A66" w:rsidRPr="00E503FE" w:rsidRDefault="00193A66" w:rsidP="00B05AB7">
            <w:pPr>
              <w:jc w:val="center"/>
              <w:rPr>
                <w:rFonts w:ascii="GHEA Grapalat" w:hAnsi="GHEA Grapalat"/>
                <w:sz w:val="20"/>
                <w:szCs w:val="20"/>
              </w:rPr>
            </w:pPr>
          </w:p>
        </w:tc>
        <w:tc>
          <w:tcPr>
            <w:tcW w:w="1042" w:type="dxa"/>
            <w:vAlign w:val="center"/>
          </w:tcPr>
          <w:p w14:paraId="33F02A59" w14:textId="77777777" w:rsidR="00193A66" w:rsidRPr="00E503FE" w:rsidRDefault="00193A66" w:rsidP="00B05AB7">
            <w:pPr>
              <w:jc w:val="center"/>
              <w:rPr>
                <w:rFonts w:ascii="GHEA Grapalat" w:hAnsi="GHEA Grapalat"/>
                <w:sz w:val="20"/>
                <w:szCs w:val="20"/>
              </w:rPr>
            </w:pPr>
          </w:p>
        </w:tc>
        <w:tc>
          <w:tcPr>
            <w:tcW w:w="1042" w:type="dxa"/>
            <w:vAlign w:val="center"/>
          </w:tcPr>
          <w:p w14:paraId="1F956D9A"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50</w:t>
            </w:r>
          </w:p>
        </w:tc>
        <w:tc>
          <w:tcPr>
            <w:tcW w:w="2024" w:type="dxa"/>
            <w:vAlign w:val="center"/>
          </w:tcPr>
          <w:p w14:paraId="429A7B8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3B82721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165FBA1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018FD827" w14:textId="77777777" w:rsidTr="00B05AB7">
        <w:trPr>
          <w:trHeight w:val="246"/>
          <w:jc w:val="center"/>
        </w:trPr>
        <w:tc>
          <w:tcPr>
            <w:tcW w:w="435" w:type="dxa"/>
            <w:vAlign w:val="center"/>
          </w:tcPr>
          <w:p w14:paraId="6019067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8</w:t>
            </w:r>
          </w:p>
        </w:tc>
        <w:tc>
          <w:tcPr>
            <w:tcW w:w="1039" w:type="dxa"/>
            <w:vAlign w:val="center"/>
          </w:tcPr>
          <w:p w14:paraId="3B192532"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15616000</w:t>
            </w:r>
          </w:p>
        </w:tc>
        <w:tc>
          <w:tcPr>
            <w:tcW w:w="1743" w:type="dxa"/>
            <w:vAlign w:val="center"/>
          </w:tcPr>
          <w:p w14:paraId="4EB4CA93"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Հնդկաձավար</w:t>
            </w:r>
          </w:p>
        </w:tc>
        <w:tc>
          <w:tcPr>
            <w:tcW w:w="2722" w:type="dxa"/>
            <w:vAlign w:val="center"/>
          </w:tcPr>
          <w:p w14:paraId="08CC5A53"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cs="Calibri"/>
                <w:color w:val="000000"/>
                <w:sz w:val="20"/>
                <w:szCs w:val="20"/>
              </w:rPr>
              <w:t>Հնդկաձավար</w:t>
            </w:r>
            <w:proofErr w:type="spellEnd"/>
            <w:r w:rsidRPr="00E503FE">
              <w:rPr>
                <w:rFonts w:ascii="GHEA Grapalat" w:hAnsi="GHEA Grapalat" w:cs="Calibri"/>
                <w:color w:val="000000"/>
                <w:sz w:val="20"/>
                <w:szCs w:val="20"/>
              </w:rPr>
              <w:t xml:space="preserve"> I </w:t>
            </w:r>
            <w:proofErr w:type="spellStart"/>
            <w:r w:rsidRPr="00E503FE">
              <w:rPr>
                <w:rFonts w:ascii="GHEA Grapalat" w:hAnsi="GHEA Grapalat" w:cs="Calibri"/>
                <w:color w:val="000000"/>
                <w:sz w:val="20"/>
                <w:szCs w:val="20"/>
              </w:rPr>
              <w:t>կամ</w:t>
            </w:r>
            <w:proofErr w:type="spellEnd"/>
            <w:r w:rsidRPr="00E503FE">
              <w:rPr>
                <w:rFonts w:ascii="GHEA Grapalat" w:hAnsi="GHEA Grapalat" w:cs="Calibri"/>
                <w:color w:val="000000"/>
                <w:sz w:val="20"/>
                <w:szCs w:val="20"/>
              </w:rPr>
              <w:t xml:space="preserve"> II </w:t>
            </w:r>
            <w:proofErr w:type="spellStart"/>
            <w:r w:rsidRPr="00E503FE">
              <w:rPr>
                <w:rFonts w:ascii="GHEA Grapalat" w:hAnsi="GHEA Grapalat" w:cs="Calibri"/>
                <w:color w:val="000000"/>
                <w:sz w:val="20"/>
                <w:szCs w:val="20"/>
              </w:rPr>
              <w:t>տեսակների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խոնավությունը</w:t>
            </w:r>
            <w:proofErr w:type="spellEnd"/>
            <w:r w:rsidRPr="00E503FE">
              <w:rPr>
                <w:rFonts w:ascii="GHEA Grapalat" w:hAnsi="GHEA Grapalat" w:cs="Calibri"/>
                <w:color w:val="000000"/>
                <w:sz w:val="20"/>
                <w:szCs w:val="20"/>
              </w:rPr>
              <w:t>` 14,0 %-</w:t>
            </w:r>
            <w:proofErr w:type="spellStart"/>
            <w:r w:rsidRPr="00E503FE">
              <w:rPr>
                <w:rFonts w:ascii="GHEA Grapalat" w:hAnsi="GHEA Grapalat" w:cs="Calibri"/>
                <w:color w:val="000000"/>
                <w:sz w:val="20"/>
                <w:szCs w:val="20"/>
              </w:rPr>
              <w:t>ից</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ոչ</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ավելի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հատիկները</w:t>
            </w:r>
            <w:proofErr w:type="spellEnd"/>
            <w:r w:rsidRPr="00E503FE">
              <w:rPr>
                <w:rFonts w:ascii="GHEA Grapalat" w:hAnsi="GHEA Grapalat" w:cs="Calibri"/>
                <w:color w:val="000000"/>
                <w:sz w:val="20"/>
                <w:szCs w:val="20"/>
              </w:rPr>
              <w:t>` 97,5 %-</w:t>
            </w:r>
            <w:proofErr w:type="spellStart"/>
            <w:r w:rsidRPr="00E503FE">
              <w:rPr>
                <w:rFonts w:ascii="GHEA Grapalat" w:hAnsi="GHEA Grapalat" w:cs="Calibri"/>
                <w:color w:val="000000"/>
                <w:sz w:val="20"/>
                <w:szCs w:val="20"/>
              </w:rPr>
              <w:t>ից</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ոչ</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պակաս</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Անվտանգությունը</w:t>
            </w:r>
            <w:proofErr w:type="spellEnd"/>
            <w:r w:rsidRPr="00E503FE">
              <w:rPr>
                <w:rFonts w:ascii="GHEA Grapalat" w:hAnsi="GHEA Grapalat" w:cs="Calibri"/>
                <w:color w:val="000000"/>
                <w:sz w:val="20"/>
                <w:szCs w:val="20"/>
              </w:rPr>
              <w:t xml:space="preserve"> և </w:t>
            </w:r>
            <w:proofErr w:type="spellStart"/>
            <w:r w:rsidRPr="00E503FE">
              <w:rPr>
                <w:rFonts w:ascii="GHEA Grapalat" w:hAnsi="GHEA Grapalat" w:cs="Calibri"/>
                <w:color w:val="000000"/>
                <w:sz w:val="20"/>
                <w:szCs w:val="20"/>
              </w:rPr>
              <w:t>մակնշումը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ըստ</w:t>
            </w:r>
            <w:proofErr w:type="spellEnd"/>
            <w:r w:rsidRPr="00E503FE">
              <w:rPr>
                <w:rFonts w:ascii="GHEA Grapalat" w:hAnsi="GHEA Grapalat" w:cs="Calibri"/>
                <w:color w:val="000000"/>
                <w:sz w:val="20"/>
                <w:szCs w:val="20"/>
              </w:rPr>
              <w:t xml:space="preserve"> ՀՀ </w:t>
            </w:r>
            <w:proofErr w:type="spellStart"/>
            <w:r w:rsidRPr="00E503FE">
              <w:rPr>
                <w:rFonts w:ascii="GHEA Grapalat" w:hAnsi="GHEA Grapalat" w:cs="Calibri"/>
                <w:color w:val="000000"/>
                <w:sz w:val="20"/>
                <w:szCs w:val="20"/>
              </w:rPr>
              <w:t>կառավարության</w:t>
            </w:r>
            <w:proofErr w:type="spellEnd"/>
            <w:r w:rsidRPr="00E503FE">
              <w:rPr>
                <w:rFonts w:ascii="GHEA Grapalat" w:hAnsi="GHEA Grapalat" w:cs="Calibri"/>
                <w:color w:val="000000"/>
                <w:sz w:val="20"/>
                <w:szCs w:val="20"/>
              </w:rPr>
              <w:t xml:space="preserve"> 2007թ. </w:t>
            </w:r>
            <w:proofErr w:type="spellStart"/>
            <w:r w:rsidRPr="00E503FE">
              <w:rPr>
                <w:rFonts w:ascii="GHEA Grapalat" w:hAnsi="GHEA Grapalat" w:cs="Calibri"/>
                <w:color w:val="000000"/>
                <w:sz w:val="20"/>
                <w:szCs w:val="20"/>
              </w:rPr>
              <w:t>հունվարի</w:t>
            </w:r>
            <w:proofErr w:type="spellEnd"/>
            <w:r w:rsidRPr="00E503FE">
              <w:rPr>
                <w:rFonts w:ascii="GHEA Grapalat" w:hAnsi="GHEA Grapalat" w:cs="Calibri"/>
                <w:color w:val="000000"/>
                <w:sz w:val="20"/>
                <w:szCs w:val="20"/>
              </w:rPr>
              <w:t xml:space="preserve"> 11-ի N 22-Ն </w:t>
            </w:r>
            <w:proofErr w:type="spellStart"/>
            <w:r w:rsidRPr="00E503FE">
              <w:rPr>
                <w:rFonts w:ascii="GHEA Grapalat" w:hAnsi="GHEA Grapalat" w:cs="Calibri"/>
                <w:color w:val="000000"/>
                <w:sz w:val="20"/>
                <w:szCs w:val="20"/>
              </w:rPr>
              <w:t>որոշմամբ</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հաստատված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Հացահատիկին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դրա</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արտադրմանը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պահմանը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վերամշակմանը</w:t>
            </w:r>
            <w:proofErr w:type="spellEnd"/>
            <w:r w:rsidRPr="00E503FE">
              <w:rPr>
                <w:rFonts w:ascii="GHEA Grapalat" w:hAnsi="GHEA Grapalat" w:cs="Calibri"/>
                <w:color w:val="000000"/>
                <w:sz w:val="20"/>
                <w:szCs w:val="20"/>
              </w:rPr>
              <w:t xml:space="preserve"> և </w:t>
            </w:r>
            <w:proofErr w:type="spellStart"/>
            <w:r w:rsidRPr="00E503FE">
              <w:rPr>
                <w:rFonts w:ascii="GHEA Grapalat" w:hAnsi="GHEA Grapalat" w:cs="Calibri"/>
                <w:color w:val="000000"/>
                <w:sz w:val="20"/>
                <w:szCs w:val="20"/>
              </w:rPr>
              <w:t>օգտահանմանը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ներկայացվող</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պահանջների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տեխնիկական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կանոնակարգի</w:t>
            </w:r>
            <w:proofErr w:type="spellEnd"/>
            <w:r w:rsidRPr="00E503FE">
              <w:rPr>
                <w:rFonts w:ascii="GHEA Grapalat" w:hAnsi="GHEA Grapalat" w:cs="Calibri"/>
                <w:color w:val="000000"/>
                <w:sz w:val="20"/>
                <w:szCs w:val="20"/>
              </w:rPr>
              <w:t>» և «</w:t>
            </w:r>
            <w:proofErr w:type="spellStart"/>
            <w:r w:rsidRPr="00E503FE">
              <w:rPr>
                <w:rFonts w:ascii="GHEA Grapalat" w:hAnsi="GHEA Grapalat" w:cs="Calibri"/>
                <w:color w:val="000000"/>
                <w:sz w:val="20"/>
                <w:szCs w:val="20"/>
              </w:rPr>
              <w:t>Սննդամթերքի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անվտանգության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մասին</w:t>
            </w:r>
            <w:proofErr w:type="spellEnd"/>
            <w:r w:rsidRPr="00E503FE">
              <w:rPr>
                <w:rFonts w:ascii="GHEA Grapalat" w:hAnsi="GHEA Grapalat" w:cs="Calibri"/>
                <w:color w:val="000000"/>
                <w:sz w:val="20"/>
                <w:szCs w:val="20"/>
              </w:rPr>
              <w:t xml:space="preserve">» ՀՀ </w:t>
            </w:r>
            <w:proofErr w:type="spellStart"/>
            <w:r w:rsidRPr="00E503FE">
              <w:rPr>
                <w:rFonts w:ascii="GHEA Grapalat" w:hAnsi="GHEA Grapalat" w:cs="Calibri"/>
                <w:color w:val="000000"/>
                <w:sz w:val="20"/>
                <w:szCs w:val="20"/>
              </w:rPr>
              <w:t>օրենքի</w:t>
            </w:r>
            <w:proofErr w:type="spellEnd"/>
            <w:r w:rsidRPr="00E503FE">
              <w:rPr>
                <w:rFonts w:ascii="GHEA Grapalat" w:hAnsi="GHEA Grapalat" w:cs="Calibri"/>
                <w:color w:val="000000"/>
                <w:sz w:val="20"/>
                <w:szCs w:val="20"/>
              </w:rPr>
              <w:t xml:space="preserve"> 8-րդ </w:t>
            </w:r>
            <w:proofErr w:type="spellStart"/>
            <w:r w:rsidRPr="00E503FE">
              <w:rPr>
                <w:rFonts w:ascii="GHEA Grapalat" w:hAnsi="GHEA Grapalat" w:cs="Calibri"/>
                <w:color w:val="000000"/>
                <w:sz w:val="20"/>
                <w:szCs w:val="20"/>
              </w:rPr>
              <w:t>հոդվածի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Պիտանելիության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մնացորդային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ժամկետը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ոչ</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պակաս</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քան</w:t>
            </w:r>
            <w:proofErr w:type="spellEnd"/>
            <w:r w:rsidRPr="00E503FE">
              <w:rPr>
                <w:rFonts w:ascii="GHEA Grapalat" w:hAnsi="GHEA Grapalat" w:cs="Calibri"/>
                <w:color w:val="000000"/>
                <w:sz w:val="20"/>
                <w:szCs w:val="20"/>
              </w:rPr>
              <w:t xml:space="preserve"> 70%։</w:t>
            </w:r>
          </w:p>
        </w:tc>
        <w:tc>
          <w:tcPr>
            <w:tcW w:w="896" w:type="dxa"/>
            <w:vAlign w:val="center"/>
          </w:tcPr>
          <w:p w14:paraId="22B1CB5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Arial"/>
                <w:sz w:val="20"/>
                <w:szCs w:val="20"/>
                <w:lang w:val="hy-AM"/>
              </w:rPr>
              <w:t>կգ</w:t>
            </w:r>
          </w:p>
        </w:tc>
        <w:tc>
          <w:tcPr>
            <w:tcW w:w="858" w:type="dxa"/>
            <w:vAlign w:val="center"/>
          </w:tcPr>
          <w:p w14:paraId="19D384E1" w14:textId="77777777" w:rsidR="00193A66" w:rsidRPr="00E503FE" w:rsidRDefault="00193A66" w:rsidP="00B05AB7">
            <w:pPr>
              <w:jc w:val="center"/>
              <w:rPr>
                <w:rFonts w:ascii="GHEA Grapalat" w:hAnsi="GHEA Grapalat"/>
                <w:sz w:val="20"/>
                <w:szCs w:val="20"/>
              </w:rPr>
            </w:pPr>
          </w:p>
        </w:tc>
        <w:tc>
          <w:tcPr>
            <w:tcW w:w="1042" w:type="dxa"/>
            <w:vAlign w:val="center"/>
          </w:tcPr>
          <w:p w14:paraId="629D7A43" w14:textId="77777777" w:rsidR="00193A66" w:rsidRPr="00E503FE" w:rsidRDefault="00193A66" w:rsidP="00B05AB7">
            <w:pPr>
              <w:jc w:val="center"/>
              <w:rPr>
                <w:rFonts w:ascii="GHEA Grapalat" w:hAnsi="GHEA Grapalat"/>
                <w:sz w:val="20"/>
                <w:szCs w:val="20"/>
              </w:rPr>
            </w:pPr>
          </w:p>
        </w:tc>
        <w:tc>
          <w:tcPr>
            <w:tcW w:w="1042" w:type="dxa"/>
            <w:vAlign w:val="center"/>
          </w:tcPr>
          <w:p w14:paraId="4E6843F7"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80</w:t>
            </w:r>
          </w:p>
        </w:tc>
        <w:tc>
          <w:tcPr>
            <w:tcW w:w="2024" w:type="dxa"/>
            <w:vAlign w:val="center"/>
          </w:tcPr>
          <w:p w14:paraId="11043C9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6A9528D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774DDFC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694830BF" w14:textId="77777777" w:rsidTr="00B05AB7">
        <w:trPr>
          <w:trHeight w:val="246"/>
          <w:jc w:val="center"/>
        </w:trPr>
        <w:tc>
          <w:tcPr>
            <w:tcW w:w="435" w:type="dxa"/>
            <w:vAlign w:val="center"/>
          </w:tcPr>
          <w:p w14:paraId="0663FC7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9</w:t>
            </w:r>
          </w:p>
        </w:tc>
        <w:tc>
          <w:tcPr>
            <w:tcW w:w="1039" w:type="dxa"/>
            <w:vAlign w:val="center"/>
          </w:tcPr>
          <w:p w14:paraId="44D8AF08"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15619000</w:t>
            </w:r>
          </w:p>
        </w:tc>
        <w:tc>
          <w:tcPr>
            <w:tcW w:w="1743" w:type="dxa"/>
            <w:vAlign w:val="center"/>
          </w:tcPr>
          <w:p w14:paraId="47BF906B"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Հաճար</w:t>
            </w:r>
          </w:p>
        </w:tc>
        <w:tc>
          <w:tcPr>
            <w:tcW w:w="2722" w:type="dxa"/>
            <w:vAlign w:val="center"/>
          </w:tcPr>
          <w:p w14:paraId="1B14308A"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sz w:val="20"/>
                <w:szCs w:val="20"/>
              </w:rPr>
              <w:t>Ստացված</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հաճարի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հատիկներից</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հատիկներով</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խոնավությունը</w:t>
            </w:r>
            <w:proofErr w:type="spellEnd"/>
            <w:r w:rsidRPr="00E503FE">
              <w:rPr>
                <w:rFonts w:ascii="GHEA Grapalat" w:hAnsi="GHEA Grapalat"/>
                <w:sz w:val="20"/>
                <w:szCs w:val="20"/>
              </w:rPr>
              <w:t xml:space="preserve"> 15 %-</w:t>
            </w:r>
            <w:proofErr w:type="spellStart"/>
            <w:r w:rsidRPr="00E503FE">
              <w:rPr>
                <w:rFonts w:ascii="GHEA Grapalat" w:hAnsi="GHEA Grapalat"/>
                <w:sz w:val="20"/>
                <w:szCs w:val="20"/>
              </w:rPr>
              <w:t>ից</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ոչ</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ավելի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փաթեթավորումը</w:t>
            </w:r>
            <w:proofErr w:type="spellEnd"/>
            <w:r w:rsidRPr="00E503FE">
              <w:rPr>
                <w:rFonts w:ascii="GHEA Grapalat" w:hAnsi="GHEA Grapalat"/>
                <w:sz w:val="20"/>
                <w:szCs w:val="20"/>
              </w:rPr>
              <w:t xml:space="preserve">` 50կգ </w:t>
            </w:r>
            <w:proofErr w:type="spellStart"/>
            <w:r w:rsidRPr="00E503FE">
              <w:rPr>
                <w:rFonts w:ascii="GHEA Grapalat" w:hAnsi="GHEA Grapalat"/>
                <w:sz w:val="20"/>
                <w:szCs w:val="20"/>
              </w:rPr>
              <w:t>ոչ</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ավելի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պարկերով</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Անվտանգությունը</w:t>
            </w:r>
            <w:proofErr w:type="spellEnd"/>
            <w:r w:rsidRPr="00E503FE">
              <w:rPr>
                <w:rFonts w:ascii="GHEA Grapalat" w:hAnsi="GHEA Grapalat"/>
                <w:sz w:val="20"/>
                <w:szCs w:val="20"/>
              </w:rPr>
              <w:t xml:space="preserve"> և </w:t>
            </w:r>
            <w:proofErr w:type="spellStart"/>
            <w:r w:rsidRPr="00E503FE">
              <w:rPr>
                <w:rFonts w:ascii="GHEA Grapalat" w:hAnsi="GHEA Grapalat"/>
                <w:sz w:val="20"/>
                <w:szCs w:val="20"/>
              </w:rPr>
              <w:t>մակնշումը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ըստ</w:t>
            </w:r>
            <w:proofErr w:type="spellEnd"/>
            <w:r w:rsidRPr="00E503FE">
              <w:rPr>
                <w:rFonts w:ascii="GHEA Grapalat" w:hAnsi="GHEA Grapalat"/>
                <w:sz w:val="20"/>
                <w:szCs w:val="20"/>
              </w:rPr>
              <w:t xml:space="preserve"> ՀՀ </w:t>
            </w:r>
            <w:proofErr w:type="spellStart"/>
            <w:r w:rsidRPr="00E503FE">
              <w:rPr>
                <w:rFonts w:ascii="GHEA Grapalat" w:hAnsi="GHEA Grapalat"/>
                <w:sz w:val="20"/>
                <w:szCs w:val="20"/>
              </w:rPr>
              <w:t>կառավարության</w:t>
            </w:r>
            <w:proofErr w:type="spellEnd"/>
            <w:r w:rsidRPr="00E503FE">
              <w:rPr>
                <w:rFonts w:ascii="GHEA Grapalat" w:hAnsi="GHEA Grapalat"/>
                <w:sz w:val="20"/>
                <w:szCs w:val="20"/>
              </w:rPr>
              <w:t xml:space="preserve"> 2007թ. </w:t>
            </w:r>
            <w:proofErr w:type="spellStart"/>
            <w:r w:rsidRPr="00E503FE">
              <w:rPr>
                <w:rFonts w:ascii="GHEA Grapalat" w:hAnsi="GHEA Grapalat"/>
                <w:sz w:val="20"/>
                <w:szCs w:val="20"/>
              </w:rPr>
              <w:t>հունվարի</w:t>
            </w:r>
            <w:proofErr w:type="spellEnd"/>
            <w:r w:rsidRPr="00E503FE">
              <w:rPr>
                <w:rFonts w:ascii="GHEA Grapalat" w:hAnsi="GHEA Grapalat"/>
                <w:sz w:val="20"/>
                <w:szCs w:val="20"/>
              </w:rPr>
              <w:t xml:space="preserve"> 11-ի N 22-Ն </w:t>
            </w:r>
            <w:proofErr w:type="spellStart"/>
            <w:r w:rsidRPr="00E503FE">
              <w:rPr>
                <w:rFonts w:ascii="GHEA Grapalat" w:hAnsi="GHEA Grapalat"/>
                <w:sz w:val="20"/>
                <w:szCs w:val="20"/>
              </w:rPr>
              <w:t>որոշմամբ</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հաստատված</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Հացահատիկին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դրա</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արտադրմանը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պահմանը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վերամշակմանը</w:t>
            </w:r>
            <w:proofErr w:type="spellEnd"/>
            <w:r w:rsidRPr="00E503FE">
              <w:rPr>
                <w:rFonts w:ascii="GHEA Grapalat" w:hAnsi="GHEA Grapalat"/>
                <w:sz w:val="20"/>
                <w:szCs w:val="20"/>
              </w:rPr>
              <w:t xml:space="preserve"> և </w:t>
            </w:r>
            <w:proofErr w:type="spellStart"/>
            <w:r w:rsidRPr="00E503FE">
              <w:rPr>
                <w:rFonts w:ascii="GHEA Grapalat" w:hAnsi="GHEA Grapalat"/>
                <w:sz w:val="20"/>
                <w:szCs w:val="20"/>
              </w:rPr>
              <w:lastRenderedPageBreak/>
              <w:t>օգտահանմանը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ներկայացվող</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պահանջների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տեխնիկական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կանոնակարգի</w:t>
            </w:r>
            <w:proofErr w:type="spellEnd"/>
            <w:r w:rsidRPr="00E503FE">
              <w:rPr>
                <w:rFonts w:ascii="GHEA Grapalat" w:hAnsi="GHEA Grapalat"/>
                <w:sz w:val="20"/>
                <w:szCs w:val="20"/>
              </w:rPr>
              <w:t>» և «</w:t>
            </w:r>
            <w:proofErr w:type="spellStart"/>
            <w:r w:rsidRPr="00E503FE">
              <w:rPr>
                <w:rFonts w:ascii="GHEA Grapalat" w:hAnsi="GHEA Grapalat"/>
                <w:sz w:val="20"/>
                <w:szCs w:val="20"/>
              </w:rPr>
              <w:t>Սննդամթերքի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անվտանգության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մասին</w:t>
            </w:r>
            <w:proofErr w:type="spellEnd"/>
            <w:r w:rsidRPr="00E503FE">
              <w:rPr>
                <w:rFonts w:ascii="GHEA Grapalat" w:hAnsi="GHEA Grapalat"/>
                <w:sz w:val="20"/>
                <w:szCs w:val="20"/>
              </w:rPr>
              <w:t xml:space="preserve">» ՀՀ </w:t>
            </w:r>
            <w:proofErr w:type="spellStart"/>
            <w:r w:rsidRPr="00E503FE">
              <w:rPr>
                <w:rFonts w:ascii="GHEA Grapalat" w:hAnsi="GHEA Grapalat"/>
                <w:sz w:val="20"/>
                <w:szCs w:val="20"/>
              </w:rPr>
              <w:t>օրենքի</w:t>
            </w:r>
            <w:proofErr w:type="spellEnd"/>
            <w:r w:rsidRPr="00E503FE">
              <w:rPr>
                <w:rFonts w:ascii="GHEA Grapalat" w:hAnsi="GHEA Grapalat"/>
                <w:sz w:val="20"/>
                <w:szCs w:val="20"/>
              </w:rPr>
              <w:t xml:space="preserve"> 8-րդ </w:t>
            </w:r>
            <w:proofErr w:type="spellStart"/>
            <w:r w:rsidRPr="00E503FE">
              <w:rPr>
                <w:rFonts w:ascii="GHEA Grapalat" w:hAnsi="GHEA Grapalat"/>
                <w:sz w:val="20"/>
                <w:szCs w:val="20"/>
              </w:rPr>
              <w:t>հոդվածի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համապատասխան</w:t>
            </w:r>
            <w:proofErr w:type="spellEnd"/>
          </w:p>
        </w:tc>
        <w:tc>
          <w:tcPr>
            <w:tcW w:w="896" w:type="dxa"/>
            <w:vAlign w:val="center"/>
          </w:tcPr>
          <w:p w14:paraId="7096E58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կգ</w:t>
            </w:r>
          </w:p>
        </w:tc>
        <w:tc>
          <w:tcPr>
            <w:tcW w:w="858" w:type="dxa"/>
            <w:vAlign w:val="center"/>
          </w:tcPr>
          <w:p w14:paraId="67F0BCF1" w14:textId="77777777" w:rsidR="00193A66" w:rsidRPr="00E503FE" w:rsidRDefault="00193A66" w:rsidP="00B05AB7">
            <w:pPr>
              <w:jc w:val="center"/>
              <w:rPr>
                <w:rFonts w:ascii="GHEA Grapalat" w:hAnsi="GHEA Grapalat"/>
                <w:sz w:val="20"/>
                <w:szCs w:val="20"/>
              </w:rPr>
            </w:pPr>
          </w:p>
        </w:tc>
        <w:tc>
          <w:tcPr>
            <w:tcW w:w="1042" w:type="dxa"/>
            <w:vAlign w:val="center"/>
          </w:tcPr>
          <w:p w14:paraId="198D5347" w14:textId="77777777" w:rsidR="00193A66" w:rsidRPr="00E503FE" w:rsidRDefault="00193A66" w:rsidP="00B05AB7">
            <w:pPr>
              <w:jc w:val="center"/>
              <w:rPr>
                <w:rFonts w:ascii="GHEA Grapalat" w:hAnsi="GHEA Grapalat"/>
                <w:sz w:val="20"/>
                <w:szCs w:val="20"/>
              </w:rPr>
            </w:pPr>
          </w:p>
        </w:tc>
        <w:tc>
          <w:tcPr>
            <w:tcW w:w="1042" w:type="dxa"/>
            <w:vAlign w:val="center"/>
          </w:tcPr>
          <w:p w14:paraId="5DC08995"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25</w:t>
            </w:r>
          </w:p>
        </w:tc>
        <w:tc>
          <w:tcPr>
            <w:tcW w:w="2024" w:type="dxa"/>
            <w:vAlign w:val="center"/>
          </w:tcPr>
          <w:p w14:paraId="3E6AFB3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2934178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4E77E99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36B07FD2" w14:textId="77777777" w:rsidTr="00B05AB7">
        <w:trPr>
          <w:trHeight w:val="246"/>
          <w:jc w:val="center"/>
        </w:trPr>
        <w:tc>
          <w:tcPr>
            <w:tcW w:w="435" w:type="dxa"/>
            <w:vAlign w:val="center"/>
          </w:tcPr>
          <w:p w14:paraId="1182FDC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10</w:t>
            </w:r>
          </w:p>
        </w:tc>
        <w:tc>
          <w:tcPr>
            <w:tcW w:w="1039" w:type="dxa"/>
            <w:vAlign w:val="center"/>
          </w:tcPr>
          <w:p w14:paraId="694DC44E" w14:textId="77777777" w:rsidR="00193A66" w:rsidRPr="00E503FE" w:rsidRDefault="00193A66" w:rsidP="00B05AB7">
            <w:pPr>
              <w:jc w:val="center"/>
              <w:rPr>
                <w:rFonts w:ascii="GHEA Grapalat" w:hAnsi="GHEA Grapalat"/>
                <w:sz w:val="20"/>
                <w:szCs w:val="20"/>
              </w:rPr>
            </w:pPr>
            <w:r w:rsidRPr="00E503FE">
              <w:rPr>
                <w:rStyle w:val="aff7"/>
                <w:rFonts w:ascii="GHEA Grapalat" w:hAnsi="GHEA Grapalat"/>
                <w:i w:val="0"/>
                <w:iCs w:val="0"/>
                <w:sz w:val="20"/>
                <w:szCs w:val="20"/>
              </w:rPr>
              <w:t>15613350</w:t>
            </w:r>
          </w:p>
        </w:tc>
        <w:tc>
          <w:tcPr>
            <w:tcW w:w="1743" w:type="dxa"/>
            <w:vAlign w:val="center"/>
          </w:tcPr>
          <w:p w14:paraId="6770D374" w14:textId="77777777" w:rsidR="00193A66" w:rsidRPr="00E503FE" w:rsidRDefault="00193A66" w:rsidP="00B05AB7">
            <w:pPr>
              <w:jc w:val="center"/>
              <w:rPr>
                <w:rFonts w:ascii="GHEA Grapalat" w:hAnsi="GHEA Grapalat"/>
                <w:sz w:val="20"/>
                <w:szCs w:val="20"/>
              </w:rPr>
            </w:pPr>
            <w:r w:rsidRPr="00E503FE">
              <w:rPr>
                <w:rStyle w:val="aff7"/>
                <w:rFonts w:ascii="GHEA Grapalat" w:hAnsi="GHEA Grapalat"/>
                <w:i w:val="0"/>
                <w:iCs w:val="0"/>
                <w:sz w:val="20"/>
                <w:szCs w:val="20"/>
                <w:lang w:val="hy-AM"/>
              </w:rPr>
              <w:t>Վարսակի փաթիլներ</w:t>
            </w:r>
          </w:p>
        </w:tc>
        <w:tc>
          <w:tcPr>
            <w:tcW w:w="2722" w:type="dxa"/>
            <w:vAlign w:val="center"/>
          </w:tcPr>
          <w:p w14:paraId="6E6CF14A" w14:textId="77777777" w:rsidR="00193A66" w:rsidRPr="00E503FE" w:rsidRDefault="00193A66" w:rsidP="00B05AB7">
            <w:pPr>
              <w:jc w:val="center"/>
              <w:rPr>
                <w:rFonts w:ascii="GHEA Grapalat" w:hAnsi="GHEA Grapalat" w:cs="Calibri"/>
                <w:sz w:val="20"/>
                <w:szCs w:val="20"/>
              </w:rPr>
            </w:pPr>
            <w:proofErr w:type="spellStart"/>
            <w:r w:rsidRPr="00E503FE">
              <w:rPr>
                <w:rFonts w:ascii="GHEA Grapalat" w:hAnsi="GHEA Grapalat" w:cs="Calibri"/>
                <w:sz w:val="20"/>
                <w:szCs w:val="20"/>
              </w:rPr>
              <w:t>Վարսակի</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փաթիլներ</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չափածրարված</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ստվարաթղթե</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տուփերով</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Անվտանգությունը</w:t>
            </w:r>
            <w:proofErr w:type="spellEnd"/>
            <w:r w:rsidRPr="00E503FE">
              <w:rPr>
                <w:rFonts w:ascii="GHEA Grapalat" w:hAnsi="GHEA Grapalat" w:cs="Calibri"/>
                <w:sz w:val="20"/>
                <w:szCs w:val="20"/>
              </w:rPr>
              <w:t xml:space="preserve"> և </w:t>
            </w:r>
            <w:proofErr w:type="spellStart"/>
            <w:r w:rsidRPr="00E503FE">
              <w:rPr>
                <w:rFonts w:ascii="GHEA Grapalat" w:hAnsi="GHEA Grapalat" w:cs="Calibri"/>
                <w:sz w:val="20"/>
                <w:szCs w:val="20"/>
              </w:rPr>
              <w:t>մակնշումը</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ըստ</w:t>
            </w:r>
            <w:proofErr w:type="spellEnd"/>
            <w:r w:rsidRPr="00E503FE">
              <w:rPr>
                <w:rFonts w:ascii="GHEA Grapalat" w:hAnsi="GHEA Grapalat" w:cs="Calibri"/>
                <w:sz w:val="20"/>
                <w:szCs w:val="20"/>
              </w:rPr>
              <w:t xml:space="preserve"> ՀՀ </w:t>
            </w:r>
            <w:proofErr w:type="spellStart"/>
            <w:r w:rsidRPr="00E503FE">
              <w:rPr>
                <w:rFonts w:ascii="GHEA Grapalat" w:hAnsi="GHEA Grapalat" w:cs="Calibri"/>
                <w:sz w:val="20"/>
                <w:szCs w:val="20"/>
              </w:rPr>
              <w:t>կառավարության</w:t>
            </w:r>
            <w:proofErr w:type="spellEnd"/>
            <w:r w:rsidRPr="00E503FE">
              <w:rPr>
                <w:rFonts w:ascii="GHEA Grapalat" w:hAnsi="GHEA Grapalat" w:cs="Calibri"/>
                <w:sz w:val="20"/>
                <w:szCs w:val="20"/>
              </w:rPr>
              <w:t xml:space="preserve"> 2007թ. </w:t>
            </w:r>
            <w:proofErr w:type="spellStart"/>
            <w:r w:rsidRPr="00E503FE">
              <w:rPr>
                <w:rFonts w:ascii="GHEA Grapalat" w:hAnsi="GHEA Grapalat" w:cs="Calibri"/>
                <w:sz w:val="20"/>
                <w:szCs w:val="20"/>
              </w:rPr>
              <w:t>հունվարի</w:t>
            </w:r>
            <w:proofErr w:type="spellEnd"/>
            <w:r w:rsidRPr="00E503FE">
              <w:rPr>
                <w:rFonts w:ascii="GHEA Grapalat" w:hAnsi="GHEA Grapalat" w:cs="Calibri"/>
                <w:sz w:val="20"/>
                <w:szCs w:val="20"/>
              </w:rPr>
              <w:t xml:space="preserve"> 11-ի N 22-Ն </w:t>
            </w:r>
            <w:proofErr w:type="spellStart"/>
            <w:r w:rsidRPr="00E503FE">
              <w:rPr>
                <w:rFonts w:ascii="GHEA Grapalat" w:hAnsi="GHEA Grapalat" w:cs="Calibri"/>
                <w:sz w:val="20"/>
                <w:szCs w:val="20"/>
              </w:rPr>
              <w:t>որոշմամբ</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հաստատված</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Հացահատիկին</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դրա</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արտադրմանը</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պահմանը</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վերամշակմանը</w:t>
            </w:r>
            <w:proofErr w:type="spellEnd"/>
            <w:r w:rsidRPr="00E503FE">
              <w:rPr>
                <w:rFonts w:ascii="GHEA Grapalat" w:hAnsi="GHEA Grapalat" w:cs="Calibri"/>
                <w:sz w:val="20"/>
                <w:szCs w:val="20"/>
              </w:rPr>
              <w:t xml:space="preserve"> և </w:t>
            </w:r>
            <w:proofErr w:type="spellStart"/>
            <w:r w:rsidRPr="00E503FE">
              <w:rPr>
                <w:rFonts w:ascii="GHEA Grapalat" w:hAnsi="GHEA Grapalat" w:cs="Calibri"/>
                <w:sz w:val="20"/>
                <w:szCs w:val="20"/>
              </w:rPr>
              <w:t>օգտահանմանը</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ներկայացվող</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պահանջների</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տեխնիկական</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կանոնակարգի</w:t>
            </w:r>
            <w:proofErr w:type="spellEnd"/>
            <w:r w:rsidRPr="00E503FE">
              <w:rPr>
                <w:rFonts w:ascii="GHEA Grapalat" w:hAnsi="GHEA Grapalat" w:cs="Calibri"/>
                <w:sz w:val="20"/>
                <w:szCs w:val="20"/>
              </w:rPr>
              <w:t>» և «</w:t>
            </w:r>
            <w:proofErr w:type="spellStart"/>
            <w:r w:rsidRPr="00E503FE">
              <w:rPr>
                <w:rFonts w:ascii="GHEA Grapalat" w:hAnsi="GHEA Grapalat" w:cs="Calibri"/>
                <w:sz w:val="20"/>
                <w:szCs w:val="20"/>
              </w:rPr>
              <w:t>Սննդամթերքի</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անվտանգության</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մասին</w:t>
            </w:r>
            <w:proofErr w:type="spellEnd"/>
            <w:r w:rsidRPr="00E503FE">
              <w:rPr>
                <w:rFonts w:ascii="GHEA Grapalat" w:hAnsi="GHEA Grapalat" w:cs="Calibri"/>
                <w:sz w:val="20"/>
                <w:szCs w:val="20"/>
              </w:rPr>
              <w:t xml:space="preserve">» ՀՀ </w:t>
            </w:r>
            <w:proofErr w:type="spellStart"/>
            <w:r w:rsidRPr="00E503FE">
              <w:rPr>
                <w:rFonts w:ascii="GHEA Grapalat" w:hAnsi="GHEA Grapalat" w:cs="Calibri"/>
                <w:sz w:val="20"/>
                <w:szCs w:val="20"/>
              </w:rPr>
              <w:t>օրենքի</w:t>
            </w:r>
            <w:proofErr w:type="spellEnd"/>
            <w:r w:rsidRPr="00E503FE">
              <w:rPr>
                <w:rFonts w:ascii="GHEA Grapalat" w:hAnsi="GHEA Grapalat" w:cs="Calibri"/>
                <w:sz w:val="20"/>
                <w:szCs w:val="20"/>
              </w:rPr>
              <w:t xml:space="preserve"> 8-րդ </w:t>
            </w:r>
            <w:proofErr w:type="spellStart"/>
            <w:r w:rsidRPr="00E503FE">
              <w:rPr>
                <w:rFonts w:ascii="GHEA Grapalat" w:hAnsi="GHEA Grapalat" w:cs="Calibri"/>
                <w:sz w:val="20"/>
                <w:szCs w:val="20"/>
              </w:rPr>
              <w:t>հոդվածի</w:t>
            </w:r>
            <w:proofErr w:type="spellEnd"/>
            <w:r w:rsidRPr="00E503FE">
              <w:rPr>
                <w:rFonts w:ascii="GHEA Grapalat" w:hAnsi="GHEA Grapalat" w:cs="Calibri"/>
                <w:sz w:val="20"/>
                <w:szCs w:val="20"/>
              </w:rPr>
              <w:t>։</w:t>
            </w:r>
          </w:p>
        </w:tc>
        <w:tc>
          <w:tcPr>
            <w:tcW w:w="896" w:type="dxa"/>
            <w:vAlign w:val="center"/>
          </w:tcPr>
          <w:p w14:paraId="64719027" w14:textId="77777777" w:rsidR="00193A66" w:rsidRPr="00E503FE" w:rsidRDefault="00193A66" w:rsidP="00B05AB7">
            <w:pPr>
              <w:jc w:val="center"/>
              <w:rPr>
                <w:rFonts w:ascii="GHEA Grapalat" w:hAnsi="GHEA Grapalat" w:cs="Arial"/>
                <w:sz w:val="20"/>
                <w:szCs w:val="20"/>
                <w:lang w:val="hy-AM"/>
              </w:rPr>
            </w:pPr>
            <w:r w:rsidRPr="00E503FE">
              <w:rPr>
                <w:rFonts w:ascii="GHEA Grapalat" w:hAnsi="GHEA Grapalat" w:cs="Arial"/>
                <w:sz w:val="20"/>
                <w:szCs w:val="20"/>
                <w:lang w:val="hy-AM"/>
              </w:rPr>
              <w:t>տուփ</w:t>
            </w:r>
          </w:p>
        </w:tc>
        <w:tc>
          <w:tcPr>
            <w:tcW w:w="858" w:type="dxa"/>
            <w:vAlign w:val="center"/>
          </w:tcPr>
          <w:p w14:paraId="73B41423" w14:textId="77777777" w:rsidR="00193A66" w:rsidRPr="00E503FE" w:rsidRDefault="00193A66" w:rsidP="00B05AB7">
            <w:pPr>
              <w:jc w:val="center"/>
              <w:rPr>
                <w:rFonts w:ascii="GHEA Grapalat" w:hAnsi="GHEA Grapalat"/>
                <w:sz w:val="20"/>
                <w:szCs w:val="20"/>
              </w:rPr>
            </w:pPr>
          </w:p>
        </w:tc>
        <w:tc>
          <w:tcPr>
            <w:tcW w:w="1042" w:type="dxa"/>
            <w:vAlign w:val="center"/>
          </w:tcPr>
          <w:p w14:paraId="5E75791A" w14:textId="77777777" w:rsidR="00193A66" w:rsidRPr="00E503FE" w:rsidRDefault="00193A66" w:rsidP="00B05AB7">
            <w:pPr>
              <w:jc w:val="center"/>
              <w:rPr>
                <w:rFonts w:ascii="GHEA Grapalat" w:hAnsi="GHEA Grapalat"/>
                <w:sz w:val="20"/>
                <w:szCs w:val="20"/>
              </w:rPr>
            </w:pPr>
          </w:p>
        </w:tc>
        <w:tc>
          <w:tcPr>
            <w:tcW w:w="1042" w:type="dxa"/>
            <w:vAlign w:val="center"/>
          </w:tcPr>
          <w:p w14:paraId="5BB3B3FC"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250</w:t>
            </w:r>
          </w:p>
        </w:tc>
        <w:tc>
          <w:tcPr>
            <w:tcW w:w="2024" w:type="dxa"/>
            <w:vAlign w:val="center"/>
          </w:tcPr>
          <w:p w14:paraId="180CA6B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386457A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7C82883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1F5A4CE9" w14:textId="77777777" w:rsidTr="00B05AB7">
        <w:trPr>
          <w:trHeight w:val="246"/>
          <w:jc w:val="center"/>
        </w:trPr>
        <w:tc>
          <w:tcPr>
            <w:tcW w:w="435" w:type="dxa"/>
            <w:vAlign w:val="center"/>
          </w:tcPr>
          <w:p w14:paraId="2C246D0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11</w:t>
            </w:r>
          </w:p>
        </w:tc>
        <w:tc>
          <w:tcPr>
            <w:tcW w:w="1039" w:type="dxa"/>
            <w:vAlign w:val="center"/>
          </w:tcPr>
          <w:p w14:paraId="0C77D2A1" w14:textId="77777777" w:rsidR="00193A66" w:rsidRPr="00E503FE" w:rsidRDefault="00193A66" w:rsidP="00B05AB7">
            <w:pPr>
              <w:jc w:val="center"/>
              <w:rPr>
                <w:rFonts w:ascii="GHEA Grapalat" w:hAnsi="GHEA Grapalat" w:cs="Calibri"/>
                <w:sz w:val="20"/>
                <w:szCs w:val="20"/>
              </w:rPr>
            </w:pPr>
            <w:r w:rsidRPr="00E503FE">
              <w:rPr>
                <w:rFonts w:ascii="GHEA Grapalat" w:hAnsi="GHEA Grapalat" w:cs="Calibri"/>
                <w:sz w:val="20"/>
                <w:szCs w:val="20"/>
              </w:rPr>
              <w:t>15625000</w:t>
            </w:r>
          </w:p>
          <w:p w14:paraId="6BD83497" w14:textId="77777777" w:rsidR="00193A66" w:rsidRPr="00E503FE" w:rsidRDefault="00193A66" w:rsidP="00B05AB7">
            <w:pPr>
              <w:jc w:val="center"/>
              <w:rPr>
                <w:rStyle w:val="aff7"/>
                <w:rFonts w:ascii="GHEA Grapalat" w:hAnsi="GHEA Grapalat"/>
                <w:i w:val="0"/>
                <w:iCs w:val="0"/>
                <w:sz w:val="20"/>
                <w:szCs w:val="20"/>
              </w:rPr>
            </w:pPr>
          </w:p>
        </w:tc>
        <w:tc>
          <w:tcPr>
            <w:tcW w:w="1743" w:type="dxa"/>
            <w:vAlign w:val="center"/>
          </w:tcPr>
          <w:p w14:paraId="60667758" w14:textId="77777777" w:rsidR="00193A66" w:rsidRPr="00E503FE" w:rsidRDefault="00193A66" w:rsidP="00B05AB7">
            <w:pPr>
              <w:jc w:val="center"/>
              <w:rPr>
                <w:rStyle w:val="aff7"/>
                <w:rFonts w:ascii="GHEA Grapalat" w:hAnsi="GHEA Grapalat"/>
                <w:i w:val="0"/>
                <w:iCs w:val="0"/>
                <w:sz w:val="20"/>
                <w:szCs w:val="20"/>
                <w:lang w:val="hy-AM"/>
              </w:rPr>
            </w:pPr>
            <w:proofErr w:type="spellStart"/>
            <w:r w:rsidRPr="00E503FE">
              <w:rPr>
                <w:rFonts w:ascii="GHEA Grapalat" w:hAnsi="GHEA Grapalat" w:cs="Calibri"/>
                <w:color w:val="000000"/>
                <w:sz w:val="20"/>
                <w:szCs w:val="20"/>
              </w:rPr>
              <w:t>Սպիտակաձավար</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Մաննի</w:t>
            </w:r>
            <w:proofErr w:type="spellEnd"/>
            <w:r w:rsidRPr="00E503FE">
              <w:rPr>
                <w:rFonts w:ascii="GHEA Grapalat" w:hAnsi="GHEA Grapalat" w:cs="Calibri"/>
                <w:color w:val="000000"/>
                <w:sz w:val="20"/>
                <w:szCs w:val="20"/>
              </w:rPr>
              <w:t>)</w:t>
            </w:r>
          </w:p>
        </w:tc>
        <w:tc>
          <w:tcPr>
            <w:tcW w:w="2722" w:type="dxa"/>
            <w:vAlign w:val="center"/>
          </w:tcPr>
          <w:p w14:paraId="55FD59C9"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color w:val="000000"/>
                <w:sz w:val="20"/>
                <w:szCs w:val="20"/>
                <w:u w:val="single"/>
                <w:lang w:val="hy-AM"/>
              </w:rPr>
              <w:t xml:space="preserve">Պատրաստված կոշտ և փափուկ ցորենից, ԳՕՍՏ 7022-97:  Անվտանգությունը և մակնշումը` N 2-III-4.9-01-2010 հիգիենիկ նորմատիվների,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կանոնակարգիե և «Սննդամթերքի անվտանգության մասին» ՀՀ օրենքի 8-րդ հոդվածի։ </w:t>
            </w:r>
            <w:r w:rsidRPr="00E503FE">
              <w:rPr>
                <w:rFonts w:ascii="GHEA Grapalat" w:hAnsi="GHEA Grapalat" w:cs="Calibri"/>
                <w:color w:val="000000"/>
                <w:sz w:val="20"/>
                <w:szCs w:val="20"/>
                <w:u w:val="single"/>
                <w:lang w:val="hy-AM"/>
              </w:rPr>
              <w:lastRenderedPageBreak/>
              <w:t>«Դիվելլա» կամ համարժեք: Առաջին տեղ զբաղեցնելու դեպքում մասնակիցը ներկայացնում է 0,5 կգ նմուշ։</w:t>
            </w:r>
          </w:p>
        </w:tc>
        <w:tc>
          <w:tcPr>
            <w:tcW w:w="896" w:type="dxa"/>
            <w:vAlign w:val="center"/>
          </w:tcPr>
          <w:p w14:paraId="736A66A8" w14:textId="77777777" w:rsidR="00193A66" w:rsidRPr="00E503FE" w:rsidRDefault="00193A66" w:rsidP="00B05AB7">
            <w:pPr>
              <w:jc w:val="center"/>
              <w:rPr>
                <w:rFonts w:ascii="GHEA Grapalat" w:hAnsi="GHEA Grapalat" w:cs="Arial"/>
                <w:sz w:val="20"/>
                <w:szCs w:val="20"/>
                <w:lang w:val="hy-AM"/>
              </w:rPr>
            </w:pPr>
            <w:r w:rsidRPr="00E503FE">
              <w:rPr>
                <w:rFonts w:ascii="GHEA Grapalat" w:hAnsi="GHEA Grapalat"/>
                <w:sz w:val="20"/>
                <w:szCs w:val="20"/>
                <w:lang w:val="hy-AM"/>
              </w:rPr>
              <w:lastRenderedPageBreak/>
              <w:t>կգ</w:t>
            </w:r>
          </w:p>
        </w:tc>
        <w:tc>
          <w:tcPr>
            <w:tcW w:w="858" w:type="dxa"/>
            <w:vAlign w:val="center"/>
          </w:tcPr>
          <w:p w14:paraId="53F137C9"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67F6047E"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641733E2"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20</w:t>
            </w:r>
          </w:p>
        </w:tc>
        <w:tc>
          <w:tcPr>
            <w:tcW w:w="2024" w:type="dxa"/>
            <w:vAlign w:val="center"/>
          </w:tcPr>
          <w:p w14:paraId="692E4455"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2F006BE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3E38AD3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303026F2" w14:textId="77777777" w:rsidTr="00B05AB7">
        <w:trPr>
          <w:trHeight w:val="246"/>
          <w:jc w:val="center"/>
        </w:trPr>
        <w:tc>
          <w:tcPr>
            <w:tcW w:w="435" w:type="dxa"/>
            <w:vAlign w:val="center"/>
          </w:tcPr>
          <w:p w14:paraId="66453B0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12</w:t>
            </w:r>
          </w:p>
        </w:tc>
        <w:tc>
          <w:tcPr>
            <w:tcW w:w="1039" w:type="dxa"/>
            <w:vAlign w:val="center"/>
          </w:tcPr>
          <w:p w14:paraId="08F60763"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03212200</w:t>
            </w:r>
          </w:p>
        </w:tc>
        <w:tc>
          <w:tcPr>
            <w:tcW w:w="1743" w:type="dxa"/>
            <w:vAlign w:val="center"/>
          </w:tcPr>
          <w:p w14:paraId="618608E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Ոլոռ</w:t>
            </w:r>
          </w:p>
        </w:tc>
        <w:tc>
          <w:tcPr>
            <w:tcW w:w="2722" w:type="dxa"/>
            <w:vAlign w:val="center"/>
          </w:tcPr>
          <w:p w14:paraId="6E1058A3"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cs="Calibri"/>
                <w:sz w:val="20"/>
                <w:szCs w:val="20"/>
                <w:lang w:val="hy-AM"/>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896" w:type="dxa"/>
            <w:vAlign w:val="center"/>
          </w:tcPr>
          <w:p w14:paraId="04255370"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կգ</w:t>
            </w:r>
            <w:proofErr w:type="spellEnd"/>
          </w:p>
        </w:tc>
        <w:tc>
          <w:tcPr>
            <w:tcW w:w="858" w:type="dxa"/>
            <w:vAlign w:val="center"/>
          </w:tcPr>
          <w:p w14:paraId="26FEAAA8" w14:textId="77777777" w:rsidR="00193A66" w:rsidRPr="00E503FE" w:rsidRDefault="00193A66" w:rsidP="00B05AB7">
            <w:pPr>
              <w:jc w:val="center"/>
              <w:rPr>
                <w:rFonts w:ascii="GHEA Grapalat" w:hAnsi="GHEA Grapalat"/>
                <w:sz w:val="20"/>
                <w:szCs w:val="20"/>
              </w:rPr>
            </w:pPr>
          </w:p>
        </w:tc>
        <w:tc>
          <w:tcPr>
            <w:tcW w:w="1042" w:type="dxa"/>
            <w:vAlign w:val="center"/>
          </w:tcPr>
          <w:p w14:paraId="12E5C700" w14:textId="77777777" w:rsidR="00193A66" w:rsidRPr="00E503FE" w:rsidRDefault="00193A66" w:rsidP="00B05AB7">
            <w:pPr>
              <w:jc w:val="center"/>
              <w:rPr>
                <w:rFonts w:ascii="GHEA Grapalat" w:hAnsi="GHEA Grapalat"/>
                <w:sz w:val="20"/>
                <w:szCs w:val="20"/>
              </w:rPr>
            </w:pPr>
          </w:p>
        </w:tc>
        <w:tc>
          <w:tcPr>
            <w:tcW w:w="1042" w:type="dxa"/>
            <w:vAlign w:val="center"/>
          </w:tcPr>
          <w:p w14:paraId="141007EB"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30</w:t>
            </w:r>
          </w:p>
        </w:tc>
        <w:tc>
          <w:tcPr>
            <w:tcW w:w="2024" w:type="dxa"/>
            <w:vAlign w:val="center"/>
          </w:tcPr>
          <w:p w14:paraId="460C8FB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6AF18AE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4F69FD8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40921B4A" w14:textId="77777777" w:rsidTr="00B05AB7">
        <w:trPr>
          <w:trHeight w:val="246"/>
          <w:jc w:val="center"/>
        </w:trPr>
        <w:tc>
          <w:tcPr>
            <w:tcW w:w="435" w:type="dxa"/>
            <w:vAlign w:val="center"/>
          </w:tcPr>
          <w:p w14:paraId="4252D1E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13</w:t>
            </w:r>
          </w:p>
        </w:tc>
        <w:tc>
          <w:tcPr>
            <w:tcW w:w="1039" w:type="dxa"/>
            <w:vAlign w:val="center"/>
          </w:tcPr>
          <w:p w14:paraId="7E4B6966"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03221113</w:t>
            </w:r>
          </w:p>
        </w:tc>
        <w:tc>
          <w:tcPr>
            <w:tcW w:w="1743" w:type="dxa"/>
            <w:vAlign w:val="center"/>
          </w:tcPr>
          <w:p w14:paraId="2E177022"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Կարմիր լոբի</w:t>
            </w:r>
          </w:p>
        </w:tc>
        <w:tc>
          <w:tcPr>
            <w:tcW w:w="2722" w:type="dxa"/>
            <w:vAlign w:val="center"/>
          </w:tcPr>
          <w:p w14:paraId="5435886A"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cs="Calibri"/>
                <w:color w:val="000000"/>
                <w:sz w:val="20"/>
                <w:szCs w:val="20"/>
              </w:rPr>
              <w:t>Լոբի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գունավոր</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միագույն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գունավոր</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ցայտուն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չոր</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խոնավությունը</w:t>
            </w:r>
            <w:proofErr w:type="spellEnd"/>
            <w:r w:rsidRPr="00E503FE">
              <w:rPr>
                <w:rFonts w:ascii="GHEA Grapalat" w:hAnsi="GHEA Grapalat" w:cs="Calibri"/>
                <w:color w:val="000000"/>
                <w:sz w:val="20"/>
                <w:szCs w:val="20"/>
              </w:rPr>
              <w:t xml:space="preserve"> 15 %-</w:t>
            </w:r>
            <w:proofErr w:type="spellStart"/>
            <w:r w:rsidRPr="00E503FE">
              <w:rPr>
                <w:rFonts w:ascii="GHEA Grapalat" w:hAnsi="GHEA Grapalat" w:cs="Calibri"/>
                <w:color w:val="000000"/>
                <w:sz w:val="20"/>
                <w:szCs w:val="20"/>
              </w:rPr>
              <w:t>ից</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ոչ</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ավելի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կամ</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միջին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չորությամբ</w:t>
            </w:r>
            <w:proofErr w:type="spellEnd"/>
            <w:r w:rsidRPr="00E503FE">
              <w:rPr>
                <w:rFonts w:ascii="GHEA Grapalat" w:hAnsi="GHEA Grapalat" w:cs="Calibri"/>
                <w:color w:val="000000"/>
                <w:sz w:val="20"/>
                <w:szCs w:val="20"/>
              </w:rPr>
              <w:t xml:space="preserve">` (15,1-18,0) %: </w:t>
            </w:r>
            <w:proofErr w:type="spellStart"/>
            <w:r w:rsidRPr="00E503FE">
              <w:rPr>
                <w:rFonts w:ascii="GHEA Grapalat" w:hAnsi="GHEA Grapalat" w:cs="Calibri"/>
                <w:color w:val="000000"/>
                <w:sz w:val="20"/>
                <w:szCs w:val="20"/>
              </w:rPr>
              <w:t>Անվտանգությունը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ըստ</w:t>
            </w:r>
            <w:proofErr w:type="spellEnd"/>
            <w:r w:rsidRPr="00E503FE">
              <w:rPr>
                <w:rFonts w:ascii="GHEA Grapalat" w:hAnsi="GHEA Grapalat" w:cs="Calibri"/>
                <w:color w:val="000000"/>
                <w:sz w:val="20"/>
                <w:szCs w:val="20"/>
              </w:rPr>
              <w:t xml:space="preserve"> N 2-III-4.9-01-2010 </w:t>
            </w:r>
            <w:proofErr w:type="spellStart"/>
            <w:r w:rsidRPr="00E503FE">
              <w:rPr>
                <w:rFonts w:ascii="GHEA Grapalat" w:hAnsi="GHEA Grapalat" w:cs="Calibri"/>
                <w:color w:val="000000"/>
                <w:sz w:val="20"/>
                <w:szCs w:val="20"/>
              </w:rPr>
              <w:t>հիգիենիկ</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նորմատիվների</w:t>
            </w:r>
            <w:proofErr w:type="spellEnd"/>
            <w:r w:rsidRPr="00E503FE">
              <w:rPr>
                <w:rFonts w:ascii="GHEA Grapalat" w:hAnsi="GHEA Grapalat" w:cs="Calibri"/>
                <w:color w:val="000000"/>
                <w:sz w:val="20"/>
                <w:szCs w:val="20"/>
              </w:rPr>
              <w:t>, «</w:t>
            </w:r>
            <w:proofErr w:type="spellStart"/>
            <w:r w:rsidRPr="00E503FE">
              <w:rPr>
                <w:rFonts w:ascii="GHEA Grapalat" w:hAnsi="GHEA Grapalat" w:cs="Calibri"/>
                <w:color w:val="000000"/>
                <w:sz w:val="20"/>
                <w:szCs w:val="20"/>
              </w:rPr>
              <w:t>Սննդամթերքի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անվտանգության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մասին</w:t>
            </w:r>
            <w:proofErr w:type="spellEnd"/>
            <w:r w:rsidRPr="00E503FE">
              <w:rPr>
                <w:rFonts w:ascii="GHEA Grapalat" w:hAnsi="GHEA Grapalat" w:cs="Calibri"/>
                <w:color w:val="000000"/>
                <w:sz w:val="20"/>
                <w:szCs w:val="20"/>
              </w:rPr>
              <w:t xml:space="preserve">» ՀՀ </w:t>
            </w:r>
            <w:proofErr w:type="spellStart"/>
            <w:r w:rsidRPr="00E503FE">
              <w:rPr>
                <w:rFonts w:ascii="GHEA Grapalat" w:hAnsi="GHEA Grapalat" w:cs="Calibri"/>
                <w:color w:val="000000"/>
                <w:sz w:val="20"/>
                <w:szCs w:val="20"/>
              </w:rPr>
              <w:t>օրենքի</w:t>
            </w:r>
            <w:proofErr w:type="spellEnd"/>
            <w:r w:rsidRPr="00E503FE">
              <w:rPr>
                <w:rFonts w:ascii="GHEA Grapalat" w:hAnsi="GHEA Grapalat" w:cs="Calibri"/>
                <w:color w:val="000000"/>
                <w:sz w:val="20"/>
                <w:szCs w:val="20"/>
              </w:rPr>
              <w:t xml:space="preserve"> 8-րդ </w:t>
            </w:r>
            <w:proofErr w:type="spellStart"/>
            <w:r w:rsidRPr="00E503FE">
              <w:rPr>
                <w:rFonts w:ascii="GHEA Grapalat" w:hAnsi="GHEA Grapalat" w:cs="Calibri"/>
                <w:color w:val="000000"/>
                <w:sz w:val="20"/>
                <w:szCs w:val="20"/>
              </w:rPr>
              <w:t>հոդվածի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Պիտանելիության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մնացորդային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ժամկետը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ոչ</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պակաս</w:t>
            </w:r>
            <w:proofErr w:type="spellEnd"/>
            <w:r w:rsidRPr="00E503FE">
              <w:rPr>
                <w:rFonts w:ascii="GHEA Grapalat" w:hAnsi="GHEA Grapalat" w:cs="Calibri"/>
                <w:color w:val="000000"/>
                <w:sz w:val="20"/>
                <w:szCs w:val="20"/>
              </w:rPr>
              <w:t xml:space="preserve"> 50%։</w:t>
            </w:r>
          </w:p>
        </w:tc>
        <w:tc>
          <w:tcPr>
            <w:tcW w:w="896" w:type="dxa"/>
            <w:vAlign w:val="center"/>
          </w:tcPr>
          <w:p w14:paraId="24BF2FF6"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կգ</w:t>
            </w:r>
            <w:proofErr w:type="spellEnd"/>
          </w:p>
        </w:tc>
        <w:tc>
          <w:tcPr>
            <w:tcW w:w="858" w:type="dxa"/>
            <w:vAlign w:val="center"/>
          </w:tcPr>
          <w:p w14:paraId="559FC7F5" w14:textId="77777777" w:rsidR="00193A66" w:rsidRPr="00E503FE" w:rsidRDefault="00193A66" w:rsidP="00B05AB7">
            <w:pPr>
              <w:jc w:val="center"/>
              <w:rPr>
                <w:rFonts w:ascii="GHEA Grapalat" w:hAnsi="GHEA Grapalat"/>
                <w:sz w:val="20"/>
                <w:szCs w:val="20"/>
              </w:rPr>
            </w:pPr>
          </w:p>
        </w:tc>
        <w:tc>
          <w:tcPr>
            <w:tcW w:w="1042" w:type="dxa"/>
            <w:vAlign w:val="center"/>
          </w:tcPr>
          <w:p w14:paraId="6DC6E8CE" w14:textId="77777777" w:rsidR="00193A66" w:rsidRPr="00E503FE" w:rsidRDefault="00193A66" w:rsidP="00B05AB7">
            <w:pPr>
              <w:jc w:val="center"/>
              <w:rPr>
                <w:rFonts w:ascii="GHEA Grapalat" w:hAnsi="GHEA Grapalat"/>
                <w:sz w:val="20"/>
                <w:szCs w:val="20"/>
              </w:rPr>
            </w:pPr>
          </w:p>
        </w:tc>
        <w:tc>
          <w:tcPr>
            <w:tcW w:w="1042" w:type="dxa"/>
            <w:vAlign w:val="center"/>
          </w:tcPr>
          <w:p w14:paraId="02DE08C5"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20</w:t>
            </w:r>
          </w:p>
        </w:tc>
        <w:tc>
          <w:tcPr>
            <w:tcW w:w="2024" w:type="dxa"/>
            <w:vAlign w:val="center"/>
          </w:tcPr>
          <w:p w14:paraId="1B0330A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646D59C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5219BDC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38884BE8" w14:textId="77777777" w:rsidTr="00B05AB7">
        <w:trPr>
          <w:trHeight w:val="246"/>
          <w:jc w:val="center"/>
        </w:trPr>
        <w:tc>
          <w:tcPr>
            <w:tcW w:w="435" w:type="dxa"/>
            <w:vAlign w:val="center"/>
          </w:tcPr>
          <w:p w14:paraId="402DAED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14</w:t>
            </w:r>
          </w:p>
        </w:tc>
        <w:tc>
          <w:tcPr>
            <w:tcW w:w="1039" w:type="dxa"/>
            <w:vAlign w:val="center"/>
          </w:tcPr>
          <w:p w14:paraId="339A2AFA"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15311100</w:t>
            </w:r>
          </w:p>
        </w:tc>
        <w:tc>
          <w:tcPr>
            <w:tcW w:w="1743" w:type="dxa"/>
            <w:vAlign w:val="center"/>
          </w:tcPr>
          <w:p w14:paraId="3C6F98BB"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Կարտոֆիլ</w:t>
            </w:r>
          </w:p>
        </w:tc>
        <w:tc>
          <w:tcPr>
            <w:tcW w:w="2722" w:type="dxa"/>
            <w:vAlign w:val="center"/>
          </w:tcPr>
          <w:p w14:paraId="20430498" w14:textId="77777777" w:rsidR="00193A66" w:rsidRPr="00E503FE" w:rsidRDefault="00193A66" w:rsidP="00B05AB7">
            <w:pPr>
              <w:jc w:val="center"/>
              <w:rPr>
                <w:rFonts w:ascii="GHEA Grapalat" w:hAnsi="GHEA Grapalat" w:cs="Calibri"/>
                <w:color w:val="000000"/>
                <w:sz w:val="20"/>
                <w:szCs w:val="20"/>
              </w:rPr>
            </w:pPr>
            <w:r w:rsidRPr="00E503FE">
              <w:rPr>
                <w:rFonts w:ascii="GHEA Grapalat" w:hAnsi="GHEA Grapalat" w:cs="Sylfaen"/>
                <w:sz w:val="20"/>
                <w:szCs w:val="20"/>
                <w:lang w:val="hy-AM"/>
              </w:rPr>
              <w:t>Կարտոֆիլ,</w:t>
            </w:r>
            <w:r w:rsidRPr="00E503FE">
              <w:rPr>
                <w:rFonts w:ascii="GHEA Grapalat" w:hAnsi="GHEA Grapalat"/>
                <w:sz w:val="20"/>
                <w:szCs w:val="20"/>
                <w:lang w:val="hy-AM"/>
              </w:rPr>
              <w:t xml:space="preserve"> Վաղահաս և ուշահաս, I տեսակի, չցրտահարված, առանց վնասվածքների, կլոր ձվաձև 8 սմ, 5%, երկարացված 5սմ, 5 %, կլոր ձվաձև (6-ից 8) սմ 20%, երկարացված (6-ից 8) սմ 20%, կլոր ձվաձև (6-ից 8սմ) 55%, երկարացված (6-ից 8) սմ 55%, կլոր ձվաձև (6-ից 8) սմ 20%, երկարացված (6-ից 8) սմ 20%: Տեսականու մաքրությունը` 90 %-ից ոչ պակաս, փաթեթավորումը` </w:t>
            </w:r>
            <w:r w:rsidRPr="00E503FE">
              <w:rPr>
                <w:rFonts w:ascii="GHEA Grapalat" w:hAnsi="GHEA Grapalat"/>
                <w:sz w:val="20"/>
                <w:szCs w:val="20"/>
                <w:lang w:val="hy-AM"/>
              </w:rPr>
              <w:lastRenderedPageBreak/>
              <w:t>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96" w:type="dxa"/>
            <w:vAlign w:val="center"/>
          </w:tcPr>
          <w:p w14:paraId="4613F9B5"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lastRenderedPageBreak/>
              <w:t>կգ</w:t>
            </w:r>
            <w:proofErr w:type="spellEnd"/>
          </w:p>
        </w:tc>
        <w:tc>
          <w:tcPr>
            <w:tcW w:w="858" w:type="dxa"/>
            <w:vAlign w:val="center"/>
          </w:tcPr>
          <w:p w14:paraId="075F8154" w14:textId="77777777" w:rsidR="00193A66" w:rsidRPr="00E503FE" w:rsidRDefault="00193A66" w:rsidP="00B05AB7">
            <w:pPr>
              <w:jc w:val="center"/>
              <w:rPr>
                <w:rFonts w:ascii="GHEA Grapalat" w:hAnsi="GHEA Grapalat"/>
                <w:sz w:val="20"/>
                <w:szCs w:val="20"/>
              </w:rPr>
            </w:pPr>
          </w:p>
        </w:tc>
        <w:tc>
          <w:tcPr>
            <w:tcW w:w="1042" w:type="dxa"/>
            <w:vAlign w:val="center"/>
          </w:tcPr>
          <w:p w14:paraId="75F12E8E" w14:textId="77777777" w:rsidR="00193A66" w:rsidRPr="00E503FE" w:rsidRDefault="00193A66" w:rsidP="00B05AB7">
            <w:pPr>
              <w:jc w:val="center"/>
              <w:rPr>
                <w:rFonts w:ascii="GHEA Grapalat" w:hAnsi="GHEA Grapalat"/>
                <w:sz w:val="20"/>
                <w:szCs w:val="20"/>
              </w:rPr>
            </w:pPr>
          </w:p>
        </w:tc>
        <w:tc>
          <w:tcPr>
            <w:tcW w:w="1042" w:type="dxa"/>
            <w:vAlign w:val="center"/>
          </w:tcPr>
          <w:p w14:paraId="409402E2"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800</w:t>
            </w:r>
          </w:p>
        </w:tc>
        <w:tc>
          <w:tcPr>
            <w:tcW w:w="2024" w:type="dxa"/>
            <w:vAlign w:val="center"/>
          </w:tcPr>
          <w:p w14:paraId="093F775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62D1F2E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2B60B83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3FC40679" w14:textId="77777777" w:rsidTr="00B05AB7">
        <w:trPr>
          <w:trHeight w:val="246"/>
          <w:jc w:val="center"/>
        </w:trPr>
        <w:tc>
          <w:tcPr>
            <w:tcW w:w="435" w:type="dxa"/>
            <w:vAlign w:val="center"/>
          </w:tcPr>
          <w:p w14:paraId="5FD4DE0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15</w:t>
            </w:r>
          </w:p>
        </w:tc>
        <w:tc>
          <w:tcPr>
            <w:tcW w:w="1039" w:type="dxa"/>
            <w:vAlign w:val="center"/>
          </w:tcPr>
          <w:p w14:paraId="04563E63"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03221450</w:t>
            </w:r>
          </w:p>
        </w:tc>
        <w:tc>
          <w:tcPr>
            <w:tcW w:w="1743" w:type="dxa"/>
            <w:vAlign w:val="center"/>
          </w:tcPr>
          <w:p w14:paraId="7BA403E6"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Կաղամբ</w:t>
            </w:r>
          </w:p>
        </w:tc>
        <w:tc>
          <w:tcPr>
            <w:tcW w:w="2722" w:type="dxa"/>
            <w:vAlign w:val="center"/>
          </w:tcPr>
          <w:p w14:paraId="5E3687A3"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cs="Sylfaen"/>
                <w:sz w:val="20"/>
                <w:szCs w:val="20"/>
                <w:lang w:val="hy-AM"/>
              </w:rPr>
              <w:t>Կաղամբ,</w:t>
            </w:r>
            <w:r w:rsidRPr="00E503FE">
              <w:rPr>
                <w:rFonts w:ascii="GHEA Grapalat" w:hAnsi="GHEA Grapalat"/>
                <w:sz w:val="20"/>
                <w:szCs w:val="20"/>
                <w:lang w:val="hy-AM"/>
              </w:rPr>
              <w:t xml:space="preserve"> թարմ, պտղաբանական II խմբի (71-ից փոքր մինչև 63 մմ ներառյալ), ԳՕՍՏ 4427-82</w:t>
            </w:r>
            <w:r w:rsidRPr="00E503FE">
              <w:rPr>
                <w:rFonts w:ascii="GHEA Grapalat" w:hAnsi="GHEA Grapalat" w:cs="Tahoma"/>
                <w:sz w:val="20"/>
                <w:szCs w:val="20"/>
                <w:lang w:val="hy-AM"/>
              </w:rPr>
              <w:t>։</w:t>
            </w:r>
            <w:r w:rsidRPr="00E503FE">
              <w:rPr>
                <w:rFonts w:ascii="GHEA Grapalat" w:hAnsi="GHEA Grapalat"/>
                <w:sz w:val="20"/>
                <w:szCs w:val="20"/>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96" w:type="dxa"/>
            <w:vAlign w:val="center"/>
          </w:tcPr>
          <w:p w14:paraId="6CFE666F"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կգ</w:t>
            </w:r>
            <w:proofErr w:type="spellEnd"/>
          </w:p>
        </w:tc>
        <w:tc>
          <w:tcPr>
            <w:tcW w:w="858" w:type="dxa"/>
            <w:vAlign w:val="center"/>
          </w:tcPr>
          <w:p w14:paraId="76AC9194" w14:textId="77777777" w:rsidR="00193A66" w:rsidRPr="00E503FE" w:rsidRDefault="00193A66" w:rsidP="00B05AB7">
            <w:pPr>
              <w:jc w:val="center"/>
              <w:rPr>
                <w:rFonts w:ascii="GHEA Grapalat" w:hAnsi="GHEA Grapalat"/>
                <w:sz w:val="20"/>
                <w:szCs w:val="20"/>
              </w:rPr>
            </w:pPr>
          </w:p>
        </w:tc>
        <w:tc>
          <w:tcPr>
            <w:tcW w:w="1042" w:type="dxa"/>
            <w:vAlign w:val="center"/>
          </w:tcPr>
          <w:p w14:paraId="5559D246" w14:textId="77777777" w:rsidR="00193A66" w:rsidRPr="00E503FE" w:rsidRDefault="00193A66" w:rsidP="00B05AB7">
            <w:pPr>
              <w:jc w:val="center"/>
              <w:rPr>
                <w:rFonts w:ascii="GHEA Grapalat" w:hAnsi="GHEA Grapalat"/>
                <w:sz w:val="20"/>
                <w:szCs w:val="20"/>
              </w:rPr>
            </w:pPr>
          </w:p>
        </w:tc>
        <w:tc>
          <w:tcPr>
            <w:tcW w:w="1042" w:type="dxa"/>
            <w:vAlign w:val="center"/>
          </w:tcPr>
          <w:p w14:paraId="71E4BCD7"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150</w:t>
            </w:r>
          </w:p>
        </w:tc>
        <w:tc>
          <w:tcPr>
            <w:tcW w:w="2024" w:type="dxa"/>
            <w:vAlign w:val="center"/>
          </w:tcPr>
          <w:p w14:paraId="6F2D762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3E1A54F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133A546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068CDCE5" w14:textId="77777777" w:rsidTr="00B05AB7">
        <w:trPr>
          <w:trHeight w:val="246"/>
          <w:jc w:val="center"/>
        </w:trPr>
        <w:tc>
          <w:tcPr>
            <w:tcW w:w="435" w:type="dxa"/>
            <w:vAlign w:val="center"/>
          </w:tcPr>
          <w:p w14:paraId="5E3925C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16</w:t>
            </w:r>
          </w:p>
        </w:tc>
        <w:tc>
          <w:tcPr>
            <w:tcW w:w="1039" w:type="dxa"/>
            <w:vAlign w:val="center"/>
          </w:tcPr>
          <w:p w14:paraId="516A0FC4" w14:textId="77777777" w:rsidR="00193A66" w:rsidRPr="00E503FE" w:rsidRDefault="00193A66" w:rsidP="00B05AB7">
            <w:pPr>
              <w:jc w:val="center"/>
              <w:rPr>
                <w:rFonts w:ascii="GHEA Grapalat" w:hAnsi="GHEA Grapalat"/>
                <w:sz w:val="20"/>
                <w:szCs w:val="20"/>
              </w:rPr>
            </w:pPr>
            <w:r w:rsidRPr="00E503FE">
              <w:rPr>
                <w:rFonts w:ascii="GHEA Grapalat" w:hAnsi="GHEA Grapalat" w:cs="Calibri"/>
                <w:sz w:val="20"/>
                <w:szCs w:val="20"/>
              </w:rPr>
              <w:t>03221124</w:t>
            </w:r>
          </w:p>
        </w:tc>
        <w:tc>
          <w:tcPr>
            <w:tcW w:w="1743" w:type="dxa"/>
            <w:vAlign w:val="center"/>
          </w:tcPr>
          <w:p w14:paraId="6CEBA3F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Վարունգ</w:t>
            </w:r>
          </w:p>
        </w:tc>
        <w:tc>
          <w:tcPr>
            <w:tcW w:w="2722" w:type="dxa"/>
            <w:vAlign w:val="center"/>
          </w:tcPr>
          <w:p w14:paraId="26FD81A3" w14:textId="77777777" w:rsidR="00193A66" w:rsidRPr="00E503FE" w:rsidRDefault="00193A66" w:rsidP="00B05AB7">
            <w:pPr>
              <w:jc w:val="center"/>
              <w:rPr>
                <w:rFonts w:ascii="GHEA Grapalat" w:hAnsi="GHEA Grapalat" w:cs="Sylfaen"/>
                <w:sz w:val="20"/>
                <w:szCs w:val="20"/>
                <w:lang w:val="hy-AM"/>
              </w:rPr>
            </w:pPr>
            <w:r w:rsidRPr="00E503FE">
              <w:rPr>
                <w:rFonts w:ascii="GHEA Grapalat" w:hAnsi="GHEA Grapalat" w:cs="Calibri"/>
                <w:sz w:val="20"/>
                <w:szCs w:val="20"/>
                <w:lang w:val="hy-AM"/>
              </w:rPr>
              <w:t xml:space="preserve">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 </w:t>
            </w:r>
            <w:r w:rsidRPr="00E503FE">
              <w:rPr>
                <w:rFonts w:ascii="GHEA Grapalat" w:hAnsi="GHEA Grapalat" w:cs="Arial"/>
                <w:sz w:val="20"/>
                <w:szCs w:val="20"/>
                <w:lang w:val="hy-AM"/>
              </w:rPr>
              <w:t xml:space="preserve"> Փաթեթավորումը` չափածրարված պոլիէթիլենային  </w:t>
            </w:r>
            <w:r w:rsidRPr="00E503FE">
              <w:rPr>
                <w:rFonts w:ascii="GHEA Grapalat" w:hAnsi="GHEA Grapalat" w:cs="Arial"/>
                <w:sz w:val="20"/>
                <w:szCs w:val="20"/>
                <w:lang w:val="hy-AM"/>
              </w:rPr>
              <w:lastRenderedPageBreak/>
              <w:t>տոպրակներով:</w:t>
            </w:r>
          </w:p>
        </w:tc>
        <w:tc>
          <w:tcPr>
            <w:tcW w:w="896" w:type="dxa"/>
            <w:vAlign w:val="center"/>
          </w:tcPr>
          <w:p w14:paraId="66631477"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lastRenderedPageBreak/>
              <w:t>կգ</w:t>
            </w:r>
            <w:proofErr w:type="spellEnd"/>
          </w:p>
        </w:tc>
        <w:tc>
          <w:tcPr>
            <w:tcW w:w="858" w:type="dxa"/>
            <w:vAlign w:val="center"/>
          </w:tcPr>
          <w:p w14:paraId="021519A9" w14:textId="77777777" w:rsidR="00193A66" w:rsidRPr="00E503FE" w:rsidRDefault="00193A66" w:rsidP="00B05AB7">
            <w:pPr>
              <w:jc w:val="center"/>
              <w:rPr>
                <w:rFonts w:ascii="GHEA Grapalat" w:hAnsi="GHEA Grapalat"/>
                <w:sz w:val="20"/>
                <w:szCs w:val="20"/>
              </w:rPr>
            </w:pPr>
          </w:p>
        </w:tc>
        <w:tc>
          <w:tcPr>
            <w:tcW w:w="1042" w:type="dxa"/>
            <w:vAlign w:val="center"/>
          </w:tcPr>
          <w:p w14:paraId="7E86289B" w14:textId="77777777" w:rsidR="00193A66" w:rsidRPr="00E503FE" w:rsidRDefault="00193A66" w:rsidP="00B05AB7">
            <w:pPr>
              <w:jc w:val="center"/>
              <w:rPr>
                <w:rFonts w:ascii="GHEA Grapalat" w:hAnsi="GHEA Grapalat"/>
                <w:sz w:val="20"/>
                <w:szCs w:val="20"/>
              </w:rPr>
            </w:pPr>
          </w:p>
        </w:tc>
        <w:tc>
          <w:tcPr>
            <w:tcW w:w="1042" w:type="dxa"/>
            <w:vAlign w:val="center"/>
          </w:tcPr>
          <w:p w14:paraId="7BD0B5B2"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120</w:t>
            </w:r>
          </w:p>
        </w:tc>
        <w:tc>
          <w:tcPr>
            <w:tcW w:w="2024" w:type="dxa"/>
            <w:vAlign w:val="center"/>
          </w:tcPr>
          <w:p w14:paraId="10D77A75"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358199A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47F113A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3024A903" w14:textId="77777777" w:rsidTr="00B05AB7">
        <w:trPr>
          <w:trHeight w:val="3540"/>
          <w:jc w:val="center"/>
        </w:trPr>
        <w:tc>
          <w:tcPr>
            <w:tcW w:w="435" w:type="dxa"/>
            <w:vAlign w:val="center"/>
          </w:tcPr>
          <w:p w14:paraId="6502F92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17</w:t>
            </w:r>
          </w:p>
        </w:tc>
        <w:tc>
          <w:tcPr>
            <w:tcW w:w="1039" w:type="dxa"/>
            <w:vAlign w:val="center"/>
          </w:tcPr>
          <w:p w14:paraId="3E1C732E"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ru-RU"/>
              </w:rPr>
              <w:t>03221121</w:t>
            </w:r>
          </w:p>
        </w:tc>
        <w:tc>
          <w:tcPr>
            <w:tcW w:w="1743" w:type="dxa"/>
            <w:vAlign w:val="center"/>
          </w:tcPr>
          <w:p w14:paraId="647B7FC7"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lang w:val="ru-RU"/>
              </w:rPr>
              <w:t>Լոլիկ</w:t>
            </w:r>
            <w:proofErr w:type="spellEnd"/>
          </w:p>
        </w:tc>
        <w:tc>
          <w:tcPr>
            <w:tcW w:w="2722" w:type="dxa"/>
            <w:vAlign w:val="center"/>
          </w:tcPr>
          <w:p w14:paraId="70E1EDDA" w14:textId="77777777" w:rsidR="00193A66" w:rsidRPr="00E503FE" w:rsidRDefault="00193A66" w:rsidP="00B05AB7">
            <w:pPr>
              <w:jc w:val="center"/>
              <w:rPr>
                <w:rFonts w:ascii="GHEA Grapalat" w:hAnsi="GHEA Grapalat" w:cs="Calibri"/>
                <w:sz w:val="20"/>
                <w:szCs w:val="20"/>
              </w:rPr>
            </w:pPr>
            <w:proofErr w:type="spellStart"/>
            <w:r w:rsidRPr="00E503FE">
              <w:rPr>
                <w:rFonts w:ascii="GHEA Grapalat" w:hAnsi="GHEA Grapalat" w:cs="Calibri"/>
                <w:sz w:val="20"/>
                <w:szCs w:val="20"/>
              </w:rPr>
              <w:t>Լոլիկ</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թարմ</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օգտագործման</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տեսակի</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տրամագիծը</w:t>
            </w:r>
            <w:proofErr w:type="spellEnd"/>
            <w:r w:rsidRPr="00E503FE">
              <w:rPr>
                <w:rFonts w:ascii="GHEA Grapalat" w:hAnsi="GHEA Grapalat" w:cs="Calibri"/>
                <w:sz w:val="20"/>
                <w:szCs w:val="20"/>
              </w:rPr>
              <w:t xml:space="preserve"> 6սմ-ից </w:t>
            </w:r>
            <w:proofErr w:type="spellStart"/>
            <w:r w:rsidRPr="00E503FE">
              <w:rPr>
                <w:rFonts w:ascii="GHEA Grapalat" w:hAnsi="GHEA Grapalat" w:cs="Calibri"/>
                <w:sz w:val="20"/>
                <w:szCs w:val="20"/>
              </w:rPr>
              <w:t>ոչ</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պակասանվտանգությունը</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ըստ</w:t>
            </w:r>
            <w:proofErr w:type="spellEnd"/>
            <w:r w:rsidRPr="00E503FE">
              <w:rPr>
                <w:rFonts w:ascii="GHEA Grapalat" w:hAnsi="GHEA Grapalat" w:cs="Calibri"/>
                <w:sz w:val="20"/>
                <w:szCs w:val="20"/>
              </w:rPr>
              <w:t xml:space="preserve"> N 2-III-4,9-01-2003 (ՌԴ </w:t>
            </w:r>
            <w:proofErr w:type="spellStart"/>
            <w:r w:rsidRPr="00E503FE">
              <w:rPr>
                <w:rFonts w:ascii="GHEA Grapalat" w:hAnsi="GHEA Grapalat" w:cs="Calibri"/>
                <w:sz w:val="20"/>
                <w:szCs w:val="20"/>
              </w:rPr>
              <w:t>Սան</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Պին</w:t>
            </w:r>
            <w:proofErr w:type="spellEnd"/>
            <w:r w:rsidRPr="00E503FE">
              <w:rPr>
                <w:rFonts w:ascii="GHEA Grapalat" w:hAnsi="GHEA Grapalat" w:cs="Calibri"/>
                <w:sz w:val="20"/>
                <w:szCs w:val="20"/>
              </w:rPr>
              <w:t xml:space="preserve"> 2,3,2-1078-01) </w:t>
            </w:r>
            <w:proofErr w:type="spellStart"/>
            <w:r w:rsidRPr="00E503FE">
              <w:rPr>
                <w:rFonts w:ascii="GHEA Grapalat" w:hAnsi="GHEA Grapalat" w:cs="Calibri"/>
                <w:sz w:val="20"/>
                <w:szCs w:val="20"/>
              </w:rPr>
              <w:t>սանիտարահամաճարակային</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կանոնների</w:t>
            </w:r>
            <w:proofErr w:type="spellEnd"/>
            <w:r w:rsidRPr="00E503FE">
              <w:rPr>
                <w:rFonts w:ascii="GHEA Grapalat" w:hAnsi="GHEA Grapalat" w:cs="Calibri"/>
                <w:sz w:val="20"/>
                <w:szCs w:val="20"/>
              </w:rPr>
              <w:t xml:space="preserve"> և </w:t>
            </w:r>
            <w:proofErr w:type="spellStart"/>
            <w:r w:rsidRPr="00E503FE">
              <w:rPr>
                <w:rFonts w:ascii="GHEA Grapalat" w:hAnsi="GHEA Grapalat" w:cs="Calibri"/>
                <w:sz w:val="20"/>
                <w:szCs w:val="20"/>
              </w:rPr>
              <w:t>նորմերի</w:t>
            </w:r>
            <w:proofErr w:type="spellEnd"/>
            <w:r w:rsidRPr="00E503FE">
              <w:rPr>
                <w:rFonts w:ascii="GHEA Grapalat" w:hAnsi="GHEA Grapalat" w:cs="Calibri"/>
                <w:sz w:val="20"/>
                <w:szCs w:val="20"/>
              </w:rPr>
              <w:t xml:space="preserve"> և </w:t>
            </w:r>
            <w:proofErr w:type="spellStart"/>
            <w:r w:rsidRPr="00E503FE">
              <w:rPr>
                <w:rFonts w:ascii="GHEA Grapalat" w:hAnsi="GHEA Grapalat" w:cs="Calibri"/>
                <w:sz w:val="20"/>
                <w:szCs w:val="20"/>
              </w:rPr>
              <w:t>ՙՍննդամթերքի</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անվտանգության</w:t>
            </w:r>
            <w:proofErr w:type="spellEnd"/>
            <w:r w:rsidRPr="00E503FE">
              <w:rPr>
                <w:rFonts w:ascii="GHEA Grapalat" w:hAnsi="GHEA Grapalat" w:cs="Calibri"/>
                <w:sz w:val="20"/>
                <w:szCs w:val="20"/>
              </w:rPr>
              <w:t xml:space="preserve"> </w:t>
            </w:r>
            <w:proofErr w:type="spellStart"/>
            <w:r w:rsidRPr="00E503FE">
              <w:rPr>
                <w:rFonts w:ascii="GHEA Grapalat" w:hAnsi="GHEA Grapalat" w:cs="Calibri"/>
                <w:sz w:val="20"/>
                <w:szCs w:val="20"/>
              </w:rPr>
              <w:t>մասին</w:t>
            </w:r>
            <w:proofErr w:type="spellEnd"/>
            <w:r w:rsidRPr="00E503FE">
              <w:rPr>
                <w:rFonts w:ascii="GHEA Grapalat" w:hAnsi="GHEA Grapalat" w:cs="Calibri"/>
                <w:sz w:val="20"/>
                <w:szCs w:val="20"/>
              </w:rPr>
              <w:t xml:space="preserve">՚ ՀՀ </w:t>
            </w:r>
            <w:proofErr w:type="spellStart"/>
            <w:r w:rsidRPr="00E503FE">
              <w:rPr>
                <w:rFonts w:ascii="GHEA Grapalat" w:hAnsi="GHEA Grapalat" w:cs="Calibri"/>
                <w:sz w:val="20"/>
                <w:szCs w:val="20"/>
              </w:rPr>
              <w:t>օրենքի</w:t>
            </w:r>
            <w:proofErr w:type="spellEnd"/>
            <w:r w:rsidRPr="00E503FE">
              <w:rPr>
                <w:rFonts w:ascii="GHEA Grapalat" w:hAnsi="GHEA Grapalat" w:cs="Calibri"/>
                <w:sz w:val="20"/>
                <w:szCs w:val="20"/>
              </w:rPr>
              <w:t xml:space="preserve"> 9-րդ </w:t>
            </w:r>
            <w:proofErr w:type="spellStart"/>
            <w:r w:rsidRPr="00E503FE">
              <w:rPr>
                <w:rFonts w:ascii="GHEA Grapalat" w:hAnsi="GHEA Grapalat" w:cs="Calibri"/>
                <w:sz w:val="20"/>
                <w:szCs w:val="20"/>
              </w:rPr>
              <w:t>հոդվածի</w:t>
            </w:r>
            <w:proofErr w:type="spellEnd"/>
          </w:p>
          <w:p w14:paraId="266EA800" w14:textId="77777777" w:rsidR="00193A66" w:rsidRPr="00E503FE" w:rsidRDefault="00193A66" w:rsidP="00B05AB7">
            <w:pPr>
              <w:jc w:val="center"/>
              <w:rPr>
                <w:rFonts w:ascii="GHEA Grapalat" w:hAnsi="GHEA Grapalat" w:cs="Calibri"/>
                <w:color w:val="000000"/>
                <w:sz w:val="20"/>
                <w:szCs w:val="20"/>
              </w:rPr>
            </w:pPr>
          </w:p>
        </w:tc>
        <w:tc>
          <w:tcPr>
            <w:tcW w:w="896" w:type="dxa"/>
            <w:vAlign w:val="center"/>
          </w:tcPr>
          <w:p w14:paraId="7E2FDFBD"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կգ</w:t>
            </w:r>
            <w:proofErr w:type="spellEnd"/>
          </w:p>
        </w:tc>
        <w:tc>
          <w:tcPr>
            <w:tcW w:w="858" w:type="dxa"/>
            <w:vAlign w:val="center"/>
          </w:tcPr>
          <w:p w14:paraId="0DA74A67" w14:textId="77777777" w:rsidR="00193A66" w:rsidRPr="00E503FE" w:rsidRDefault="00193A66" w:rsidP="00B05AB7">
            <w:pPr>
              <w:jc w:val="center"/>
              <w:rPr>
                <w:rFonts w:ascii="GHEA Grapalat" w:hAnsi="GHEA Grapalat"/>
                <w:sz w:val="20"/>
                <w:szCs w:val="20"/>
              </w:rPr>
            </w:pPr>
          </w:p>
        </w:tc>
        <w:tc>
          <w:tcPr>
            <w:tcW w:w="1042" w:type="dxa"/>
            <w:vAlign w:val="center"/>
          </w:tcPr>
          <w:p w14:paraId="65DE04E4" w14:textId="77777777" w:rsidR="00193A66" w:rsidRPr="00E503FE" w:rsidRDefault="00193A66" w:rsidP="00B05AB7">
            <w:pPr>
              <w:jc w:val="center"/>
              <w:rPr>
                <w:rFonts w:ascii="GHEA Grapalat" w:hAnsi="GHEA Grapalat"/>
                <w:sz w:val="20"/>
                <w:szCs w:val="20"/>
              </w:rPr>
            </w:pPr>
          </w:p>
        </w:tc>
        <w:tc>
          <w:tcPr>
            <w:tcW w:w="1042" w:type="dxa"/>
            <w:vAlign w:val="center"/>
          </w:tcPr>
          <w:p w14:paraId="116E96DE"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30</w:t>
            </w:r>
          </w:p>
        </w:tc>
        <w:tc>
          <w:tcPr>
            <w:tcW w:w="2024" w:type="dxa"/>
            <w:vAlign w:val="center"/>
          </w:tcPr>
          <w:p w14:paraId="5A9E75A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0C153C1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25AE70A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2BC3E580" w14:textId="77777777" w:rsidTr="00B05AB7">
        <w:trPr>
          <w:trHeight w:val="246"/>
          <w:jc w:val="center"/>
        </w:trPr>
        <w:tc>
          <w:tcPr>
            <w:tcW w:w="435" w:type="dxa"/>
            <w:vAlign w:val="center"/>
          </w:tcPr>
          <w:p w14:paraId="0974929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18</w:t>
            </w:r>
          </w:p>
        </w:tc>
        <w:tc>
          <w:tcPr>
            <w:tcW w:w="1039" w:type="dxa"/>
            <w:vAlign w:val="center"/>
          </w:tcPr>
          <w:p w14:paraId="58293F31"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03221110</w:t>
            </w:r>
          </w:p>
        </w:tc>
        <w:tc>
          <w:tcPr>
            <w:tcW w:w="1743" w:type="dxa"/>
            <w:vAlign w:val="center"/>
          </w:tcPr>
          <w:p w14:paraId="416A1072"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Գազար</w:t>
            </w:r>
          </w:p>
        </w:tc>
        <w:tc>
          <w:tcPr>
            <w:tcW w:w="2722" w:type="dxa"/>
            <w:vAlign w:val="center"/>
          </w:tcPr>
          <w:p w14:paraId="1D05B07F"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cs="Sylfaen"/>
                <w:sz w:val="20"/>
                <w:szCs w:val="20"/>
                <w:lang w:val="hy-AM"/>
              </w:rPr>
              <w:t>Գազար,</w:t>
            </w:r>
            <w:r w:rsidRPr="00E503FE">
              <w:rPr>
                <w:rFonts w:ascii="GHEA Grapalat" w:hAnsi="GHEA Grapalat"/>
                <w:sz w:val="20"/>
                <w:szCs w:val="20"/>
                <w:lang w:val="hy-AM"/>
              </w:rPr>
              <w:t xml:space="preserve"> 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96" w:type="dxa"/>
            <w:vAlign w:val="center"/>
          </w:tcPr>
          <w:p w14:paraId="7E50ABC2"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կգ</w:t>
            </w:r>
            <w:proofErr w:type="spellEnd"/>
          </w:p>
        </w:tc>
        <w:tc>
          <w:tcPr>
            <w:tcW w:w="858" w:type="dxa"/>
            <w:vAlign w:val="center"/>
          </w:tcPr>
          <w:p w14:paraId="77DA3772" w14:textId="77777777" w:rsidR="00193A66" w:rsidRPr="00E503FE" w:rsidRDefault="00193A66" w:rsidP="00B05AB7">
            <w:pPr>
              <w:jc w:val="center"/>
              <w:rPr>
                <w:rFonts w:ascii="GHEA Grapalat" w:hAnsi="GHEA Grapalat"/>
                <w:sz w:val="20"/>
                <w:szCs w:val="20"/>
              </w:rPr>
            </w:pPr>
          </w:p>
        </w:tc>
        <w:tc>
          <w:tcPr>
            <w:tcW w:w="1042" w:type="dxa"/>
            <w:vAlign w:val="center"/>
          </w:tcPr>
          <w:p w14:paraId="098E07EE" w14:textId="77777777" w:rsidR="00193A66" w:rsidRPr="00E503FE" w:rsidRDefault="00193A66" w:rsidP="00B05AB7">
            <w:pPr>
              <w:jc w:val="center"/>
              <w:rPr>
                <w:rFonts w:ascii="GHEA Grapalat" w:hAnsi="GHEA Grapalat"/>
                <w:sz w:val="20"/>
                <w:szCs w:val="20"/>
              </w:rPr>
            </w:pPr>
          </w:p>
        </w:tc>
        <w:tc>
          <w:tcPr>
            <w:tcW w:w="1042" w:type="dxa"/>
            <w:vAlign w:val="center"/>
          </w:tcPr>
          <w:p w14:paraId="28D2DE26"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100</w:t>
            </w:r>
          </w:p>
        </w:tc>
        <w:tc>
          <w:tcPr>
            <w:tcW w:w="2024" w:type="dxa"/>
            <w:vAlign w:val="center"/>
          </w:tcPr>
          <w:p w14:paraId="3CA1237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0CDB110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4B2A2B1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7B5AB2FD" w14:textId="77777777" w:rsidTr="00B05AB7">
        <w:trPr>
          <w:trHeight w:val="246"/>
          <w:jc w:val="center"/>
        </w:trPr>
        <w:tc>
          <w:tcPr>
            <w:tcW w:w="435" w:type="dxa"/>
            <w:vAlign w:val="center"/>
          </w:tcPr>
          <w:p w14:paraId="154838A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19</w:t>
            </w:r>
          </w:p>
        </w:tc>
        <w:tc>
          <w:tcPr>
            <w:tcW w:w="1039" w:type="dxa"/>
            <w:vAlign w:val="center"/>
          </w:tcPr>
          <w:p w14:paraId="0EB2B172"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15331161</w:t>
            </w:r>
          </w:p>
        </w:tc>
        <w:tc>
          <w:tcPr>
            <w:tcW w:w="1743" w:type="dxa"/>
            <w:vAlign w:val="center"/>
          </w:tcPr>
          <w:p w14:paraId="784E142A"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Գլուխ սոխ</w:t>
            </w:r>
          </w:p>
        </w:tc>
        <w:tc>
          <w:tcPr>
            <w:tcW w:w="2722" w:type="dxa"/>
            <w:vAlign w:val="center"/>
          </w:tcPr>
          <w:p w14:paraId="66688079" w14:textId="77777777" w:rsidR="00193A66" w:rsidRPr="00E503FE" w:rsidRDefault="00193A66" w:rsidP="00B05AB7">
            <w:pPr>
              <w:jc w:val="center"/>
              <w:rPr>
                <w:rFonts w:ascii="GHEA Grapalat" w:hAnsi="GHEA Grapalat" w:cs="Calibri"/>
                <w:color w:val="000000"/>
                <w:sz w:val="20"/>
                <w:szCs w:val="20"/>
              </w:rPr>
            </w:pPr>
            <w:r w:rsidRPr="00E503FE">
              <w:rPr>
                <w:rFonts w:ascii="GHEA Grapalat" w:hAnsi="GHEA Grapalat"/>
                <w:sz w:val="20"/>
                <w:szCs w:val="20"/>
                <w:lang w:val="hy-AM"/>
              </w:rPr>
              <w:t xml:space="preserve">Սոխ գլուխ, 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w:t>
            </w:r>
            <w:r w:rsidRPr="00E503FE">
              <w:rPr>
                <w:rFonts w:ascii="GHEA Grapalat" w:hAnsi="GHEA Grapalat"/>
                <w:sz w:val="20"/>
                <w:szCs w:val="20"/>
                <w:lang w:val="hy-AM"/>
              </w:rPr>
              <w:lastRenderedPageBreak/>
              <w:t>օրենքի 8-րդ հոդվածի</w:t>
            </w:r>
          </w:p>
        </w:tc>
        <w:tc>
          <w:tcPr>
            <w:tcW w:w="896" w:type="dxa"/>
            <w:vAlign w:val="center"/>
          </w:tcPr>
          <w:p w14:paraId="52158D7A"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lastRenderedPageBreak/>
              <w:t>կգ</w:t>
            </w:r>
            <w:proofErr w:type="spellEnd"/>
          </w:p>
        </w:tc>
        <w:tc>
          <w:tcPr>
            <w:tcW w:w="858" w:type="dxa"/>
            <w:vAlign w:val="center"/>
          </w:tcPr>
          <w:p w14:paraId="1FE17443" w14:textId="77777777" w:rsidR="00193A66" w:rsidRPr="00E503FE" w:rsidRDefault="00193A66" w:rsidP="00B05AB7">
            <w:pPr>
              <w:jc w:val="center"/>
              <w:rPr>
                <w:rFonts w:ascii="GHEA Grapalat" w:hAnsi="GHEA Grapalat"/>
                <w:sz w:val="20"/>
                <w:szCs w:val="20"/>
              </w:rPr>
            </w:pPr>
          </w:p>
        </w:tc>
        <w:tc>
          <w:tcPr>
            <w:tcW w:w="1042" w:type="dxa"/>
            <w:vAlign w:val="center"/>
          </w:tcPr>
          <w:p w14:paraId="2735FA3E" w14:textId="77777777" w:rsidR="00193A66" w:rsidRPr="00E503FE" w:rsidRDefault="00193A66" w:rsidP="00B05AB7">
            <w:pPr>
              <w:jc w:val="center"/>
              <w:rPr>
                <w:rFonts w:ascii="GHEA Grapalat" w:hAnsi="GHEA Grapalat"/>
                <w:sz w:val="20"/>
                <w:szCs w:val="20"/>
              </w:rPr>
            </w:pPr>
          </w:p>
        </w:tc>
        <w:tc>
          <w:tcPr>
            <w:tcW w:w="1042" w:type="dxa"/>
            <w:vAlign w:val="center"/>
          </w:tcPr>
          <w:p w14:paraId="5CCDF670"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40</w:t>
            </w:r>
          </w:p>
        </w:tc>
        <w:tc>
          <w:tcPr>
            <w:tcW w:w="2024" w:type="dxa"/>
            <w:vAlign w:val="center"/>
          </w:tcPr>
          <w:p w14:paraId="6473FF5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51170EC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7C9F039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57182BEF" w14:textId="77777777" w:rsidTr="00B05AB7">
        <w:trPr>
          <w:trHeight w:val="246"/>
          <w:jc w:val="center"/>
        </w:trPr>
        <w:tc>
          <w:tcPr>
            <w:tcW w:w="435" w:type="dxa"/>
            <w:vAlign w:val="center"/>
          </w:tcPr>
          <w:p w14:paraId="6191980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20</w:t>
            </w:r>
          </w:p>
        </w:tc>
        <w:tc>
          <w:tcPr>
            <w:tcW w:w="1039" w:type="dxa"/>
            <w:vAlign w:val="center"/>
          </w:tcPr>
          <w:p w14:paraId="2981678F" w14:textId="77777777" w:rsidR="00193A66" w:rsidRPr="00E503FE" w:rsidRDefault="00193A66" w:rsidP="00B05AB7">
            <w:pPr>
              <w:jc w:val="center"/>
              <w:rPr>
                <w:rFonts w:ascii="GHEA Grapalat" w:hAnsi="GHEA Grapalat" w:cs="Calibri"/>
                <w:sz w:val="20"/>
                <w:szCs w:val="20"/>
              </w:rPr>
            </w:pPr>
            <w:r w:rsidRPr="00E503FE">
              <w:rPr>
                <w:rFonts w:ascii="GHEA Grapalat" w:hAnsi="GHEA Grapalat" w:cs="Calibri"/>
                <w:sz w:val="20"/>
                <w:szCs w:val="20"/>
              </w:rPr>
              <w:t>03221250</w:t>
            </w:r>
          </w:p>
          <w:p w14:paraId="646EA2D4" w14:textId="77777777" w:rsidR="00193A66" w:rsidRPr="00E503FE" w:rsidRDefault="00193A66" w:rsidP="00B05AB7">
            <w:pPr>
              <w:jc w:val="center"/>
              <w:rPr>
                <w:rFonts w:ascii="GHEA Grapalat" w:hAnsi="GHEA Grapalat"/>
                <w:sz w:val="20"/>
                <w:szCs w:val="20"/>
              </w:rPr>
            </w:pPr>
          </w:p>
        </w:tc>
        <w:tc>
          <w:tcPr>
            <w:tcW w:w="1743" w:type="dxa"/>
            <w:vAlign w:val="center"/>
          </w:tcPr>
          <w:p w14:paraId="03697C9B" w14:textId="77777777" w:rsidR="00193A66" w:rsidRPr="00E503FE" w:rsidRDefault="00193A66" w:rsidP="00B05AB7">
            <w:pPr>
              <w:jc w:val="center"/>
              <w:rPr>
                <w:rFonts w:ascii="GHEA Grapalat" w:hAnsi="GHEA Grapalat"/>
                <w:sz w:val="20"/>
                <w:szCs w:val="20"/>
                <w:lang w:val="hy-AM"/>
              </w:rPr>
            </w:pPr>
            <w:proofErr w:type="spellStart"/>
            <w:r w:rsidRPr="00E503FE">
              <w:rPr>
                <w:rFonts w:ascii="GHEA Grapalat" w:hAnsi="GHEA Grapalat" w:cs="Calibri"/>
                <w:color w:val="000000"/>
                <w:sz w:val="20"/>
                <w:szCs w:val="20"/>
              </w:rPr>
              <w:t>Դդմիկ</w:t>
            </w:r>
            <w:proofErr w:type="spellEnd"/>
          </w:p>
        </w:tc>
        <w:tc>
          <w:tcPr>
            <w:tcW w:w="2722" w:type="dxa"/>
            <w:vAlign w:val="center"/>
          </w:tcPr>
          <w:p w14:paraId="00DDF4C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Calibri"/>
                <w:color w:val="000000"/>
                <w:sz w:val="20"/>
                <w:szCs w:val="20"/>
                <w:u w:val="single"/>
                <w:lang w:val="hy-AM"/>
              </w:rPr>
              <w:t>Թարմ, հասած, միջին չափի, 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96" w:type="dxa"/>
            <w:vAlign w:val="center"/>
          </w:tcPr>
          <w:p w14:paraId="5E03CE5B" w14:textId="77777777" w:rsidR="00193A66" w:rsidRPr="00E503FE" w:rsidRDefault="00193A66" w:rsidP="00B05AB7">
            <w:pPr>
              <w:jc w:val="center"/>
              <w:rPr>
                <w:rFonts w:ascii="GHEA Grapalat" w:hAnsi="GHEA Grapalat"/>
                <w:sz w:val="20"/>
                <w:szCs w:val="20"/>
                <w:lang w:val="hy-AM"/>
              </w:rPr>
            </w:pPr>
            <w:proofErr w:type="spellStart"/>
            <w:r w:rsidRPr="00E503FE">
              <w:rPr>
                <w:rFonts w:ascii="GHEA Grapalat" w:hAnsi="GHEA Grapalat"/>
                <w:sz w:val="20"/>
                <w:szCs w:val="20"/>
              </w:rPr>
              <w:t>կգ</w:t>
            </w:r>
            <w:proofErr w:type="spellEnd"/>
          </w:p>
        </w:tc>
        <w:tc>
          <w:tcPr>
            <w:tcW w:w="858" w:type="dxa"/>
            <w:vAlign w:val="center"/>
          </w:tcPr>
          <w:p w14:paraId="53105A04"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355A3268"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604C8949"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20</w:t>
            </w:r>
          </w:p>
        </w:tc>
        <w:tc>
          <w:tcPr>
            <w:tcW w:w="2024" w:type="dxa"/>
            <w:vAlign w:val="center"/>
          </w:tcPr>
          <w:p w14:paraId="733B96A0"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500E618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52C1279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3A6B9A38" w14:textId="77777777" w:rsidTr="00B05AB7">
        <w:trPr>
          <w:trHeight w:val="246"/>
          <w:jc w:val="center"/>
        </w:trPr>
        <w:tc>
          <w:tcPr>
            <w:tcW w:w="435" w:type="dxa"/>
            <w:vAlign w:val="center"/>
          </w:tcPr>
          <w:p w14:paraId="555A617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21</w:t>
            </w:r>
          </w:p>
        </w:tc>
        <w:tc>
          <w:tcPr>
            <w:tcW w:w="1039" w:type="dxa"/>
            <w:vAlign w:val="center"/>
          </w:tcPr>
          <w:p w14:paraId="075AE74F" w14:textId="77777777" w:rsidR="00193A66" w:rsidRPr="00E503FE" w:rsidRDefault="00193A66" w:rsidP="00B05AB7">
            <w:pPr>
              <w:jc w:val="center"/>
              <w:rPr>
                <w:rFonts w:ascii="GHEA Grapalat" w:hAnsi="GHEA Grapalat" w:cs="Calibri"/>
                <w:sz w:val="20"/>
                <w:szCs w:val="20"/>
              </w:rPr>
            </w:pPr>
            <w:r w:rsidRPr="00E503FE">
              <w:rPr>
                <w:rFonts w:ascii="GHEA Grapalat" w:hAnsi="GHEA Grapalat"/>
                <w:color w:val="000000"/>
                <w:sz w:val="20"/>
                <w:szCs w:val="20"/>
              </w:rPr>
              <w:t>15331168</w:t>
            </w:r>
          </w:p>
        </w:tc>
        <w:tc>
          <w:tcPr>
            <w:tcW w:w="1743" w:type="dxa"/>
            <w:vAlign w:val="center"/>
          </w:tcPr>
          <w:p w14:paraId="45686E95" w14:textId="77777777" w:rsidR="00193A66" w:rsidRPr="00E503FE" w:rsidRDefault="00193A66" w:rsidP="00B05AB7">
            <w:pPr>
              <w:jc w:val="center"/>
              <w:rPr>
                <w:rFonts w:ascii="GHEA Grapalat" w:hAnsi="GHEA Grapalat" w:cs="Calibri"/>
                <w:color w:val="000000"/>
                <w:sz w:val="20"/>
                <w:szCs w:val="20"/>
              </w:rPr>
            </w:pPr>
            <w:r w:rsidRPr="00E503FE">
              <w:rPr>
                <w:rFonts w:ascii="GHEA Grapalat" w:hAnsi="GHEA Grapalat"/>
                <w:sz w:val="20"/>
                <w:szCs w:val="20"/>
                <w:lang w:val="hy-AM"/>
              </w:rPr>
              <w:t>Կանաչ պղպեղ</w:t>
            </w:r>
          </w:p>
        </w:tc>
        <w:tc>
          <w:tcPr>
            <w:tcW w:w="2722" w:type="dxa"/>
            <w:vAlign w:val="center"/>
          </w:tcPr>
          <w:p w14:paraId="52671C66" w14:textId="77777777" w:rsidR="00193A66" w:rsidRPr="00E503FE" w:rsidRDefault="00193A66" w:rsidP="00B05AB7">
            <w:pPr>
              <w:jc w:val="center"/>
              <w:rPr>
                <w:rFonts w:ascii="GHEA Grapalat" w:hAnsi="GHEA Grapalat" w:cs="Calibri"/>
                <w:color w:val="000000"/>
                <w:sz w:val="20"/>
                <w:szCs w:val="20"/>
                <w:u w:val="single"/>
                <w:lang w:val="hy-AM"/>
              </w:rPr>
            </w:pPr>
            <w:proofErr w:type="spellStart"/>
            <w:r w:rsidRPr="00E503FE">
              <w:rPr>
                <w:rFonts w:ascii="GHEA Grapalat" w:hAnsi="GHEA Grapalat"/>
                <w:sz w:val="20"/>
                <w:szCs w:val="20"/>
              </w:rPr>
              <w:t>Ընտիր</w:t>
            </w:r>
            <w:proofErr w:type="spellEnd"/>
            <w:r w:rsidRPr="00E503FE">
              <w:rPr>
                <w:rFonts w:ascii="GHEA Grapalat" w:hAnsi="GHEA Grapalat"/>
                <w:sz w:val="20"/>
                <w:szCs w:val="20"/>
              </w:rPr>
              <w:t xml:space="preserve"> </w:t>
            </w:r>
            <w:r w:rsidRPr="00E503FE">
              <w:rPr>
                <w:rFonts w:ascii="GHEA Grapalat" w:hAnsi="GHEA Grapalat"/>
                <w:sz w:val="20"/>
                <w:szCs w:val="20"/>
                <w:lang w:val="hy-AM"/>
              </w:rPr>
              <w:t xml:space="preserve">կանաչ  քաղցր </w:t>
            </w:r>
            <w:proofErr w:type="spellStart"/>
            <w:r w:rsidRPr="00E503FE">
              <w:rPr>
                <w:rFonts w:ascii="GHEA Grapalat" w:hAnsi="GHEA Grapalat"/>
                <w:sz w:val="20"/>
                <w:szCs w:val="20"/>
              </w:rPr>
              <w:t>տեսակի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Անվտանգությունը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փաթեթավորումը</w:t>
            </w:r>
            <w:proofErr w:type="spellEnd"/>
            <w:r w:rsidRPr="00E503FE">
              <w:rPr>
                <w:rFonts w:ascii="GHEA Grapalat" w:hAnsi="GHEA Grapalat"/>
                <w:sz w:val="20"/>
                <w:szCs w:val="20"/>
              </w:rPr>
              <w:t xml:space="preserve"> և </w:t>
            </w:r>
            <w:proofErr w:type="spellStart"/>
            <w:r w:rsidRPr="00E503FE">
              <w:rPr>
                <w:rFonts w:ascii="GHEA Grapalat" w:hAnsi="GHEA Grapalat"/>
                <w:sz w:val="20"/>
                <w:szCs w:val="20"/>
              </w:rPr>
              <w:t>մակնշումը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ըստ</w:t>
            </w:r>
            <w:proofErr w:type="spellEnd"/>
            <w:r w:rsidRPr="00E503FE">
              <w:rPr>
                <w:rFonts w:ascii="GHEA Grapalat" w:hAnsi="GHEA Grapalat"/>
                <w:sz w:val="20"/>
                <w:szCs w:val="20"/>
              </w:rPr>
              <w:t xml:space="preserve"> ՀՀ </w:t>
            </w:r>
            <w:proofErr w:type="spellStart"/>
            <w:r w:rsidRPr="00E503FE">
              <w:rPr>
                <w:rFonts w:ascii="GHEA Grapalat" w:hAnsi="GHEA Grapalat"/>
                <w:sz w:val="20"/>
                <w:szCs w:val="20"/>
              </w:rPr>
              <w:t>կառավարության</w:t>
            </w:r>
            <w:proofErr w:type="spellEnd"/>
            <w:r w:rsidRPr="00E503FE">
              <w:rPr>
                <w:rFonts w:ascii="GHEA Grapalat" w:hAnsi="GHEA Grapalat"/>
                <w:sz w:val="20"/>
                <w:szCs w:val="20"/>
              </w:rPr>
              <w:t xml:space="preserve"> 2006թ. </w:t>
            </w:r>
            <w:proofErr w:type="spellStart"/>
            <w:r w:rsidRPr="00E503FE">
              <w:rPr>
                <w:rFonts w:ascii="GHEA Grapalat" w:hAnsi="GHEA Grapalat"/>
                <w:sz w:val="20"/>
                <w:szCs w:val="20"/>
              </w:rPr>
              <w:t>դեկտեմբերի</w:t>
            </w:r>
            <w:proofErr w:type="spellEnd"/>
            <w:r w:rsidRPr="00E503FE">
              <w:rPr>
                <w:rFonts w:ascii="GHEA Grapalat" w:hAnsi="GHEA Grapalat"/>
                <w:sz w:val="20"/>
                <w:szCs w:val="20"/>
              </w:rPr>
              <w:t xml:space="preserve"> 21-ի N 1913-Ն </w:t>
            </w:r>
            <w:proofErr w:type="spellStart"/>
            <w:r w:rsidRPr="00E503FE">
              <w:rPr>
                <w:rFonts w:ascii="GHEA Grapalat" w:hAnsi="GHEA Grapalat"/>
                <w:sz w:val="20"/>
                <w:szCs w:val="20"/>
              </w:rPr>
              <w:t>որոշմամբ</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հաստատված</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Թարմ</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պտուղ-բանջարեղենի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տեխնիկական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կանոնակարգի</w:t>
            </w:r>
            <w:proofErr w:type="spellEnd"/>
            <w:r w:rsidRPr="00E503FE">
              <w:rPr>
                <w:rFonts w:ascii="GHEA Grapalat" w:hAnsi="GHEA Grapalat"/>
                <w:sz w:val="20"/>
                <w:szCs w:val="20"/>
              </w:rPr>
              <w:t>” և “</w:t>
            </w:r>
            <w:proofErr w:type="spellStart"/>
            <w:r w:rsidRPr="00E503FE">
              <w:rPr>
                <w:rFonts w:ascii="GHEA Grapalat" w:hAnsi="GHEA Grapalat"/>
                <w:sz w:val="20"/>
                <w:szCs w:val="20"/>
              </w:rPr>
              <w:t>Սննդամթերքի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անվտանգության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մասին</w:t>
            </w:r>
            <w:proofErr w:type="spellEnd"/>
            <w:r w:rsidRPr="00E503FE">
              <w:rPr>
                <w:rFonts w:ascii="GHEA Grapalat" w:hAnsi="GHEA Grapalat"/>
                <w:sz w:val="20"/>
                <w:szCs w:val="20"/>
              </w:rPr>
              <w:t xml:space="preserve">” ՀՀ </w:t>
            </w:r>
            <w:proofErr w:type="spellStart"/>
            <w:r w:rsidRPr="00E503FE">
              <w:rPr>
                <w:rFonts w:ascii="GHEA Grapalat" w:hAnsi="GHEA Grapalat"/>
                <w:sz w:val="20"/>
                <w:szCs w:val="20"/>
              </w:rPr>
              <w:t>օրենքի</w:t>
            </w:r>
            <w:proofErr w:type="spellEnd"/>
            <w:r w:rsidRPr="00E503FE">
              <w:rPr>
                <w:rFonts w:ascii="GHEA Grapalat" w:hAnsi="GHEA Grapalat"/>
                <w:sz w:val="20"/>
                <w:szCs w:val="20"/>
              </w:rPr>
              <w:t xml:space="preserve"> 8-րդ </w:t>
            </w:r>
            <w:proofErr w:type="spellStart"/>
            <w:r w:rsidRPr="00E503FE">
              <w:rPr>
                <w:rFonts w:ascii="GHEA Grapalat" w:hAnsi="GHEA Grapalat"/>
                <w:sz w:val="20"/>
                <w:szCs w:val="20"/>
              </w:rPr>
              <w:t>հոդվածի</w:t>
            </w:r>
            <w:proofErr w:type="spellEnd"/>
          </w:p>
        </w:tc>
        <w:tc>
          <w:tcPr>
            <w:tcW w:w="896" w:type="dxa"/>
            <w:vAlign w:val="center"/>
          </w:tcPr>
          <w:p w14:paraId="58B95FD4"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կգ</w:t>
            </w:r>
            <w:proofErr w:type="spellEnd"/>
          </w:p>
        </w:tc>
        <w:tc>
          <w:tcPr>
            <w:tcW w:w="858" w:type="dxa"/>
            <w:vAlign w:val="center"/>
          </w:tcPr>
          <w:p w14:paraId="5A9E1BA2"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7E970AF6"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038C7BE7"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50</w:t>
            </w:r>
          </w:p>
        </w:tc>
        <w:tc>
          <w:tcPr>
            <w:tcW w:w="2024" w:type="dxa"/>
            <w:vAlign w:val="center"/>
          </w:tcPr>
          <w:p w14:paraId="3F79FC33"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45CCFB9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3DD434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60827E57" w14:textId="77777777" w:rsidTr="00B05AB7">
        <w:trPr>
          <w:trHeight w:val="246"/>
          <w:jc w:val="center"/>
        </w:trPr>
        <w:tc>
          <w:tcPr>
            <w:tcW w:w="435" w:type="dxa"/>
            <w:vAlign w:val="center"/>
          </w:tcPr>
          <w:p w14:paraId="4D08277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22</w:t>
            </w:r>
          </w:p>
        </w:tc>
        <w:tc>
          <w:tcPr>
            <w:tcW w:w="1039" w:type="dxa"/>
            <w:vAlign w:val="center"/>
          </w:tcPr>
          <w:p w14:paraId="4CDFDBBF"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15331167</w:t>
            </w:r>
          </w:p>
        </w:tc>
        <w:tc>
          <w:tcPr>
            <w:tcW w:w="1743" w:type="dxa"/>
            <w:vAlign w:val="center"/>
          </w:tcPr>
          <w:p w14:paraId="42FE1976"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Կանաչի</w:t>
            </w:r>
          </w:p>
        </w:tc>
        <w:tc>
          <w:tcPr>
            <w:tcW w:w="2722" w:type="dxa"/>
            <w:vAlign w:val="center"/>
          </w:tcPr>
          <w:p w14:paraId="29238D00"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sz w:val="20"/>
                <w:szCs w:val="20"/>
                <w:lang w:val="hy-AM"/>
              </w:rPr>
              <w:t>Կանաչի տարբեր տեսակի, 1 կապը 100-150 գրամ,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896" w:type="dxa"/>
            <w:vAlign w:val="center"/>
          </w:tcPr>
          <w:p w14:paraId="53E4F744"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կապ</w:t>
            </w:r>
            <w:proofErr w:type="spellEnd"/>
          </w:p>
        </w:tc>
        <w:tc>
          <w:tcPr>
            <w:tcW w:w="858" w:type="dxa"/>
            <w:vAlign w:val="center"/>
          </w:tcPr>
          <w:p w14:paraId="11EEC35F" w14:textId="77777777" w:rsidR="00193A66" w:rsidRPr="00E503FE" w:rsidRDefault="00193A66" w:rsidP="00B05AB7">
            <w:pPr>
              <w:jc w:val="center"/>
              <w:rPr>
                <w:rFonts w:ascii="GHEA Grapalat" w:hAnsi="GHEA Grapalat"/>
                <w:sz w:val="20"/>
                <w:szCs w:val="20"/>
              </w:rPr>
            </w:pPr>
          </w:p>
        </w:tc>
        <w:tc>
          <w:tcPr>
            <w:tcW w:w="1042" w:type="dxa"/>
            <w:vAlign w:val="center"/>
          </w:tcPr>
          <w:p w14:paraId="0FC9DAEC" w14:textId="77777777" w:rsidR="00193A66" w:rsidRPr="00E503FE" w:rsidRDefault="00193A66" w:rsidP="00B05AB7">
            <w:pPr>
              <w:jc w:val="center"/>
              <w:rPr>
                <w:rFonts w:ascii="GHEA Grapalat" w:hAnsi="GHEA Grapalat"/>
                <w:sz w:val="20"/>
                <w:szCs w:val="20"/>
              </w:rPr>
            </w:pPr>
          </w:p>
        </w:tc>
        <w:tc>
          <w:tcPr>
            <w:tcW w:w="1042" w:type="dxa"/>
            <w:vAlign w:val="center"/>
          </w:tcPr>
          <w:p w14:paraId="4DE0472E"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70</w:t>
            </w:r>
          </w:p>
        </w:tc>
        <w:tc>
          <w:tcPr>
            <w:tcW w:w="2024" w:type="dxa"/>
            <w:vAlign w:val="center"/>
          </w:tcPr>
          <w:p w14:paraId="3017997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14661C7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2C5F566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3703808C" w14:textId="77777777" w:rsidTr="00B05AB7">
        <w:trPr>
          <w:trHeight w:val="246"/>
          <w:jc w:val="center"/>
        </w:trPr>
        <w:tc>
          <w:tcPr>
            <w:tcW w:w="435" w:type="dxa"/>
            <w:vAlign w:val="center"/>
          </w:tcPr>
          <w:p w14:paraId="0935B00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23</w:t>
            </w:r>
          </w:p>
        </w:tc>
        <w:tc>
          <w:tcPr>
            <w:tcW w:w="1039" w:type="dxa"/>
            <w:vAlign w:val="center"/>
          </w:tcPr>
          <w:p w14:paraId="6BAF40B4"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15331163</w:t>
            </w:r>
          </w:p>
        </w:tc>
        <w:tc>
          <w:tcPr>
            <w:tcW w:w="1743" w:type="dxa"/>
            <w:vAlign w:val="center"/>
          </w:tcPr>
          <w:p w14:paraId="3D5227C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Ճակնդեղ կարմիր</w:t>
            </w:r>
          </w:p>
        </w:tc>
        <w:tc>
          <w:tcPr>
            <w:tcW w:w="2722" w:type="dxa"/>
            <w:vAlign w:val="center"/>
          </w:tcPr>
          <w:p w14:paraId="13CC2CC0"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cs="Calibri"/>
                <w:color w:val="000000"/>
                <w:sz w:val="20"/>
                <w:szCs w:val="20"/>
                <w:lang w:val="hy-AM"/>
              </w:rPr>
              <w:t xml:space="preserve">Արտաքին տեսքը` արմատապտուղները թարմ, </w:t>
            </w:r>
            <w:r w:rsidRPr="00E503FE">
              <w:rPr>
                <w:rFonts w:ascii="GHEA Grapalat" w:hAnsi="GHEA Grapalat" w:cs="Calibri"/>
                <w:color w:val="000000"/>
                <w:sz w:val="20"/>
                <w:szCs w:val="20"/>
                <w:lang w:val="hy-AM"/>
              </w:rPr>
              <w:lastRenderedPageBreak/>
              <w:t>ամբողջական, առանց հիվանդությունների, չոր, չկեղտոտված, առանց ճաքերի և վնասվածքների: Ներքին կառուցվածքը` միջուկը հյութալի, մուգ կարմիր` տարբեր երանգների: Արմատապտուղների չափսերը (ամենամեծ լայնակի տրամագծով) 5-14 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896" w:type="dxa"/>
            <w:vAlign w:val="center"/>
          </w:tcPr>
          <w:p w14:paraId="1ADD6B1D"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lastRenderedPageBreak/>
              <w:t>կգ</w:t>
            </w:r>
            <w:proofErr w:type="spellEnd"/>
          </w:p>
        </w:tc>
        <w:tc>
          <w:tcPr>
            <w:tcW w:w="858" w:type="dxa"/>
            <w:vAlign w:val="center"/>
          </w:tcPr>
          <w:p w14:paraId="3B62F534" w14:textId="77777777" w:rsidR="00193A66" w:rsidRPr="00E503FE" w:rsidRDefault="00193A66" w:rsidP="00B05AB7">
            <w:pPr>
              <w:jc w:val="center"/>
              <w:rPr>
                <w:rFonts w:ascii="GHEA Grapalat" w:hAnsi="GHEA Grapalat"/>
                <w:sz w:val="20"/>
                <w:szCs w:val="20"/>
              </w:rPr>
            </w:pPr>
          </w:p>
        </w:tc>
        <w:tc>
          <w:tcPr>
            <w:tcW w:w="1042" w:type="dxa"/>
            <w:vAlign w:val="center"/>
          </w:tcPr>
          <w:p w14:paraId="5E65922C" w14:textId="77777777" w:rsidR="00193A66" w:rsidRPr="00E503FE" w:rsidRDefault="00193A66" w:rsidP="00B05AB7">
            <w:pPr>
              <w:jc w:val="center"/>
              <w:rPr>
                <w:rFonts w:ascii="GHEA Grapalat" w:hAnsi="GHEA Grapalat"/>
                <w:sz w:val="20"/>
                <w:szCs w:val="20"/>
              </w:rPr>
            </w:pPr>
          </w:p>
        </w:tc>
        <w:tc>
          <w:tcPr>
            <w:tcW w:w="1042" w:type="dxa"/>
            <w:vAlign w:val="center"/>
          </w:tcPr>
          <w:p w14:paraId="79A58A5B"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40</w:t>
            </w:r>
          </w:p>
        </w:tc>
        <w:tc>
          <w:tcPr>
            <w:tcW w:w="2024" w:type="dxa"/>
            <w:vAlign w:val="center"/>
          </w:tcPr>
          <w:p w14:paraId="5EB9C63C"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lastRenderedPageBreak/>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17F6CB5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Ըստ պատվիրատու</w:t>
            </w:r>
            <w:r w:rsidRPr="00E503FE">
              <w:rPr>
                <w:rFonts w:ascii="GHEA Grapalat" w:hAnsi="GHEA Grapalat"/>
                <w:sz w:val="20"/>
                <w:szCs w:val="20"/>
                <w:lang w:val="hy-AM"/>
              </w:rPr>
              <w:lastRenderedPageBreak/>
              <w:t>ի պահանջի</w:t>
            </w:r>
          </w:p>
        </w:tc>
        <w:tc>
          <w:tcPr>
            <w:tcW w:w="1235" w:type="dxa"/>
            <w:vAlign w:val="center"/>
          </w:tcPr>
          <w:p w14:paraId="71E3460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 xml:space="preserve">Պայմանգիր կնքելու </w:t>
            </w:r>
            <w:r w:rsidRPr="00E503FE">
              <w:rPr>
                <w:rFonts w:ascii="GHEA Grapalat" w:hAnsi="GHEA Grapalat"/>
                <w:sz w:val="20"/>
                <w:szCs w:val="20"/>
                <w:lang w:val="hy-AM"/>
              </w:rPr>
              <w:lastRenderedPageBreak/>
              <w:t>պահից մինչև 25/12/2025թ.</w:t>
            </w:r>
          </w:p>
        </w:tc>
      </w:tr>
      <w:tr w:rsidR="00193A66" w:rsidRPr="0035522A" w14:paraId="42524E8D" w14:textId="77777777" w:rsidTr="00B05AB7">
        <w:trPr>
          <w:trHeight w:val="246"/>
          <w:jc w:val="center"/>
        </w:trPr>
        <w:tc>
          <w:tcPr>
            <w:tcW w:w="435" w:type="dxa"/>
            <w:vAlign w:val="center"/>
          </w:tcPr>
          <w:p w14:paraId="1C673F4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24</w:t>
            </w:r>
          </w:p>
        </w:tc>
        <w:tc>
          <w:tcPr>
            <w:tcW w:w="1039" w:type="dxa"/>
            <w:vAlign w:val="center"/>
          </w:tcPr>
          <w:p w14:paraId="3FF30DB0" w14:textId="77777777" w:rsidR="00193A66" w:rsidRPr="00E503FE" w:rsidRDefault="00193A66" w:rsidP="00B05AB7">
            <w:pPr>
              <w:jc w:val="center"/>
              <w:rPr>
                <w:rFonts w:ascii="GHEA Grapalat" w:hAnsi="GHEA Grapalat" w:cs="Calibri"/>
                <w:color w:val="000000"/>
                <w:sz w:val="20"/>
                <w:szCs w:val="20"/>
              </w:rPr>
            </w:pPr>
            <w:r w:rsidRPr="00E503FE">
              <w:rPr>
                <w:rFonts w:ascii="GHEA Grapalat" w:hAnsi="GHEA Grapalat" w:cs="Calibri"/>
                <w:color w:val="000000"/>
                <w:sz w:val="20"/>
                <w:szCs w:val="20"/>
              </w:rPr>
              <w:t>03221310</w:t>
            </w:r>
          </w:p>
          <w:p w14:paraId="6A60E7AF" w14:textId="77777777" w:rsidR="00193A66" w:rsidRPr="00E503FE" w:rsidRDefault="00193A66" w:rsidP="00B05AB7">
            <w:pPr>
              <w:jc w:val="center"/>
              <w:rPr>
                <w:rFonts w:ascii="GHEA Grapalat" w:hAnsi="GHEA Grapalat"/>
                <w:color w:val="000000"/>
                <w:sz w:val="20"/>
                <w:szCs w:val="20"/>
              </w:rPr>
            </w:pPr>
          </w:p>
        </w:tc>
        <w:tc>
          <w:tcPr>
            <w:tcW w:w="1743" w:type="dxa"/>
            <w:vAlign w:val="center"/>
          </w:tcPr>
          <w:p w14:paraId="22A5211B" w14:textId="77777777" w:rsidR="00193A66" w:rsidRPr="00E503FE" w:rsidRDefault="00193A66" w:rsidP="00B05AB7">
            <w:pPr>
              <w:jc w:val="center"/>
              <w:rPr>
                <w:rFonts w:ascii="GHEA Grapalat" w:hAnsi="GHEA Grapalat"/>
                <w:sz w:val="20"/>
                <w:szCs w:val="20"/>
                <w:lang w:val="hy-AM"/>
              </w:rPr>
            </w:pPr>
            <w:proofErr w:type="spellStart"/>
            <w:r w:rsidRPr="00E503FE">
              <w:rPr>
                <w:rFonts w:ascii="GHEA Grapalat" w:hAnsi="GHEA Grapalat" w:cs="Calibri"/>
                <w:color w:val="000000"/>
                <w:sz w:val="20"/>
                <w:szCs w:val="20"/>
              </w:rPr>
              <w:t>Հազար</w:t>
            </w:r>
            <w:proofErr w:type="spellEnd"/>
          </w:p>
        </w:tc>
        <w:tc>
          <w:tcPr>
            <w:tcW w:w="2722" w:type="dxa"/>
            <w:vAlign w:val="center"/>
          </w:tcPr>
          <w:p w14:paraId="33F3DE4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Calibri"/>
                <w:color w:val="000000"/>
                <w:sz w:val="20"/>
                <w:szCs w:val="20"/>
                <w:u w:val="single"/>
                <w:lang w:val="hy-AM"/>
              </w:rPr>
              <w:t>թարմ, միջին մեծության,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96" w:type="dxa"/>
            <w:vAlign w:val="center"/>
          </w:tcPr>
          <w:p w14:paraId="2DA4137B" w14:textId="77777777" w:rsidR="00193A66" w:rsidRPr="00E503FE" w:rsidRDefault="00193A66" w:rsidP="00B05AB7">
            <w:pPr>
              <w:jc w:val="center"/>
              <w:rPr>
                <w:rFonts w:ascii="GHEA Grapalat" w:hAnsi="GHEA Grapalat"/>
                <w:sz w:val="20"/>
                <w:szCs w:val="20"/>
                <w:lang w:val="hy-AM"/>
              </w:rPr>
            </w:pPr>
            <w:proofErr w:type="spellStart"/>
            <w:r w:rsidRPr="00E503FE">
              <w:rPr>
                <w:rFonts w:ascii="GHEA Grapalat" w:hAnsi="GHEA Grapalat"/>
                <w:sz w:val="20"/>
                <w:szCs w:val="20"/>
              </w:rPr>
              <w:t>կգ</w:t>
            </w:r>
            <w:proofErr w:type="spellEnd"/>
          </w:p>
        </w:tc>
        <w:tc>
          <w:tcPr>
            <w:tcW w:w="858" w:type="dxa"/>
            <w:vAlign w:val="center"/>
          </w:tcPr>
          <w:p w14:paraId="0A8C118E"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3A8A2D15"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61F056D1"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20</w:t>
            </w:r>
          </w:p>
        </w:tc>
        <w:tc>
          <w:tcPr>
            <w:tcW w:w="2024" w:type="dxa"/>
            <w:vAlign w:val="center"/>
          </w:tcPr>
          <w:p w14:paraId="5C3F881C"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0C55818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4755D17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174E976D" w14:textId="77777777" w:rsidTr="00B05AB7">
        <w:trPr>
          <w:trHeight w:val="246"/>
          <w:jc w:val="center"/>
        </w:trPr>
        <w:tc>
          <w:tcPr>
            <w:tcW w:w="435" w:type="dxa"/>
            <w:vAlign w:val="center"/>
          </w:tcPr>
          <w:p w14:paraId="6A9C3C2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25</w:t>
            </w:r>
          </w:p>
        </w:tc>
        <w:tc>
          <w:tcPr>
            <w:tcW w:w="1039" w:type="dxa"/>
            <w:vAlign w:val="center"/>
          </w:tcPr>
          <w:p w14:paraId="06BCA89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rPr>
              <w:t>03222128</w:t>
            </w:r>
          </w:p>
        </w:tc>
        <w:tc>
          <w:tcPr>
            <w:tcW w:w="1743" w:type="dxa"/>
            <w:vAlign w:val="center"/>
          </w:tcPr>
          <w:p w14:paraId="0E9B9AF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Խնձոր</w:t>
            </w:r>
          </w:p>
        </w:tc>
        <w:tc>
          <w:tcPr>
            <w:tcW w:w="2722" w:type="dxa"/>
            <w:vAlign w:val="center"/>
          </w:tcPr>
          <w:p w14:paraId="0293E85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Խնձոր, Տրամագիծը</w:t>
            </w:r>
            <w:r w:rsidRPr="00E503FE">
              <w:rPr>
                <w:rFonts w:ascii="GHEA Grapalat" w:hAnsi="GHEA Grapalat"/>
                <w:sz w:val="20"/>
                <w:szCs w:val="20"/>
                <w:lang w:val="hy-AM"/>
              </w:rPr>
              <w:t xml:space="preserve"> 6 </w:t>
            </w:r>
            <w:r w:rsidRPr="00E503FE">
              <w:rPr>
                <w:rFonts w:ascii="GHEA Grapalat" w:hAnsi="GHEA Grapalat" w:cs="Sylfaen"/>
                <w:sz w:val="20"/>
                <w:szCs w:val="20"/>
                <w:lang w:val="hy-AM"/>
              </w:rPr>
              <w:t>սմ</w:t>
            </w:r>
            <w:r w:rsidRPr="00E503FE">
              <w:rPr>
                <w:rFonts w:ascii="GHEA Grapalat" w:hAnsi="GHEA Grapalat"/>
                <w:sz w:val="20"/>
                <w:szCs w:val="20"/>
                <w:lang w:val="hy-AM"/>
              </w:rPr>
              <w:t>-</w:t>
            </w:r>
            <w:r w:rsidRPr="00E503FE">
              <w:rPr>
                <w:rFonts w:ascii="GHEA Grapalat" w:hAnsi="GHEA Grapalat" w:cs="Sylfaen"/>
                <w:sz w:val="20"/>
                <w:szCs w:val="20"/>
                <w:lang w:val="hy-AM"/>
              </w:rPr>
              <w:t>ից</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պակաս</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թարմ</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մաքուր</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մեխանիկական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վնասվածքների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վնասատուների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վնասվածքների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հիվանդությունների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պտղաբանական</w:t>
            </w:r>
            <w:r w:rsidRPr="00E503FE">
              <w:rPr>
                <w:rFonts w:ascii="GHEA Grapalat" w:hAnsi="GHEA Grapalat"/>
                <w:sz w:val="20"/>
                <w:szCs w:val="20"/>
                <w:lang w:val="hy-AM"/>
              </w:rPr>
              <w:t xml:space="preserve"> I </w:t>
            </w:r>
            <w:r w:rsidRPr="00E503FE">
              <w:rPr>
                <w:rFonts w:ascii="GHEA Grapalat" w:hAnsi="GHEA Grapalat" w:cs="Sylfaen"/>
                <w:sz w:val="20"/>
                <w:szCs w:val="20"/>
                <w:lang w:val="hy-AM"/>
              </w:rPr>
              <w:t>խմբի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Հայաստանի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տարբեր</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տեսակների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ԳՕՍՏ</w:t>
            </w:r>
            <w:r w:rsidRPr="00E503FE">
              <w:rPr>
                <w:rFonts w:ascii="GHEA Grapalat" w:hAnsi="GHEA Grapalat"/>
                <w:sz w:val="20"/>
                <w:szCs w:val="20"/>
                <w:lang w:val="hy-AM"/>
              </w:rPr>
              <w:t xml:space="preserve"> 21122-75, </w:t>
            </w:r>
            <w:r w:rsidRPr="00E503FE">
              <w:rPr>
                <w:rFonts w:ascii="GHEA Grapalat" w:hAnsi="GHEA Grapalat" w:cs="Sylfaen"/>
                <w:sz w:val="20"/>
                <w:szCs w:val="20"/>
                <w:lang w:val="hy-AM"/>
              </w:rPr>
              <w:t>անվտանգությունը</w:t>
            </w:r>
            <w:r w:rsidRPr="00E503FE">
              <w:rPr>
                <w:rFonts w:ascii="GHEA Grapalat" w:hAnsi="GHEA Grapalat"/>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մակնշումը</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ըստ</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ՀՀ</w:t>
            </w:r>
            <w:r w:rsidRPr="00E503FE">
              <w:rPr>
                <w:rFonts w:ascii="GHEA Grapalat" w:hAnsi="GHEA Grapalat"/>
                <w:sz w:val="20"/>
                <w:szCs w:val="20"/>
                <w:lang w:val="hy-AM"/>
              </w:rPr>
              <w:t xml:space="preserve"> </w:t>
            </w:r>
            <w:r w:rsidRPr="00E503FE">
              <w:rPr>
                <w:rFonts w:ascii="GHEA Grapalat" w:hAnsi="GHEA Grapalat" w:cs="Sylfaen"/>
                <w:sz w:val="20"/>
                <w:szCs w:val="20"/>
                <w:lang w:val="hy-AM"/>
              </w:rPr>
              <w:lastRenderedPageBreak/>
              <w:t>կառավարության</w:t>
            </w:r>
            <w:r w:rsidRPr="00E503FE">
              <w:rPr>
                <w:rFonts w:ascii="GHEA Grapalat" w:hAnsi="GHEA Grapalat"/>
                <w:sz w:val="20"/>
                <w:szCs w:val="20"/>
                <w:lang w:val="hy-AM"/>
              </w:rPr>
              <w:t xml:space="preserve"> 2006</w:t>
            </w:r>
            <w:r w:rsidRPr="00E503FE">
              <w:rPr>
                <w:rFonts w:ascii="GHEA Grapalat" w:hAnsi="GHEA Grapalat" w:cs="Sylfaen"/>
                <w:sz w:val="20"/>
                <w:szCs w:val="20"/>
                <w:lang w:val="hy-AM"/>
              </w:rPr>
              <w:t>թ</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դեկտեմբերի</w:t>
            </w:r>
            <w:r w:rsidRPr="00E503FE">
              <w:rPr>
                <w:rFonts w:ascii="GHEA Grapalat" w:hAnsi="GHEA Grapalat"/>
                <w:sz w:val="20"/>
                <w:szCs w:val="20"/>
                <w:lang w:val="hy-AM"/>
              </w:rPr>
              <w:t xml:space="preserve"> 21-</w:t>
            </w:r>
            <w:r w:rsidRPr="00E503FE">
              <w:rPr>
                <w:rFonts w:ascii="GHEA Grapalat" w:hAnsi="GHEA Grapalat" w:cs="Sylfaen"/>
                <w:sz w:val="20"/>
                <w:szCs w:val="20"/>
                <w:lang w:val="hy-AM"/>
              </w:rPr>
              <w:t>ի</w:t>
            </w:r>
            <w:r w:rsidRPr="00E503FE">
              <w:rPr>
                <w:rFonts w:ascii="GHEA Grapalat" w:hAnsi="GHEA Grapalat"/>
                <w:sz w:val="20"/>
                <w:szCs w:val="20"/>
                <w:lang w:val="hy-AM"/>
              </w:rPr>
              <w:t xml:space="preserve"> N 1913-</w:t>
            </w:r>
            <w:r w:rsidRPr="00E503FE">
              <w:rPr>
                <w:rFonts w:ascii="GHEA Grapalat" w:hAnsi="GHEA Grapalat" w:cs="Sylfaen"/>
                <w:sz w:val="20"/>
                <w:szCs w:val="20"/>
                <w:lang w:val="hy-AM"/>
              </w:rPr>
              <w:t>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որոշմամբ</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հաստատված</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Թարմ</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պտուղբանջարեղենի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տեխնիկական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կանոնակարգի</w:t>
            </w:r>
            <w:r w:rsidRPr="00E503FE">
              <w:rPr>
                <w:rFonts w:ascii="GHEA Grapalat" w:hAnsi="GHEA Grapalat"/>
                <w:sz w:val="20"/>
                <w:szCs w:val="20"/>
                <w:lang w:val="hy-AM"/>
              </w:rPr>
              <w:t>”</w:t>
            </w:r>
            <w:r w:rsidRPr="00E503FE">
              <w:rPr>
                <w:rFonts w:ascii="GHEA Grapalat" w:hAnsi="GHEA Grapalat" w:cs="Sylfaen"/>
                <w:sz w:val="20"/>
                <w:szCs w:val="20"/>
                <w:lang w:val="hy-AM"/>
              </w:rPr>
              <w:t>և</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ՀՀ</w:t>
            </w:r>
            <w:r w:rsidRPr="00E503FE">
              <w:rPr>
                <w:rFonts w:ascii="GHEA Grapalat" w:hAnsi="GHEA Grapalat"/>
                <w:sz w:val="20"/>
                <w:szCs w:val="20"/>
                <w:lang w:val="hy-AM"/>
              </w:rPr>
              <w:t xml:space="preserve"> </w:t>
            </w:r>
            <w:r w:rsidRPr="00E503FE">
              <w:rPr>
                <w:rFonts w:ascii="GHEA Grapalat" w:hAnsi="GHEA Grapalat" w:cs="Sylfaen"/>
                <w:sz w:val="20"/>
                <w:szCs w:val="20"/>
                <w:lang w:val="hy-AM"/>
              </w:rPr>
              <w:t>օրենքի</w:t>
            </w:r>
            <w:r w:rsidRPr="00E503FE">
              <w:rPr>
                <w:rFonts w:ascii="GHEA Grapalat" w:hAnsi="GHEA Grapalat"/>
                <w:sz w:val="20"/>
                <w:szCs w:val="20"/>
                <w:lang w:val="hy-AM"/>
              </w:rPr>
              <w:t xml:space="preserve"> 8-</w:t>
            </w:r>
            <w:r w:rsidRPr="00E503FE">
              <w:rPr>
                <w:rFonts w:ascii="GHEA Grapalat" w:hAnsi="GHEA Grapalat" w:cs="Sylfaen"/>
                <w:sz w:val="20"/>
                <w:szCs w:val="20"/>
                <w:lang w:val="hy-AM"/>
              </w:rPr>
              <w:t>րդ</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հոդվածի</w:t>
            </w:r>
          </w:p>
        </w:tc>
        <w:tc>
          <w:tcPr>
            <w:tcW w:w="896" w:type="dxa"/>
            <w:vAlign w:val="center"/>
          </w:tcPr>
          <w:p w14:paraId="7F4534CF"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lastRenderedPageBreak/>
              <w:t>կգ</w:t>
            </w:r>
          </w:p>
        </w:tc>
        <w:tc>
          <w:tcPr>
            <w:tcW w:w="858" w:type="dxa"/>
            <w:vAlign w:val="center"/>
          </w:tcPr>
          <w:p w14:paraId="1D07D5ED"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50A69EB8"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2323C679"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350</w:t>
            </w:r>
          </w:p>
        </w:tc>
        <w:tc>
          <w:tcPr>
            <w:tcW w:w="2024" w:type="dxa"/>
            <w:vAlign w:val="center"/>
          </w:tcPr>
          <w:p w14:paraId="2E81CA54"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443BBF1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431EFFF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7DD7AFCD" w14:textId="77777777" w:rsidTr="00B05AB7">
        <w:trPr>
          <w:trHeight w:val="3777"/>
          <w:jc w:val="center"/>
        </w:trPr>
        <w:tc>
          <w:tcPr>
            <w:tcW w:w="435" w:type="dxa"/>
            <w:vAlign w:val="center"/>
          </w:tcPr>
          <w:p w14:paraId="3D13EB4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26</w:t>
            </w:r>
          </w:p>
        </w:tc>
        <w:tc>
          <w:tcPr>
            <w:tcW w:w="1039" w:type="dxa"/>
            <w:vAlign w:val="center"/>
          </w:tcPr>
          <w:p w14:paraId="40357229"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03222100</w:t>
            </w:r>
          </w:p>
        </w:tc>
        <w:tc>
          <w:tcPr>
            <w:tcW w:w="1743" w:type="dxa"/>
            <w:vAlign w:val="center"/>
          </w:tcPr>
          <w:p w14:paraId="5D695C4B"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Բանան</w:t>
            </w:r>
          </w:p>
        </w:tc>
        <w:tc>
          <w:tcPr>
            <w:tcW w:w="2722" w:type="dxa"/>
            <w:vAlign w:val="center"/>
          </w:tcPr>
          <w:p w14:paraId="2E069B70"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sz w:val="20"/>
                <w:szCs w:val="20"/>
                <w:lang w:val="hy-AM"/>
              </w:rPr>
              <w:t>Բանան թարմ, պտղաբանական II խմբի (71-ից փոքր մինչև 63 մմ ներառյալ), ԳՕՍՏ 4427-82</w:t>
            </w:r>
            <w:r w:rsidRPr="00E503FE">
              <w:rPr>
                <w:rFonts w:ascii="GHEA Grapalat" w:hAnsi="GHEA Grapalat" w:cs="Tahoma"/>
                <w:sz w:val="20"/>
                <w:szCs w:val="20"/>
                <w:lang w:val="hy-AM"/>
              </w:rPr>
              <w:t>։</w:t>
            </w:r>
            <w:r w:rsidRPr="00E503FE">
              <w:rPr>
                <w:rFonts w:ascii="GHEA Grapalat" w:hAnsi="GHEA Grapalat"/>
                <w:sz w:val="20"/>
                <w:szCs w:val="20"/>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96" w:type="dxa"/>
            <w:vAlign w:val="center"/>
          </w:tcPr>
          <w:p w14:paraId="4E85EAA2"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t>կգ</w:t>
            </w:r>
            <w:proofErr w:type="spellEnd"/>
          </w:p>
        </w:tc>
        <w:tc>
          <w:tcPr>
            <w:tcW w:w="858" w:type="dxa"/>
            <w:vAlign w:val="center"/>
          </w:tcPr>
          <w:p w14:paraId="0287259E" w14:textId="77777777" w:rsidR="00193A66" w:rsidRPr="00E503FE" w:rsidRDefault="00193A66" w:rsidP="00B05AB7">
            <w:pPr>
              <w:jc w:val="center"/>
              <w:rPr>
                <w:rFonts w:ascii="GHEA Grapalat" w:hAnsi="GHEA Grapalat"/>
                <w:sz w:val="20"/>
                <w:szCs w:val="20"/>
              </w:rPr>
            </w:pPr>
          </w:p>
        </w:tc>
        <w:tc>
          <w:tcPr>
            <w:tcW w:w="1042" w:type="dxa"/>
            <w:vAlign w:val="center"/>
          </w:tcPr>
          <w:p w14:paraId="15BACCEF" w14:textId="77777777" w:rsidR="00193A66" w:rsidRPr="00E503FE" w:rsidRDefault="00193A66" w:rsidP="00B05AB7">
            <w:pPr>
              <w:jc w:val="center"/>
              <w:rPr>
                <w:rFonts w:ascii="GHEA Grapalat" w:hAnsi="GHEA Grapalat"/>
                <w:sz w:val="20"/>
                <w:szCs w:val="20"/>
              </w:rPr>
            </w:pPr>
          </w:p>
        </w:tc>
        <w:tc>
          <w:tcPr>
            <w:tcW w:w="1042" w:type="dxa"/>
            <w:vAlign w:val="center"/>
          </w:tcPr>
          <w:p w14:paraId="3A549896"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350</w:t>
            </w:r>
          </w:p>
        </w:tc>
        <w:tc>
          <w:tcPr>
            <w:tcW w:w="2024" w:type="dxa"/>
            <w:vAlign w:val="center"/>
          </w:tcPr>
          <w:p w14:paraId="5A6E7FF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5C301FE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3D443CA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7E5DDBFD" w14:textId="77777777" w:rsidTr="00B05AB7">
        <w:trPr>
          <w:trHeight w:val="246"/>
          <w:jc w:val="center"/>
        </w:trPr>
        <w:tc>
          <w:tcPr>
            <w:tcW w:w="435" w:type="dxa"/>
            <w:vAlign w:val="center"/>
          </w:tcPr>
          <w:p w14:paraId="5680433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27</w:t>
            </w:r>
          </w:p>
        </w:tc>
        <w:tc>
          <w:tcPr>
            <w:tcW w:w="1039" w:type="dxa"/>
            <w:vAlign w:val="center"/>
          </w:tcPr>
          <w:p w14:paraId="119F2C49" w14:textId="77777777" w:rsidR="00193A66" w:rsidRPr="00E503FE" w:rsidRDefault="00193A66" w:rsidP="00B05AB7">
            <w:pPr>
              <w:jc w:val="center"/>
              <w:rPr>
                <w:rFonts w:ascii="GHEA Grapalat" w:hAnsi="GHEA Grapalat" w:cs="Calibri"/>
                <w:color w:val="000000"/>
                <w:sz w:val="20"/>
                <w:szCs w:val="20"/>
              </w:rPr>
            </w:pPr>
            <w:r w:rsidRPr="00E503FE">
              <w:rPr>
                <w:rFonts w:ascii="GHEA Grapalat" w:hAnsi="GHEA Grapalat" w:cs="Calibri"/>
                <w:color w:val="000000"/>
                <w:sz w:val="20"/>
                <w:szCs w:val="20"/>
              </w:rPr>
              <w:t>03222334</w:t>
            </w:r>
          </w:p>
          <w:p w14:paraId="2272B2CE" w14:textId="77777777" w:rsidR="00193A66" w:rsidRPr="00E503FE" w:rsidRDefault="00193A66" w:rsidP="00B05AB7">
            <w:pPr>
              <w:jc w:val="center"/>
              <w:rPr>
                <w:rFonts w:ascii="GHEA Grapalat" w:hAnsi="GHEA Grapalat" w:cs="Calibri"/>
                <w:sz w:val="20"/>
                <w:szCs w:val="20"/>
              </w:rPr>
            </w:pPr>
          </w:p>
        </w:tc>
        <w:tc>
          <w:tcPr>
            <w:tcW w:w="1743" w:type="dxa"/>
            <w:vAlign w:val="center"/>
          </w:tcPr>
          <w:p w14:paraId="25424ADA"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cs="Calibri"/>
                <w:color w:val="000000"/>
                <w:sz w:val="20"/>
                <w:szCs w:val="20"/>
                <w:lang w:val="hy-AM"/>
              </w:rPr>
              <w:t>Սալոր</w:t>
            </w:r>
          </w:p>
        </w:tc>
        <w:tc>
          <w:tcPr>
            <w:tcW w:w="2722" w:type="dxa"/>
            <w:vAlign w:val="center"/>
          </w:tcPr>
          <w:p w14:paraId="7B3E41A4" w14:textId="77777777" w:rsidR="00193A66" w:rsidRPr="00E503FE" w:rsidRDefault="00193A66" w:rsidP="00B05AB7">
            <w:pPr>
              <w:jc w:val="center"/>
              <w:rPr>
                <w:rFonts w:ascii="GHEA Grapalat" w:hAnsi="GHEA Grapalat" w:cs="Calibri"/>
                <w:color w:val="000000"/>
                <w:sz w:val="20"/>
                <w:szCs w:val="20"/>
                <w:u w:val="single"/>
                <w:lang w:val="hy-AM"/>
              </w:rPr>
            </w:pPr>
            <w:r w:rsidRPr="00E503FE">
              <w:rPr>
                <w:rFonts w:ascii="GHEA Grapalat" w:hAnsi="GHEA Grapalat" w:cs="Calibri"/>
                <w:sz w:val="20"/>
                <w:szCs w:val="20"/>
                <w:lang w:val="hy-AM"/>
              </w:rPr>
              <w:t xml:space="preserve">Թարմ և քաղցր,տարբեր տեսակի, միջին չափսերի: Առանց վնասվածքների: ՀՍՏ 353-2013 կամ տվյալ ստանդարտի ցուցանիշներին համարժեք: 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w:t>
            </w:r>
            <w:r w:rsidRPr="00E503FE">
              <w:rPr>
                <w:rFonts w:ascii="GHEA Grapalat" w:hAnsi="GHEA Grapalat" w:cs="Calibri"/>
                <w:sz w:val="20"/>
                <w:szCs w:val="20"/>
                <w:lang w:val="hy-AM"/>
              </w:rPr>
              <w:lastRenderedPageBreak/>
              <w:t>769 որոշմամբ ընդունված «Փաթեթվածքի անվտանգության մասին» (ՄՄ ՏԿ 005/2011) տեխնիկական կանոնակարգերի։</w:t>
            </w:r>
          </w:p>
        </w:tc>
        <w:tc>
          <w:tcPr>
            <w:tcW w:w="896" w:type="dxa"/>
            <w:vAlign w:val="center"/>
          </w:tcPr>
          <w:p w14:paraId="1E69367A" w14:textId="77777777" w:rsidR="00193A66" w:rsidRPr="00E503FE" w:rsidRDefault="00193A66" w:rsidP="00B05AB7">
            <w:pPr>
              <w:jc w:val="center"/>
              <w:rPr>
                <w:rFonts w:ascii="GHEA Grapalat" w:hAnsi="GHEA Grapalat"/>
                <w:sz w:val="20"/>
                <w:szCs w:val="20"/>
              </w:rPr>
            </w:pPr>
            <w:proofErr w:type="spellStart"/>
            <w:r w:rsidRPr="00E503FE">
              <w:rPr>
                <w:rFonts w:ascii="GHEA Grapalat" w:hAnsi="GHEA Grapalat"/>
                <w:sz w:val="20"/>
                <w:szCs w:val="20"/>
              </w:rPr>
              <w:lastRenderedPageBreak/>
              <w:t>կգ</w:t>
            </w:r>
            <w:proofErr w:type="spellEnd"/>
          </w:p>
        </w:tc>
        <w:tc>
          <w:tcPr>
            <w:tcW w:w="858" w:type="dxa"/>
            <w:vAlign w:val="center"/>
          </w:tcPr>
          <w:p w14:paraId="455BB093" w14:textId="77777777" w:rsidR="00193A66" w:rsidRPr="00E503FE" w:rsidRDefault="00193A66" w:rsidP="00B05AB7">
            <w:pPr>
              <w:jc w:val="center"/>
              <w:rPr>
                <w:rFonts w:ascii="GHEA Grapalat" w:hAnsi="GHEA Grapalat"/>
                <w:sz w:val="20"/>
                <w:szCs w:val="20"/>
              </w:rPr>
            </w:pPr>
          </w:p>
        </w:tc>
        <w:tc>
          <w:tcPr>
            <w:tcW w:w="1042" w:type="dxa"/>
            <w:vAlign w:val="center"/>
          </w:tcPr>
          <w:p w14:paraId="6991D177" w14:textId="77777777" w:rsidR="00193A66" w:rsidRPr="00E503FE" w:rsidRDefault="00193A66" w:rsidP="00B05AB7">
            <w:pPr>
              <w:jc w:val="center"/>
              <w:rPr>
                <w:rFonts w:ascii="GHEA Grapalat" w:hAnsi="GHEA Grapalat"/>
                <w:sz w:val="20"/>
                <w:szCs w:val="20"/>
              </w:rPr>
            </w:pPr>
          </w:p>
        </w:tc>
        <w:tc>
          <w:tcPr>
            <w:tcW w:w="1042" w:type="dxa"/>
            <w:vAlign w:val="center"/>
          </w:tcPr>
          <w:p w14:paraId="1A1DA8CF"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20</w:t>
            </w:r>
          </w:p>
        </w:tc>
        <w:tc>
          <w:tcPr>
            <w:tcW w:w="2024" w:type="dxa"/>
            <w:vAlign w:val="center"/>
          </w:tcPr>
          <w:p w14:paraId="7EE1DA39"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397DB26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26329A8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1C702809" w14:textId="77777777" w:rsidTr="00B05AB7">
        <w:trPr>
          <w:trHeight w:val="246"/>
          <w:jc w:val="center"/>
        </w:trPr>
        <w:tc>
          <w:tcPr>
            <w:tcW w:w="435" w:type="dxa"/>
            <w:vAlign w:val="center"/>
          </w:tcPr>
          <w:p w14:paraId="71CD81A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28</w:t>
            </w:r>
          </w:p>
        </w:tc>
        <w:tc>
          <w:tcPr>
            <w:tcW w:w="1039" w:type="dxa"/>
            <w:vAlign w:val="center"/>
          </w:tcPr>
          <w:p w14:paraId="73F3D089"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sz w:val="20"/>
                <w:szCs w:val="20"/>
                <w:lang w:val="ru-RU"/>
              </w:rPr>
              <w:t>03222132</w:t>
            </w:r>
          </w:p>
        </w:tc>
        <w:tc>
          <w:tcPr>
            <w:tcW w:w="1743" w:type="dxa"/>
            <w:vAlign w:val="center"/>
          </w:tcPr>
          <w:p w14:paraId="6B94151F" w14:textId="77777777" w:rsidR="00193A66" w:rsidRPr="00E503FE" w:rsidRDefault="00193A66" w:rsidP="00B05AB7">
            <w:pPr>
              <w:jc w:val="center"/>
              <w:rPr>
                <w:rFonts w:ascii="GHEA Grapalat" w:hAnsi="GHEA Grapalat" w:cs="Calibri"/>
                <w:color w:val="000000"/>
                <w:sz w:val="20"/>
                <w:szCs w:val="20"/>
                <w:lang w:val="hy-AM"/>
              </w:rPr>
            </w:pPr>
            <w:proofErr w:type="spellStart"/>
            <w:r w:rsidRPr="00E503FE">
              <w:rPr>
                <w:rFonts w:ascii="GHEA Grapalat" w:hAnsi="GHEA Grapalat"/>
                <w:sz w:val="20"/>
                <w:szCs w:val="20"/>
                <w:lang w:val="ru-RU"/>
              </w:rPr>
              <w:t>Դեղձ</w:t>
            </w:r>
            <w:proofErr w:type="spellEnd"/>
          </w:p>
        </w:tc>
        <w:tc>
          <w:tcPr>
            <w:tcW w:w="2722" w:type="dxa"/>
            <w:vAlign w:val="center"/>
          </w:tcPr>
          <w:p w14:paraId="2AFB421F" w14:textId="77777777" w:rsidR="00193A66" w:rsidRPr="00E503FE" w:rsidRDefault="00193A66" w:rsidP="00B05AB7">
            <w:pPr>
              <w:jc w:val="center"/>
              <w:rPr>
                <w:rFonts w:ascii="GHEA Grapalat" w:hAnsi="GHEA Grapalat" w:cs="Calibri"/>
                <w:color w:val="000000"/>
                <w:sz w:val="20"/>
                <w:szCs w:val="20"/>
                <w:u w:val="single"/>
                <w:lang w:val="hy-AM"/>
              </w:rPr>
            </w:pPr>
            <w:r w:rsidRPr="00E503FE">
              <w:rPr>
                <w:rFonts w:ascii="GHEA Grapalat" w:hAnsi="GHEA Grapalat" w:cs="Sylfaen"/>
                <w:sz w:val="20"/>
                <w:szCs w:val="20"/>
                <w:lang w:val="hy-AM"/>
              </w:rPr>
              <w:t xml:space="preserve">Թարմ, առանց վնասվածքների և տեղական արտադրության: </w:t>
            </w:r>
            <w:r w:rsidRPr="00E503FE">
              <w:rPr>
                <w:rFonts w:ascii="GHEA Grapalat" w:hAnsi="GHEA Grapalat" w:cs="Arial"/>
                <w:sz w:val="20"/>
                <w:szCs w:val="20"/>
                <w:lang w:val="hy-AM"/>
              </w:rPr>
              <w:t>Թարմ</w:t>
            </w:r>
            <w:r w:rsidRPr="00E503FE">
              <w:rPr>
                <w:rFonts w:ascii="GHEA Grapalat" w:hAnsi="GHEA Grapalat" w:cs="Sylfaen"/>
                <w:sz w:val="20"/>
                <w:szCs w:val="20"/>
                <w:lang w:val="hy-AM"/>
              </w:rPr>
              <w:t xml:space="preserve"> </w:t>
            </w:r>
            <w:r w:rsidRPr="00E503FE">
              <w:rPr>
                <w:rFonts w:ascii="GHEA Grapalat" w:hAnsi="GHEA Grapalat" w:cs="Arial"/>
                <w:sz w:val="20"/>
                <w:szCs w:val="20"/>
                <w:lang w:val="hy-AM"/>
              </w:rPr>
              <w:t>պտուղ</w:t>
            </w:r>
            <w:r w:rsidRPr="00E503FE">
              <w:rPr>
                <w:rFonts w:ascii="GHEA Grapalat" w:hAnsi="GHEA Grapalat" w:cs="Sylfaen"/>
                <w:sz w:val="20"/>
                <w:szCs w:val="20"/>
                <w:lang w:val="hy-AM"/>
              </w:rPr>
              <w:t>-</w:t>
            </w:r>
            <w:r w:rsidRPr="00E503FE">
              <w:rPr>
                <w:rFonts w:ascii="GHEA Grapalat" w:hAnsi="GHEA Grapalat" w:cs="Arial"/>
                <w:sz w:val="20"/>
                <w:szCs w:val="20"/>
                <w:lang w:val="hy-AM"/>
              </w:rPr>
              <w:t>բանջարեղենի</w:t>
            </w:r>
            <w:r w:rsidRPr="00E503FE">
              <w:rPr>
                <w:rFonts w:ascii="GHEA Grapalat" w:hAnsi="GHEA Grapalat" w:cs="Sylfaen"/>
                <w:sz w:val="20"/>
                <w:szCs w:val="20"/>
                <w:lang w:val="hy-AM"/>
              </w:rPr>
              <w:t xml:space="preserve"> </w:t>
            </w:r>
            <w:r w:rsidRPr="00E503FE">
              <w:rPr>
                <w:rFonts w:ascii="GHEA Grapalat" w:hAnsi="GHEA Grapalat" w:cs="Arial"/>
                <w:sz w:val="20"/>
                <w:szCs w:val="20"/>
                <w:lang w:val="hy-AM"/>
              </w:rPr>
              <w:t>տեխնիկական</w:t>
            </w:r>
            <w:r w:rsidRPr="00E503FE">
              <w:rPr>
                <w:rFonts w:ascii="GHEA Grapalat" w:hAnsi="GHEA Grapalat" w:cs="Sylfaen"/>
                <w:sz w:val="20"/>
                <w:szCs w:val="20"/>
                <w:lang w:val="hy-AM"/>
              </w:rPr>
              <w:t xml:space="preserve"> </w:t>
            </w:r>
            <w:r w:rsidRPr="00E503FE">
              <w:rPr>
                <w:rFonts w:ascii="GHEA Grapalat" w:hAnsi="GHEA Grapalat" w:cs="Arial"/>
                <w:sz w:val="20"/>
                <w:szCs w:val="20"/>
                <w:lang w:val="hy-AM"/>
              </w:rPr>
              <w:t>կանոնակարգի</w:t>
            </w:r>
            <w:r w:rsidRPr="00E503FE">
              <w:rPr>
                <w:rFonts w:ascii="GHEA Grapalat" w:hAnsi="GHEA Grapalat" w:cs="Arial Armenian"/>
                <w:sz w:val="20"/>
                <w:szCs w:val="20"/>
                <w:lang w:val="hy-AM"/>
              </w:rPr>
              <w:t>”</w:t>
            </w:r>
            <w:r w:rsidRPr="00E503FE">
              <w:rPr>
                <w:rFonts w:ascii="GHEA Grapalat" w:hAnsi="GHEA Grapalat" w:cs="Arial"/>
                <w:sz w:val="20"/>
                <w:szCs w:val="20"/>
                <w:lang w:val="hy-AM"/>
              </w:rPr>
              <w:t>և</w:t>
            </w:r>
            <w:r w:rsidRPr="00E503FE">
              <w:rPr>
                <w:rFonts w:ascii="GHEA Grapalat" w:hAnsi="GHEA Grapalat" w:cs="Sylfaen"/>
                <w:sz w:val="20"/>
                <w:szCs w:val="20"/>
                <w:lang w:val="hy-AM"/>
              </w:rPr>
              <w:t xml:space="preserve"> </w:t>
            </w:r>
            <w:r w:rsidRPr="00E503FE">
              <w:rPr>
                <w:rFonts w:ascii="GHEA Grapalat" w:hAnsi="GHEA Grapalat" w:cs="Arial Armenian"/>
                <w:sz w:val="20"/>
                <w:szCs w:val="20"/>
                <w:lang w:val="hy-AM"/>
              </w:rPr>
              <w:t>“</w:t>
            </w:r>
            <w:r w:rsidRPr="00E503FE">
              <w:rPr>
                <w:rFonts w:ascii="GHEA Grapalat" w:hAnsi="GHEA Grapalat" w:cs="Arial"/>
                <w:sz w:val="20"/>
                <w:szCs w:val="20"/>
                <w:lang w:val="hy-AM"/>
              </w:rPr>
              <w:t>Սննդամթերքի</w:t>
            </w:r>
            <w:r w:rsidRPr="00E503FE">
              <w:rPr>
                <w:rFonts w:ascii="GHEA Grapalat" w:hAnsi="GHEA Grapalat" w:cs="Sylfaen"/>
                <w:sz w:val="20"/>
                <w:szCs w:val="20"/>
                <w:lang w:val="hy-AM"/>
              </w:rPr>
              <w:t xml:space="preserve"> </w:t>
            </w:r>
            <w:r w:rsidRPr="00E503FE">
              <w:rPr>
                <w:rFonts w:ascii="GHEA Grapalat" w:hAnsi="GHEA Grapalat" w:cs="Arial"/>
                <w:sz w:val="20"/>
                <w:szCs w:val="20"/>
                <w:lang w:val="hy-AM"/>
              </w:rPr>
              <w:t>անվտանգության</w:t>
            </w:r>
            <w:r w:rsidRPr="00E503FE">
              <w:rPr>
                <w:rFonts w:ascii="GHEA Grapalat" w:hAnsi="GHEA Grapalat" w:cs="Sylfaen"/>
                <w:sz w:val="20"/>
                <w:szCs w:val="20"/>
                <w:lang w:val="hy-AM"/>
              </w:rPr>
              <w:t xml:space="preserve"> </w:t>
            </w:r>
            <w:r w:rsidRPr="00E503FE">
              <w:rPr>
                <w:rFonts w:ascii="GHEA Grapalat" w:hAnsi="GHEA Grapalat" w:cs="Arial"/>
                <w:sz w:val="20"/>
                <w:szCs w:val="20"/>
                <w:lang w:val="hy-AM"/>
              </w:rPr>
              <w:t>մասին</w:t>
            </w:r>
            <w:r w:rsidRPr="00E503FE">
              <w:rPr>
                <w:rFonts w:ascii="GHEA Grapalat" w:hAnsi="GHEA Grapalat" w:cs="Arial Armenian"/>
                <w:sz w:val="20"/>
                <w:szCs w:val="20"/>
                <w:lang w:val="hy-AM"/>
              </w:rPr>
              <w:t>”</w:t>
            </w:r>
            <w:r w:rsidRPr="00E503FE">
              <w:rPr>
                <w:rFonts w:ascii="GHEA Grapalat" w:hAnsi="GHEA Grapalat" w:cs="Sylfaen"/>
                <w:sz w:val="20"/>
                <w:szCs w:val="20"/>
                <w:lang w:val="hy-AM"/>
              </w:rPr>
              <w:t xml:space="preserve"> </w:t>
            </w:r>
            <w:r w:rsidRPr="00E503FE">
              <w:rPr>
                <w:rFonts w:ascii="GHEA Grapalat" w:hAnsi="GHEA Grapalat" w:cs="Arial"/>
                <w:sz w:val="20"/>
                <w:szCs w:val="20"/>
                <w:lang w:val="hy-AM"/>
              </w:rPr>
              <w:t>ՀՀ</w:t>
            </w:r>
            <w:r w:rsidRPr="00E503FE">
              <w:rPr>
                <w:rFonts w:ascii="GHEA Grapalat" w:hAnsi="GHEA Grapalat" w:cs="Sylfaen"/>
                <w:sz w:val="20"/>
                <w:szCs w:val="20"/>
                <w:lang w:val="hy-AM"/>
              </w:rPr>
              <w:t xml:space="preserve"> </w:t>
            </w:r>
            <w:r w:rsidRPr="00E503FE">
              <w:rPr>
                <w:rFonts w:ascii="GHEA Grapalat" w:hAnsi="GHEA Grapalat" w:cs="Arial"/>
                <w:sz w:val="20"/>
                <w:szCs w:val="20"/>
                <w:lang w:val="hy-AM"/>
              </w:rPr>
              <w:t>օրենքի</w:t>
            </w:r>
            <w:r w:rsidRPr="00E503FE">
              <w:rPr>
                <w:rFonts w:ascii="GHEA Grapalat" w:hAnsi="GHEA Grapalat" w:cs="Sylfaen"/>
                <w:sz w:val="20"/>
                <w:szCs w:val="20"/>
                <w:lang w:val="hy-AM"/>
              </w:rPr>
              <w:t xml:space="preserve"> 8-</w:t>
            </w:r>
            <w:r w:rsidRPr="00E503FE">
              <w:rPr>
                <w:rFonts w:ascii="GHEA Grapalat" w:hAnsi="GHEA Grapalat" w:cs="Arial"/>
                <w:sz w:val="20"/>
                <w:szCs w:val="20"/>
                <w:lang w:val="hy-AM"/>
              </w:rPr>
              <w:t>րդ</w:t>
            </w:r>
            <w:r w:rsidRPr="00E503FE">
              <w:rPr>
                <w:rFonts w:ascii="GHEA Grapalat" w:hAnsi="GHEA Grapalat" w:cs="Sylfaen"/>
                <w:sz w:val="20"/>
                <w:szCs w:val="20"/>
                <w:lang w:val="hy-AM"/>
              </w:rPr>
              <w:t xml:space="preserve"> </w:t>
            </w:r>
            <w:r w:rsidRPr="00E503FE">
              <w:rPr>
                <w:rFonts w:ascii="GHEA Grapalat" w:hAnsi="GHEA Grapalat" w:cs="Arial"/>
                <w:sz w:val="20"/>
                <w:szCs w:val="20"/>
                <w:lang w:val="hy-AM"/>
              </w:rPr>
              <w:t>հոդվածի</w:t>
            </w:r>
          </w:p>
        </w:tc>
        <w:tc>
          <w:tcPr>
            <w:tcW w:w="896" w:type="dxa"/>
            <w:vAlign w:val="center"/>
          </w:tcPr>
          <w:p w14:paraId="04245C7B" w14:textId="77777777" w:rsidR="00193A66" w:rsidRPr="00E503FE" w:rsidRDefault="00193A66" w:rsidP="00B05AB7">
            <w:pPr>
              <w:jc w:val="center"/>
              <w:rPr>
                <w:rFonts w:ascii="GHEA Grapalat" w:hAnsi="GHEA Grapalat"/>
                <w:sz w:val="20"/>
                <w:szCs w:val="20"/>
                <w:lang w:val="hy-AM"/>
              </w:rPr>
            </w:pPr>
            <w:proofErr w:type="spellStart"/>
            <w:r w:rsidRPr="00E503FE">
              <w:rPr>
                <w:rFonts w:ascii="GHEA Grapalat" w:hAnsi="GHEA Grapalat"/>
                <w:sz w:val="20"/>
                <w:szCs w:val="20"/>
              </w:rPr>
              <w:t>կգ</w:t>
            </w:r>
            <w:proofErr w:type="spellEnd"/>
          </w:p>
        </w:tc>
        <w:tc>
          <w:tcPr>
            <w:tcW w:w="858" w:type="dxa"/>
            <w:vAlign w:val="center"/>
          </w:tcPr>
          <w:p w14:paraId="01FC9D86"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5333D20E"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060E3BA8"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20</w:t>
            </w:r>
          </w:p>
        </w:tc>
        <w:tc>
          <w:tcPr>
            <w:tcW w:w="2024" w:type="dxa"/>
            <w:vAlign w:val="center"/>
          </w:tcPr>
          <w:p w14:paraId="6B135AF8"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6095CC1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DC43D4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44A4504E" w14:textId="77777777" w:rsidTr="00B05AB7">
        <w:trPr>
          <w:trHeight w:val="246"/>
          <w:jc w:val="center"/>
        </w:trPr>
        <w:tc>
          <w:tcPr>
            <w:tcW w:w="435" w:type="dxa"/>
            <w:vAlign w:val="center"/>
          </w:tcPr>
          <w:p w14:paraId="15BCA75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29</w:t>
            </w:r>
          </w:p>
        </w:tc>
        <w:tc>
          <w:tcPr>
            <w:tcW w:w="1039" w:type="dxa"/>
            <w:vAlign w:val="center"/>
          </w:tcPr>
          <w:p w14:paraId="016C14FD" w14:textId="77777777" w:rsidR="00193A66" w:rsidRPr="00E503FE" w:rsidRDefault="00193A66" w:rsidP="00B05AB7">
            <w:pPr>
              <w:jc w:val="center"/>
              <w:rPr>
                <w:rFonts w:ascii="GHEA Grapalat" w:hAnsi="GHEA Grapalat"/>
                <w:sz w:val="20"/>
                <w:szCs w:val="20"/>
                <w:lang w:val="ru-RU"/>
              </w:rPr>
            </w:pPr>
            <w:r w:rsidRPr="00E503FE">
              <w:rPr>
                <w:rFonts w:ascii="GHEA Grapalat" w:hAnsi="GHEA Grapalat"/>
                <w:sz w:val="20"/>
                <w:szCs w:val="20"/>
              </w:rPr>
              <w:t>15321000</w:t>
            </w:r>
          </w:p>
        </w:tc>
        <w:tc>
          <w:tcPr>
            <w:tcW w:w="1743" w:type="dxa"/>
            <w:vAlign w:val="center"/>
          </w:tcPr>
          <w:p w14:paraId="2A6DEEBA" w14:textId="77777777" w:rsidR="00193A66" w:rsidRPr="00E503FE" w:rsidRDefault="00193A66" w:rsidP="00B05AB7">
            <w:pPr>
              <w:jc w:val="center"/>
              <w:rPr>
                <w:rFonts w:ascii="GHEA Grapalat" w:hAnsi="GHEA Grapalat"/>
                <w:sz w:val="20"/>
                <w:szCs w:val="20"/>
                <w:lang w:val="ru-RU"/>
              </w:rPr>
            </w:pPr>
            <w:r w:rsidRPr="00E503FE">
              <w:rPr>
                <w:rFonts w:ascii="GHEA Grapalat" w:hAnsi="GHEA Grapalat"/>
                <w:sz w:val="20"/>
                <w:szCs w:val="20"/>
                <w:lang w:val="hy-AM"/>
              </w:rPr>
              <w:t>Հյութ</w:t>
            </w:r>
            <w:r w:rsidRPr="00E503FE">
              <w:rPr>
                <w:rFonts w:ascii="GHEA Grapalat" w:hAnsi="GHEA Grapalat"/>
                <w:sz w:val="20"/>
                <w:szCs w:val="20"/>
              </w:rPr>
              <w:t>(</w:t>
            </w:r>
            <w:r w:rsidRPr="00E503FE">
              <w:rPr>
                <w:rFonts w:ascii="GHEA Grapalat" w:hAnsi="GHEA Grapalat"/>
                <w:sz w:val="20"/>
                <w:szCs w:val="20"/>
                <w:lang w:val="hy-AM"/>
              </w:rPr>
              <w:t>ըմպելիք</w:t>
            </w:r>
            <w:r w:rsidRPr="00E503FE">
              <w:rPr>
                <w:rFonts w:ascii="GHEA Grapalat" w:hAnsi="GHEA Grapalat"/>
                <w:sz w:val="20"/>
                <w:szCs w:val="20"/>
              </w:rPr>
              <w:t xml:space="preserve"> )</w:t>
            </w:r>
          </w:p>
        </w:tc>
        <w:tc>
          <w:tcPr>
            <w:tcW w:w="2722" w:type="dxa"/>
            <w:vAlign w:val="center"/>
          </w:tcPr>
          <w:p w14:paraId="566C0D9E" w14:textId="77777777" w:rsidR="00193A66" w:rsidRPr="00E503FE" w:rsidRDefault="00193A66" w:rsidP="00B05AB7">
            <w:pPr>
              <w:jc w:val="center"/>
              <w:rPr>
                <w:rFonts w:ascii="GHEA Grapalat" w:hAnsi="GHEA Grapalat" w:cs="Sylfaen"/>
                <w:sz w:val="20"/>
                <w:szCs w:val="20"/>
                <w:lang w:val="hy-AM"/>
              </w:rPr>
            </w:pPr>
            <w:proofErr w:type="spellStart"/>
            <w:r w:rsidRPr="00E503FE">
              <w:rPr>
                <w:rFonts w:ascii="GHEA Grapalat" w:hAnsi="GHEA Grapalat"/>
                <w:sz w:val="20"/>
                <w:szCs w:val="20"/>
              </w:rPr>
              <w:t>Մրգահյութեր</w:t>
            </w:r>
            <w:proofErr w:type="spellEnd"/>
            <w:r w:rsidRPr="00E503FE">
              <w:rPr>
                <w:rFonts w:ascii="GHEA Grapalat" w:hAnsi="GHEA Grapalat"/>
                <w:sz w:val="20"/>
                <w:szCs w:val="20"/>
                <w:lang w:val="ru-RU"/>
              </w:rPr>
              <w:t>`</w:t>
            </w:r>
            <w:proofErr w:type="spellStart"/>
            <w:r w:rsidRPr="00E503FE">
              <w:rPr>
                <w:rFonts w:ascii="GHEA Grapalat" w:hAnsi="GHEA Grapalat"/>
                <w:sz w:val="20"/>
                <w:szCs w:val="20"/>
                <w:lang w:val="ru-RU"/>
              </w:rPr>
              <w:t>բնական</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lang w:val="ru-RU"/>
              </w:rPr>
              <w:t>կոմպոտներ</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պատրաստված</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թարմ</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խնձորի</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բալի</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ծիրանի</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դեղձի</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պտուղներից</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պտղամիս</w:t>
            </w:r>
            <w:proofErr w:type="spellEnd"/>
            <w:r w:rsidRPr="00E503FE">
              <w:rPr>
                <w:rFonts w:ascii="GHEA Grapalat" w:hAnsi="GHEA Grapalat"/>
                <w:sz w:val="20"/>
                <w:szCs w:val="20"/>
                <w:lang w:val="ru-RU"/>
              </w:rPr>
              <w:t>-</w:t>
            </w:r>
            <w:proofErr w:type="spellStart"/>
            <w:r w:rsidRPr="00E503FE">
              <w:rPr>
                <w:rFonts w:ascii="GHEA Grapalat" w:hAnsi="GHEA Grapalat"/>
                <w:sz w:val="20"/>
                <w:szCs w:val="20"/>
              </w:rPr>
              <w:t>նեկտարով</w:t>
            </w:r>
            <w:proofErr w:type="spellEnd"/>
            <w:r w:rsidRPr="00E503FE">
              <w:rPr>
                <w:rFonts w:ascii="GHEA Grapalat" w:hAnsi="GHEA Grapalat"/>
                <w:sz w:val="20"/>
                <w:szCs w:val="20"/>
                <w:lang w:val="ru-RU"/>
              </w:rPr>
              <w:t>, 1</w:t>
            </w:r>
            <w:r w:rsidRPr="00E503FE">
              <w:rPr>
                <w:rFonts w:ascii="GHEA Grapalat" w:hAnsi="GHEA Grapalat"/>
                <w:sz w:val="20"/>
                <w:szCs w:val="20"/>
              </w:rPr>
              <w:t>լ</w:t>
            </w:r>
            <w:r w:rsidRPr="00E503FE">
              <w:rPr>
                <w:rFonts w:ascii="GHEA Grapalat" w:hAnsi="GHEA Grapalat"/>
                <w:sz w:val="20"/>
                <w:szCs w:val="20"/>
                <w:lang w:val="ru-RU"/>
              </w:rPr>
              <w:t xml:space="preserve">  </w:t>
            </w:r>
            <w:proofErr w:type="spellStart"/>
            <w:r w:rsidRPr="00E503FE">
              <w:rPr>
                <w:rFonts w:ascii="GHEA Grapalat" w:hAnsi="GHEA Grapalat"/>
                <w:sz w:val="20"/>
                <w:szCs w:val="20"/>
              </w:rPr>
              <w:t>ստվարաթղթե</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սպառողական</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տարաներով</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lang w:val="ru-RU"/>
              </w:rPr>
              <w:t>կամ</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lang w:val="ru-RU"/>
              </w:rPr>
              <w:t>թափանցիկ</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lang w:val="ru-RU"/>
              </w:rPr>
              <w:t>տարաներով</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պաստերացված</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Անվտանգությունը</w:t>
            </w:r>
            <w:proofErr w:type="spellEnd"/>
            <w:r w:rsidRPr="00E503FE">
              <w:rPr>
                <w:rFonts w:ascii="GHEA Grapalat" w:hAnsi="GHEA Grapalat"/>
                <w:sz w:val="20"/>
                <w:szCs w:val="20"/>
                <w:lang w:val="ru-RU"/>
              </w:rPr>
              <w:t xml:space="preserve"> </w:t>
            </w:r>
            <w:r w:rsidRPr="00E503FE">
              <w:rPr>
                <w:rFonts w:ascii="GHEA Grapalat" w:hAnsi="GHEA Grapalat"/>
                <w:sz w:val="20"/>
                <w:szCs w:val="20"/>
              </w:rPr>
              <w:t>և</w:t>
            </w:r>
            <w:r w:rsidRPr="00E503FE">
              <w:rPr>
                <w:rFonts w:ascii="GHEA Grapalat" w:hAnsi="GHEA Grapalat"/>
                <w:sz w:val="20"/>
                <w:szCs w:val="20"/>
                <w:lang w:val="ru-RU"/>
              </w:rPr>
              <w:t xml:space="preserve"> </w:t>
            </w:r>
            <w:proofErr w:type="spellStart"/>
            <w:r w:rsidRPr="00E503FE">
              <w:rPr>
                <w:rFonts w:ascii="GHEA Grapalat" w:hAnsi="GHEA Grapalat"/>
                <w:sz w:val="20"/>
                <w:szCs w:val="20"/>
              </w:rPr>
              <w:t>մակնշումը</w:t>
            </w:r>
            <w:proofErr w:type="spellEnd"/>
            <w:r w:rsidRPr="00E503FE">
              <w:rPr>
                <w:rFonts w:ascii="GHEA Grapalat" w:hAnsi="GHEA Grapalat"/>
                <w:sz w:val="20"/>
                <w:szCs w:val="20"/>
                <w:lang w:val="ru-RU"/>
              </w:rPr>
              <w:t xml:space="preserve">ª  </w:t>
            </w:r>
            <w:r w:rsidRPr="00E503FE">
              <w:rPr>
                <w:rFonts w:ascii="GHEA Grapalat" w:hAnsi="GHEA Grapalat"/>
                <w:sz w:val="20"/>
                <w:szCs w:val="20"/>
              </w:rPr>
              <w:t>ՀՀ</w:t>
            </w:r>
            <w:r w:rsidRPr="00E503FE">
              <w:rPr>
                <w:rFonts w:ascii="GHEA Grapalat" w:hAnsi="GHEA Grapalat"/>
                <w:sz w:val="20"/>
                <w:szCs w:val="20"/>
                <w:lang w:val="ru-RU"/>
              </w:rPr>
              <w:t xml:space="preserve"> </w:t>
            </w:r>
            <w:proofErr w:type="spellStart"/>
            <w:r w:rsidRPr="00E503FE">
              <w:rPr>
                <w:rFonts w:ascii="GHEA Grapalat" w:hAnsi="GHEA Grapalat"/>
                <w:sz w:val="20"/>
                <w:szCs w:val="20"/>
              </w:rPr>
              <w:t>գործող</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նորմերին</w:t>
            </w:r>
            <w:proofErr w:type="spellEnd"/>
            <w:r w:rsidRPr="00E503FE">
              <w:rPr>
                <w:rFonts w:ascii="GHEA Grapalat" w:hAnsi="GHEA Grapalat"/>
                <w:sz w:val="20"/>
                <w:szCs w:val="20"/>
                <w:lang w:val="ru-RU"/>
              </w:rPr>
              <w:t xml:space="preserve"> </w:t>
            </w:r>
            <w:r w:rsidRPr="00E503FE">
              <w:rPr>
                <w:rFonts w:ascii="GHEA Grapalat" w:hAnsi="GHEA Grapalat"/>
                <w:sz w:val="20"/>
                <w:szCs w:val="20"/>
              </w:rPr>
              <w:t>և</w:t>
            </w:r>
            <w:r w:rsidRPr="00E503FE">
              <w:rPr>
                <w:rFonts w:ascii="GHEA Grapalat" w:hAnsi="GHEA Grapalat"/>
                <w:sz w:val="20"/>
                <w:szCs w:val="20"/>
                <w:lang w:val="ru-RU"/>
              </w:rPr>
              <w:t xml:space="preserve"> </w:t>
            </w:r>
            <w:proofErr w:type="spellStart"/>
            <w:r w:rsidRPr="00E503FE">
              <w:rPr>
                <w:rFonts w:ascii="GHEA Grapalat" w:hAnsi="GHEA Grapalat"/>
                <w:sz w:val="20"/>
                <w:szCs w:val="20"/>
              </w:rPr>
              <w:t>ստանդարտերին</w:t>
            </w:r>
            <w:proofErr w:type="spellEnd"/>
            <w:r w:rsidRPr="00E503FE">
              <w:rPr>
                <w:rFonts w:ascii="GHEA Grapalat" w:hAnsi="GHEA Grapalat"/>
                <w:sz w:val="20"/>
                <w:szCs w:val="20"/>
                <w:lang w:val="ru-RU"/>
              </w:rPr>
              <w:t xml:space="preserve"> </w:t>
            </w:r>
            <w:proofErr w:type="spellStart"/>
            <w:r w:rsidRPr="00E503FE">
              <w:rPr>
                <w:rFonts w:ascii="GHEA Grapalat" w:hAnsi="GHEA Grapalat"/>
                <w:sz w:val="20"/>
                <w:szCs w:val="20"/>
              </w:rPr>
              <w:t>համապատասխան</w:t>
            </w:r>
            <w:proofErr w:type="spellEnd"/>
            <w:r w:rsidRPr="00E503FE">
              <w:rPr>
                <w:rFonts w:ascii="GHEA Grapalat" w:hAnsi="GHEA Grapalat"/>
                <w:sz w:val="20"/>
                <w:szCs w:val="20"/>
                <w:lang w:val="ru-RU"/>
              </w:rPr>
              <w:t>:</w:t>
            </w:r>
          </w:p>
        </w:tc>
        <w:tc>
          <w:tcPr>
            <w:tcW w:w="896" w:type="dxa"/>
            <w:vAlign w:val="center"/>
          </w:tcPr>
          <w:p w14:paraId="0A5346A6"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լիտր</w:t>
            </w:r>
          </w:p>
        </w:tc>
        <w:tc>
          <w:tcPr>
            <w:tcW w:w="858" w:type="dxa"/>
            <w:vAlign w:val="center"/>
          </w:tcPr>
          <w:p w14:paraId="37C9FAD0"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5AA7D35B"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73642312"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550</w:t>
            </w:r>
          </w:p>
        </w:tc>
        <w:tc>
          <w:tcPr>
            <w:tcW w:w="2024" w:type="dxa"/>
            <w:vAlign w:val="center"/>
          </w:tcPr>
          <w:p w14:paraId="63A261A6"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6788FDB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0D7B0CB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7FD77A1B" w14:textId="77777777" w:rsidTr="00B05AB7">
        <w:trPr>
          <w:trHeight w:val="246"/>
          <w:jc w:val="center"/>
        </w:trPr>
        <w:tc>
          <w:tcPr>
            <w:tcW w:w="435" w:type="dxa"/>
            <w:vAlign w:val="center"/>
          </w:tcPr>
          <w:p w14:paraId="6EA9892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30</w:t>
            </w:r>
          </w:p>
        </w:tc>
        <w:tc>
          <w:tcPr>
            <w:tcW w:w="1039" w:type="dxa"/>
            <w:vAlign w:val="center"/>
          </w:tcPr>
          <w:p w14:paraId="78FFFF60"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15821500</w:t>
            </w:r>
          </w:p>
        </w:tc>
        <w:tc>
          <w:tcPr>
            <w:tcW w:w="1743" w:type="dxa"/>
            <w:vAlign w:val="center"/>
          </w:tcPr>
          <w:p w14:paraId="0FF4EE1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Վաֆլի</w:t>
            </w:r>
          </w:p>
        </w:tc>
        <w:tc>
          <w:tcPr>
            <w:tcW w:w="2722" w:type="dxa"/>
            <w:vAlign w:val="center"/>
          </w:tcPr>
          <w:p w14:paraId="425F286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Վաֆլի, Միջուկով</w:t>
            </w:r>
            <w:r w:rsidRPr="00E503FE">
              <w:rPr>
                <w:rFonts w:ascii="GHEA Grapalat" w:hAnsi="GHEA Grapalat"/>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միջուկի</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չափածրարված</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առանց</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ԳՕՍՏ</w:t>
            </w:r>
            <w:r w:rsidRPr="00E503FE">
              <w:rPr>
                <w:rFonts w:ascii="GHEA Grapalat" w:hAnsi="GHEA Grapalat" w:cs="Calibri"/>
                <w:sz w:val="20"/>
                <w:szCs w:val="20"/>
                <w:lang w:val="hy-AM"/>
              </w:rPr>
              <w:t xml:space="preserve"> 14031-68:</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Անվտանգությունը</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մակնշումը</w:t>
            </w:r>
            <w:r w:rsidRPr="00E503FE">
              <w:rPr>
                <w:rFonts w:ascii="GHEA Grapalat" w:hAnsi="GHEA Grapalat" w:cs="Calibri"/>
                <w:sz w:val="20"/>
                <w:szCs w:val="20"/>
                <w:lang w:val="hy-AM"/>
              </w:rPr>
              <w:t>` N</w:t>
            </w:r>
            <w:r w:rsidRPr="00E503FE">
              <w:rPr>
                <w:rFonts w:ascii="GHEA Grapalat" w:hAnsi="GHEA Grapalat"/>
                <w:sz w:val="20"/>
                <w:szCs w:val="20"/>
                <w:lang w:val="hy-AM"/>
              </w:rPr>
              <w:t xml:space="preserve"> 2-III-4.9-01-2010 </w:t>
            </w:r>
            <w:r w:rsidRPr="00E503FE">
              <w:rPr>
                <w:rFonts w:ascii="GHEA Grapalat" w:hAnsi="GHEA Grapalat" w:cs="Sylfaen"/>
                <w:sz w:val="20"/>
                <w:szCs w:val="20"/>
                <w:lang w:val="hy-AM"/>
              </w:rPr>
              <w:t>հիգիենիկ</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նորմատիվների</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sz w:val="20"/>
                <w:szCs w:val="20"/>
                <w:lang w:val="hy-AM"/>
              </w:rPr>
              <w:t xml:space="preserve"> </w:t>
            </w:r>
            <w:r w:rsidRPr="00E503FE">
              <w:rPr>
                <w:rFonts w:ascii="GHEA Grapalat" w:hAnsi="GHEA Grapalat"/>
                <w:sz w:val="20"/>
                <w:szCs w:val="20"/>
                <w:lang w:val="hy-AM"/>
              </w:rPr>
              <w:br/>
              <w:t>«</w:t>
            </w:r>
            <w:r w:rsidRPr="00E503FE">
              <w:rPr>
                <w:rFonts w:ascii="GHEA Grapalat" w:hAnsi="GHEA Grapalat" w:cs="Sylfaen"/>
                <w:sz w:val="20"/>
                <w:szCs w:val="20"/>
                <w:lang w:val="hy-AM"/>
              </w:rPr>
              <w:t>Սննդամթերքի</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ՀՀ</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օրենքի</w:t>
            </w:r>
            <w:r w:rsidRPr="00E503FE">
              <w:rPr>
                <w:rFonts w:ascii="GHEA Grapalat" w:hAnsi="GHEA Grapalat" w:cs="Calibri"/>
                <w:sz w:val="20"/>
                <w:szCs w:val="20"/>
                <w:lang w:val="hy-AM"/>
              </w:rPr>
              <w:t xml:space="preserve"> 8-</w:t>
            </w:r>
            <w:r w:rsidRPr="00E503FE">
              <w:rPr>
                <w:rFonts w:ascii="GHEA Grapalat" w:hAnsi="GHEA Grapalat" w:cs="Sylfaen"/>
                <w:sz w:val="20"/>
                <w:szCs w:val="20"/>
                <w:lang w:val="hy-AM"/>
              </w:rPr>
              <w:t>րդ</w:t>
            </w:r>
            <w:r w:rsidRPr="00E503FE">
              <w:rPr>
                <w:rFonts w:ascii="GHEA Grapalat" w:hAnsi="GHEA Grapalat" w:cs="Calibri"/>
                <w:sz w:val="20"/>
                <w:szCs w:val="20"/>
                <w:lang w:val="hy-AM"/>
              </w:rPr>
              <w:t xml:space="preserve"> </w:t>
            </w:r>
            <w:r w:rsidRPr="00E503FE">
              <w:rPr>
                <w:rFonts w:ascii="GHEA Grapalat" w:hAnsi="GHEA Grapalat" w:cs="Sylfaen"/>
                <w:sz w:val="20"/>
                <w:szCs w:val="20"/>
                <w:lang w:val="hy-AM"/>
              </w:rPr>
              <w:t>հոդվածի</w:t>
            </w:r>
          </w:p>
        </w:tc>
        <w:tc>
          <w:tcPr>
            <w:tcW w:w="896" w:type="dxa"/>
            <w:vAlign w:val="center"/>
          </w:tcPr>
          <w:p w14:paraId="579D996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541422FF"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238F6B27"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500E7AD4"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40</w:t>
            </w:r>
          </w:p>
        </w:tc>
        <w:tc>
          <w:tcPr>
            <w:tcW w:w="2024" w:type="dxa"/>
            <w:vAlign w:val="center"/>
          </w:tcPr>
          <w:p w14:paraId="568AF1AE"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2B6671C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1428E4A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2B130B85" w14:textId="77777777" w:rsidTr="00B05AB7">
        <w:trPr>
          <w:trHeight w:val="246"/>
          <w:jc w:val="center"/>
        </w:trPr>
        <w:tc>
          <w:tcPr>
            <w:tcW w:w="435" w:type="dxa"/>
            <w:vAlign w:val="center"/>
          </w:tcPr>
          <w:p w14:paraId="08744F8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31</w:t>
            </w:r>
          </w:p>
        </w:tc>
        <w:tc>
          <w:tcPr>
            <w:tcW w:w="1039" w:type="dxa"/>
            <w:vAlign w:val="center"/>
          </w:tcPr>
          <w:p w14:paraId="711CA3D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rPr>
              <w:t>15821500</w:t>
            </w:r>
          </w:p>
        </w:tc>
        <w:tc>
          <w:tcPr>
            <w:tcW w:w="1743" w:type="dxa"/>
            <w:vAlign w:val="center"/>
          </w:tcPr>
          <w:p w14:paraId="72C77F1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Թխվածքաբլիթ</w:t>
            </w:r>
          </w:p>
        </w:tc>
        <w:tc>
          <w:tcPr>
            <w:tcW w:w="2722" w:type="dxa"/>
            <w:vAlign w:val="center"/>
          </w:tcPr>
          <w:p w14:paraId="6A62C67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 xml:space="preserve">Կաթնահունց, շաքարահունց և երկարատև պատրաստվող:  Անվտանգությունը և մակնշումըª N 2-III-4.9-01-2003 (ՌԴ Սան Պին 2.3.2-1078-01) </w:t>
            </w:r>
            <w:r w:rsidRPr="00E503FE">
              <w:rPr>
                <w:rFonts w:ascii="GHEA Grapalat" w:hAnsi="GHEA Grapalat"/>
                <w:sz w:val="20"/>
                <w:szCs w:val="20"/>
                <w:lang w:val="hy-AM"/>
              </w:rPr>
              <w:lastRenderedPageBreak/>
              <w:t>սանիտարահամաճարակային կանոնների և նորմերի և ՙՀՀ գործող նորմերին և ստանդարտերին համապատասխան:</w:t>
            </w:r>
          </w:p>
        </w:tc>
        <w:tc>
          <w:tcPr>
            <w:tcW w:w="896" w:type="dxa"/>
            <w:vAlign w:val="center"/>
          </w:tcPr>
          <w:p w14:paraId="6A64462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կգ</w:t>
            </w:r>
          </w:p>
        </w:tc>
        <w:tc>
          <w:tcPr>
            <w:tcW w:w="858" w:type="dxa"/>
            <w:vAlign w:val="center"/>
          </w:tcPr>
          <w:p w14:paraId="23E4233B"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022858D7"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60E4F1BE"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50</w:t>
            </w:r>
          </w:p>
        </w:tc>
        <w:tc>
          <w:tcPr>
            <w:tcW w:w="2024" w:type="dxa"/>
            <w:vAlign w:val="center"/>
          </w:tcPr>
          <w:p w14:paraId="4A1AE45C"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04B7823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0F0AC42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1294ACFA" w14:textId="77777777" w:rsidTr="00B05AB7">
        <w:trPr>
          <w:trHeight w:val="246"/>
          <w:jc w:val="center"/>
        </w:trPr>
        <w:tc>
          <w:tcPr>
            <w:tcW w:w="435" w:type="dxa"/>
            <w:vAlign w:val="center"/>
          </w:tcPr>
          <w:p w14:paraId="14ADA58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32</w:t>
            </w:r>
          </w:p>
        </w:tc>
        <w:tc>
          <w:tcPr>
            <w:tcW w:w="1039" w:type="dxa"/>
            <w:vAlign w:val="center"/>
          </w:tcPr>
          <w:p w14:paraId="64B37545"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15842310</w:t>
            </w:r>
          </w:p>
        </w:tc>
        <w:tc>
          <w:tcPr>
            <w:tcW w:w="1743" w:type="dxa"/>
            <w:vAlign w:val="center"/>
          </w:tcPr>
          <w:p w14:paraId="53A6BA5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Կարամել</w:t>
            </w:r>
          </w:p>
        </w:tc>
        <w:tc>
          <w:tcPr>
            <w:tcW w:w="2722" w:type="dxa"/>
            <w:vAlign w:val="center"/>
          </w:tcPr>
          <w:p w14:paraId="3E48B45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896" w:type="dxa"/>
            <w:vAlign w:val="center"/>
          </w:tcPr>
          <w:p w14:paraId="063B41A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2A535C0C"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5AFEF5CD"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02289138"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30</w:t>
            </w:r>
          </w:p>
        </w:tc>
        <w:tc>
          <w:tcPr>
            <w:tcW w:w="2024" w:type="dxa"/>
            <w:vAlign w:val="center"/>
          </w:tcPr>
          <w:p w14:paraId="6957B95A"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656EB1C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2A5ED7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3362F7EB" w14:textId="77777777" w:rsidTr="00B05AB7">
        <w:trPr>
          <w:trHeight w:val="246"/>
          <w:jc w:val="center"/>
        </w:trPr>
        <w:tc>
          <w:tcPr>
            <w:tcW w:w="435" w:type="dxa"/>
            <w:vAlign w:val="center"/>
          </w:tcPr>
          <w:p w14:paraId="6CBCC11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33</w:t>
            </w:r>
          </w:p>
        </w:tc>
        <w:tc>
          <w:tcPr>
            <w:tcW w:w="1039" w:type="dxa"/>
            <w:vAlign w:val="center"/>
          </w:tcPr>
          <w:p w14:paraId="204994F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rPr>
              <w:t>15332290</w:t>
            </w:r>
          </w:p>
        </w:tc>
        <w:tc>
          <w:tcPr>
            <w:tcW w:w="1743" w:type="dxa"/>
            <w:vAlign w:val="center"/>
          </w:tcPr>
          <w:p w14:paraId="41E54F6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Ջեմ</w:t>
            </w:r>
          </w:p>
        </w:tc>
        <w:tc>
          <w:tcPr>
            <w:tcW w:w="2722" w:type="dxa"/>
            <w:vAlign w:val="center"/>
          </w:tcPr>
          <w:p w14:paraId="152403A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Ջեմ` տարբեր մրգերի, 1-ին տեսակի:</w:t>
            </w:r>
            <w:r w:rsidRPr="00E503FE">
              <w:rPr>
                <w:rFonts w:ascii="Calibri" w:hAnsi="Calibri" w:cs="Calibri"/>
                <w:sz w:val="20"/>
                <w:szCs w:val="20"/>
                <w:lang w:val="hy-AM"/>
              </w:rPr>
              <w:t> </w:t>
            </w:r>
            <w:r w:rsidRPr="00E503FE">
              <w:rPr>
                <w:rFonts w:ascii="GHEA Grapalat" w:hAnsi="GHEA Grapalat"/>
                <w:sz w:val="20"/>
                <w:szCs w:val="20"/>
                <w:lang w:val="hy-AM"/>
              </w:rPr>
              <w:t>Անվտանգությունը՝ ըստ N 2-III-4.9-01-2010 հիգիենիկ նորմատիվների, իսկ մակնշումը` «Սննդամթերքի անվտանգության մասին» ՀՀ օրենքի 8-րդ հոդվածի</w:t>
            </w:r>
          </w:p>
        </w:tc>
        <w:tc>
          <w:tcPr>
            <w:tcW w:w="896" w:type="dxa"/>
            <w:vAlign w:val="center"/>
          </w:tcPr>
          <w:p w14:paraId="21ADD4D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24CB49DF"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25DDBCF7"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46A7181C"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12</w:t>
            </w:r>
          </w:p>
        </w:tc>
        <w:tc>
          <w:tcPr>
            <w:tcW w:w="2024" w:type="dxa"/>
            <w:vAlign w:val="center"/>
          </w:tcPr>
          <w:p w14:paraId="1354D5D9"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389C99F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ACC1C3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4D28750E" w14:textId="77777777" w:rsidTr="00B05AB7">
        <w:trPr>
          <w:trHeight w:val="246"/>
          <w:jc w:val="center"/>
        </w:trPr>
        <w:tc>
          <w:tcPr>
            <w:tcW w:w="435" w:type="dxa"/>
            <w:vAlign w:val="center"/>
          </w:tcPr>
          <w:p w14:paraId="76CDC41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34</w:t>
            </w:r>
          </w:p>
        </w:tc>
        <w:tc>
          <w:tcPr>
            <w:tcW w:w="1039" w:type="dxa"/>
            <w:vAlign w:val="center"/>
          </w:tcPr>
          <w:p w14:paraId="4EE9934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rPr>
              <w:t>15332290</w:t>
            </w:r>
          </w:p>
        </w:tc>
        <w:tc>
          <w:tcPr>
            <w:tcW w:w="1743" w:type="dxa"/>
            <w:vAlign w:val="center"/>
          </w:tcPr>
          <w:p w14:paraId="71C3153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Շաքարավազ</w:t>
            </w:r>
          </w:p>
        </w:tc>
        <w:tc>
          <w:tcPr>
            <w:tcW w:w="2722" w:type="dxa"/>
            <w:vAlign w:val="center"/>
          </w:tcPr>
          <w:p w14:paraId="6412527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Calibri"/>
                <w:color w:val="000000"/>
                <w:sz w:val="20"/>
                <w:szCs w:val="20"/>
                <w:lang w:val="hy-AM"/>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w:t>
            </w:r>
            <w:r w:rsidRPr="00E503FE">
              <w:rPr>
                <w:rFonts w:ascii="GHEA Grapalat" w:hAnsi="GHEA Grapalat" w:cs="Calibri"/>
                <w:color w:val="000000"/>
                <w:sz w:val="20"/>
                <w:szCs w:val="20"/>
                <w:lang w:val="hy-AM"/>
              </w:rPr>
              <w:lastRenderedPageBreak/>
              <w:t>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896" w:type="dxa"/>
            <w:vAlign w:val="center"/>
          </w:tcPr>
          <w:p w14:paraId="2DF3B8D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կգ</w:t>
            </w:r>
          </w:p>
        </w:tc>
        <w:tc>
          <w:tcPr>
            <w:tcW w:w="858" w:type="dxa"/>
            <w:vAlign w:val="center"/>
          </w:tcPr>
          <w:p w14:paraId="7A07D13F"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18F34B5C"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489ECA6F"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100</w:t>
            </w:r>
          </w:p>
        </w:tc>
        <w:tc>
          <w:tcPr>
            <w:tcW w:w="2024" w:type="dxa"/>
            <w:vAlign w:val="center"/>
          </w:tcPr>
          <w:p w14:paraId="0EC8DF24"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4B25214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A795E6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73276A2D" w14:textId="77777777" w:rsidTr="00B05AB7">
        <w:trPr>
          <w:trHeight w:val="246"/>
          <w:jc w:val="center"/>
        </w:trPr>
        <w:tc>
          <w:tcPr>
            <w:tcW w:w="435" w:type="dxa"/>
            <w:vAlign w:val="center"/>
          </w:tcPr>
          <w:p w14:paraId="241F84C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35</w:t>
            </w:r>
          </w:p>
        </w:tc>
        <w:tc>
          <w:tcPr>
            <w:tcW w:w="1039" w:type="dxa"/>
            <w:vAlign w:val="center"/>
          </w:tcPr>
          <w:p w14:paraId="6835DFA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rPr>
              <w:t>1553</w:t>
            </w:r>
            <w:r w:rsidRPr="00E503FE">
              <w:rPr>
                <w:rFonts w:ascii="GHEA Grapalat" w:hAnsi="GHEA Grapalat"/>
                <w:sz w:val="20"/>
                <w:szCs w:val="20"/>
                <w:lang w:val="ru-RU"/>
              </w:rPr>
              <w:t>1100</w:t>
            </w:r>
          </w:p>
        </w:tc>
        <w:tc>
          <w:tcPr>
            <w:tcW w:w="1743" w:type="dxa"/>
            <w:vAlign w:val="center"/>
          </w:tcPr>
          <w:p w14:paraId="75D29C5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Կարագ</w:t>
            </w:r>
          </w:p>
        </w:tc>
        <w:tc>
          <w:tcPr>
            <w:tcW w:w="2722" w:type="dxa"/>
            <w:vAlign w:val="center"/>
          </w:tcPr>
          <w:p w14:paraId="2BC524D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Կարագ</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յուղայնությունը՝</w:t>
            </w:r>
            <w:r w:rsidRPr="00E503FE">
              <w:rPr>
                <w:rFonts w:ascii="GHEA Grapalat" w:hAnsi="GHEA Grapalat" w:cs="Arial"/>
                <w:sz w:val="20"/>
                <w:szCs w:val="20"/>
                <w:lang w:val="hy-AM"/>
              </w:rPr>
              <w:t xml:space="preserve"> 82,9%, </w:t>
            </w:r>
            <w:r w:rsidRPr="00E503FE">
              <w:rPr>
                <w:rFonts w:ascii="GHEA Grapalat" w:hAnsi="GHEA Grapalat" w:cs="Sylfaen"/>
                <w:sz w:val="20"/>
                <w:szCs w:val="20"/>
                <w:lang w:val="hy-AM"/>
              </w:rPr>
              <w:t>բարձր</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որակի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թարմ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վիճակում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պրոտեինի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պարունակությունը</w:t>
            </w:r>
            <w:r w:rsidRPr="00E503FE">
              <w:rPr>
                <w:rFonts w:ascii="GHEA Grapalat" w:hAnsi="GHEA Grapalat" w:cs="Arial"/>
                <w:sz w:val="20"/>
                <w:szCs w:val="20"/>
                <w:lang w:val="hy-AM"/>
              </w:rPr>
              <w:t xml:space="preserve"> 0,7</w:t>
            </w:r>
            <w:r w:rsidRPr="00E503FE">
              <w:rPr>
                <w:rFonts w:ascii="GHEA Grapalat" w:hAnsi="GHEA Grapalat" w:cs="Sylfaen"/>
                <w:sz w:val="20"/>
                <w:szCs w:val="20"/>
                <w:lang w:val="hy-AM"/>
              </w:rPr>
              <w:t>գ</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ածխաջուր</w:t>
            </w:r>
            <w:r w:rsidRPr="00E503FE">
              <w:rPr>
                <w:rFonts w:ascii="GHEA Grapalat" w:hAnsi="GHEA Grapalat" w:cs="Arial"/>
                <w:sz w:val="20"/>
                <w:szCs w:val="20"/>
                <w:lang w:val="hy-AM"/>
              </w:rPr>
              <w:t xml:space="preserve"> 0,7</w:t>
            </w:r>
            <w:r w:rsidRPr="00E503FE">
              <w:rPr>
                <w:rFonts w:ascii="GHEA Grapalat" w:hAnsi="GHEA Grapalat" w:cs="Sylfaen"/>
                <w:sz w:val="20"/>
                <w:szCs w:val="20"/>
                <w:lang w:val="hy-AM"/>
              </w:rPr>
              <w:t>գ</w:t>
            </w:r>
            <w:r w:rsidRPr="00E503FE">
              <w:rPr>
                <w:rFonts w:ascii="GHEA Grapalat" w:hAnsi="GHEA Grapalat" w:cs="Arial"/>
                <w:sz w:val="20"/>
                <w:szCs w:val="20"/>
                <w:lang w:val="hy-AM"/>
              </w:rPr>
              <w:t>, 7</w:t>
            </w:r>
            <w:r w:rsidRPr="00E503FE">
              <w:rPr>
                <w:rFonts w:ascii="GHEA Grapalat" w:hAnsi="GHEA Grapalat"/>
                <w:sz w:val="20"/>
                <w:szCs w:val="20"/>
                <w:lang w:val="hy-AM"/>
              </w:rPr>
              <w:t xml:space="preserve">40 </w:t>
            </w:r>
            <w:r w:rsidRPr="00E503FE">
              <w:rPr>
                <w:rFonts w:ascii="GHEA Grapalat" w:hAnsi="GHEA Grapalat" w:cs="Sylfaen"/>
                <w:sz w:val="20"/>
                <w:szCs w:val="20"/>
                <w:lang w:val="hy-AM"/>
              </w:rPr>
              <w:t>կկալ</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տիտրվող</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թթվայնությունը՝</w:t>
            </w:r>
            <w:r w:rsidRPr="00E503FE">
              <w:rPr>
                <w:rFonts w:ascii="GHEA Grapalat" w:hAnsi="GHEA Grapalat" w:cs="Arial"/>
                <w:sz w:val="20"/>
                <w:szCs w:val="20"/>
                <w:lang w:val="hy-AM"/>
              </w:rPr>
              <w:t xml:space="preserve"> 23-</w:t>
            </w:r>
            <w:r w:rsidRPr="00E503FE">
              <w:rPr>
                <w:rFonts w:ascii="GHEA Grapalat" w:hAnsi="GHEA Grapalat" w:cs="Sylfaen"/>
                <w:sz w:val="20"/>
                <w:szCs w:val="20"/>
                <w:lang w:val="hy-AM"/>
              </w:rPr>
              <w:t>ից</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ավելի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կամ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կարագի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պլազմայի</w:t>
            </w:r>
            <w:r w:rsidRPr="00E503FE">
              <w:rPr>
                <w:rFonts w:ascii="GHEA Grapalat" w:hAnsi="GHEA Grapalat" w:cs="Arial"/>
                <w:sz w:val="20"/>
                <w:szCs w:val="20"/>
                <w:lang w:val="hy-AM"/>
              </w:rPr>
              <w:t xml:space="preserve"> pH-</w:t>
            </w:r>
            <w:r w:rsidRPr="00E503FE">
              <w:rPr>
                <w:rFonts w:ascii="GHEA Grapalat" w:hAnsi="GHEA Grapalat" w:cs="Sylfaen"/>
                <w:sz w:val="20"/>
                <w:szCs w:val="20"/>
                <w:lang w:val="hy-AM"/>
              </w:rPr>
              <w:t>ը</w:t>
            </w:r>
            <w:r w:rsidRPr="00E503FE">
              <w:rPr>
                <w:rFonts w:ascii="GHEA Grapalat" w:hAnsi="GHEA Grapalat" w:cs="Arial"/>
                <w:sz w:val="20"/>
                <w:szCs w:val="20"/>
                <w:lang w:val="hy-AM"/>
              </w:rPr>
              <w:t xml:space="preserve"> 6,25-</w:t>
            </w:r>
            <w:r w:rsidRPr="00E503FE">
              <w:rPr>
                <w:rFonts w:ascii="GHEA Grapalat" w:hAnsi="GHEA Grapalat" w:cs="Sylfaen"/>
                <w:sz w:val="20"/>
                <w:szCs w:val="20"/>
                <w:lang w:val="hy-AM"/>
              </w:rPr>
              <w:t>ից</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ոչ</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պակաս՝</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քաղցր</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սերուցքային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տեսակի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կարագի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համար</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գործարանային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փաթեթներով</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ԳՕՍՏ</w:t>
            </w:r>
            <w:r w:rsidRPr="00E503FE">
              <w:rPr>
                <w:rFonts w:ascii="GHEA Grapalat" w:hAnsi="GHEA Grapalat" w:cs="Arial"/>
                <w:sz w:val="20"/>
                <w:szCs w:val="20"/>
                <w:lang w:val="hy-AM"/>
              </w:rPr>
              <w:t xml:space="preserve"> 37-91 </w:t>
            </w:r>
            <w:r w:rsidRPr="00E503FE">
              <w:rPr>
                <w:rFonts w:ascii="GHEA Grapalat" w:hAnsi="GHEA Grapalat" w:cs="Sylfaen"/>
                <w:sz w:val="20"/>
                <w:szCs w:val="20"/>
                <w:lang w:val="hy-AM"/>
              </w:rPr>
              <w:t>կամ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համարժեք։</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Անվտանգությունը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մակնշումը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փաթեթավորումը՝</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սննդամթերքը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պետք</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է</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ենթարկված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լինի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համապատասխանության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գնահատման՝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համաձայն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Մաքսային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հանձնաժողովի</w:t>
            </w:r>
            <w:r w:rsidRPr="00E503FE">
              <w:rPr>
                <w:rFonts w:ascii="GHEA Grapalat" w:hAnsi="GHEA Grapalat" w:cs="Arial"/>
                <w:sz w:val="20"/>
                <w:szCs w:val="20"/>
                <w:lang w:val="hy-AM"/>
              </w:rPr>
              <w:t xml:space="preserve"> 2011 </w:t>
            </w:r>
            <w:r w:rsidRPr="00E503FE">
              <w:rPr>
                <w:rFonts w:ascii="GHEA Grapalat" w:hAnsi="GHEA Grapalat" w:cs="Sylfaen"/>
                <w:sz w:val="20"/>
                <w:szCs w:val="20"/>
                <w:lang w:val="hy-AM"/>
              </w:rPr>
              <w:t>թվականի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դեկտեմբերի</w:t>
            </w:r>
            <w:r w:rsidRPr="00E503FE">
              <w:rPr>
                <w:rFonts w:ascii="GHEA Grapalat" w:hAnsi="GHEA Grapalat" w:cs="Arial"/>
                <w:sz w:val="20"/>
                <w:szCs w:val="20"/>
                <w:lang w:val="hy-AM"/>
              </w:rPr>
              <w:t xml:space="preserve"> 9-</w:t>
            </w:r>
            <w:r w:rsidRPr="00E503FE">
              <w:rPr>
                <w:rFonts w:ascii="GHEA Grapalat" w:hAnsi="GHEA Grapalat" w:cs="Sylfaen"/>
                <w:sz w:val="20"/>
                <w:szCs w:val="20"/>
                <w:lang w:val="hy-AM"/>
              </w:rPr>
              <w:t>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lastRenderedPageBreak/>
              <w:t>թիվ</w:t>
            </w:r>
            <w:r w:rsidRPr="00E503FE">
              <w:rPr>
                <w:rFonts w:ascii="GHEA Grapalat" w:hAnsi="GHEA Grapalat" w:cs="Arial"/>
                <w:sz w:val="20"/>
                <w:szCs w:val="20"/>
                <w:lang w:val="hy-AM"/>
              </w:rPr>
              <w:t xml:space="preserve"> 880 </w:t>
            </w:r>
            <w:r w:rsidRPr="00E503FE">
              <w:rPr>
                <w:rFonts w:ascii="GHEA Grapalat" w:hAnsi="GHEA Grapalat" w:cs="Sylfaen"/>
                <w:sz w:val="20"/>
                <w:szCs w:val="20"/>
                <w:lang w:val="hy-AM"/>
              </w:rPr>
              <w:t>որոշմամբ</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հաստատված</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w:t>
            </w:r>
            <w:r w:rsidRPr="00E503FE">
              <w:rPr>
                <w:rFonts w:ascii="GHEA Grapalat" w:hAnsi="GHEA Grapalat" w:cs="Sylfaen"/>
                <w:sz w:val="20"/>
                <w:szCs w:val="20"/>
                <w:lang w:val="hy-AM"/>
              </w:rPr>
              <w:t>ՄՄ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ՏԿ</w:t>
            </w:r>
            <w:r w:rsidRPr="00E503FE">
              <w:rPr>
                <w:rFonts w:ascii="GHEA Grapalat" w:hAnsi="GHEA Grapalat" w:cs="Arial"/>
                <w:sz w:val="20"/>
                <w:szCs w:val="20"/>
                <w:lang w:val="hy-AM"/>
              </w:rPr>
              <w:t xml:space="preserve"> 021/2011), </w:t>
            </w:r>
            <w:r w:rsidRPr="00E503FE">
              <w:rPr>
                <w:rFonts w:ascii="GHEA Grapalat" w:hAnsi="GHEA Grapalat" w:cs="Sylfaen"/>
                <w:sz w:val="20"/>
                <w:szCs w:val="20"/>
                <w:lang w:val="hy-AM"/>
              </w:rPr>
              <w:t>Մաքսային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հանձնաժողովի</w:t>
            </w:r>
            <w:r w:rsidRPr="00E503FE">
              <w:rPr>
                <w:rFonts w:ascii="GHEA Grapalat" w:hAnsi="GHEA Grapalat" w:cs="Arial"/>
                <w:sz w:val="20"/>
                <w:szCs w:val="20"/>
                <w:lang w:val="hy-AM"/>
              </w:rPr>
              <w:t xml:space="preserve"> 2011 </w:t>
            </w:r>
            <w:r w:rsidRPr="00E503FE">
              <w:rPr>
                <w:rFonts w:ascii="GHEA Grapalat" w:hAnsi="GHEA Grapalat" w:cs="Sylfaen"/>
                <w:sz w:val="20"/>
                <w:szCs w:val="20"/>
                <w:lang w:val="hy-AM"/>
              </w:rPr>
              <w:t>թվականի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դեկտեմբերի</w:t>
            </w:r>
            <w:r w:rsidRPr="00E503FE">
              <w:rPr>
                <w:rFonts w:ascii="GHEA Grapalat" w:hAnsi="GHEA Grapalat" w:cs="Arial"/>
                <w:sz w:val="20"/>
                <w:szCs w:val="20"/>
                <w:lang w:val="hy-AM"/>
              </w:rPr>
              <w:t xml:space="preserve"> 9-</w:t>
            </w:r>
            <w:r w:rsidRPr="00E503FE">
              <w:rPr>
                <w:rFonts w:ascii="GHEA Grapalat" w:hAnsi="GHEA Grapalat" w:cs="Sylfaen"/>
                <w:sz w:val="20"/>
                <w:szCs w:val="20"/>
                <w:lang w:val="hy-AM"/>
              </w:rPr>
              <w:t>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թիվ</w:t>
            </w:r>
            <w:r w:rsidRPr="00E503FE">
              <w:rPr>
                <w:rFonts w:ascii="GHEA Grapalat" w:hAnsi="GHEA Grapalat" w:cs="Arial"/>
                <w:sz w:val="20"/>
                <w:szCs w:val="20"/>
                <w:lang w:val="hy-AM"/>
              </w:rPr>
              <w:t xml:space="preserve"> 881 </w:t>
            </w:r>
            <w:r w:rsidRPr="00E503FE">
              <w:rPr>
                <w:rFonts w:ascii="GHEA Grapalat" w:hAnsi="GHEA Grapalat" w:cs="Sylfaen"/>
                <w:sz w:val="20"/>
                <w:szCs w:val="20"/>
                <w:lang w:val="hy-AM"/>
              </w:rPr>
              <w:t>որոշմամբ</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հաստատված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մակնշման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w:t>
            </w:r>
            <w:r w:rsidRPr="00E503FE">
              <w:rPr>
                <w:rFonts w:ascii="GHEA Grapalat" w:hAnsi="GHEA Grapalat" w:cs="Sylfaen"/>
                <w:sz w:val="20"/>
                <w:szCs w:val="20"/>
                <w:lang w:val="hy-AM"/>
              </w:rPr>
              <w:t>ՄՄ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ՏԿ</w:t>
            </w:r>
            <w:r w:rsidRPr="00E503FE">
              <w:rPr>
                <w:rFonts w:ascii="GHEA Grapalat" w:hAnsi="GHEA Grapalat"/>
                <w:sz w:val="20"/>
                <w:szCs w:val="20"/>
                <w:lang w:val="hy-AM"/>
              </w:rPr>
              <w:t xml:space="preserve"> 022/2011),  </w:t>
            </w:r>
            <w:r w:rsidRPr="00E503FE">
              <w:rPr>
                <w:rFonts w:ascii="GHEA Grapalat" w:hAnsi="GHEA Grapalat" w:cs="Sylfaen"/>
                <w:sz w:val="20"/>
                <w:szCs w:val="20"/>
                <w:lang w:val="hy-AM"/>
              </w:rPr>
              <w:t>Մաքսային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միության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հանձնաժողովի</w:t>
            </w:r>
            <w:r w:rsidRPr="00E503FE">
              <w:rPr>
                <w:rFonts w:ascii="GHEA Grapalat" w:hAnsi="GHEA Grapalat" w:cs="Arial"/>
                <w:sz w:val="20"/>
                <w:szCs w:val="20"/>
                <w:lang w:val="hy-AM"/>
              </w:rPr>
              <w:t xml:space="preserve"> 2011 </w:t>
            </w:r>
            <w:r w:rsidRPr="00E503FE">
              <w:rPr>
                <w:rFonts w:ascii="GHEA Grapalat" w:hAnsi="GHEA Grapalat" w:cs="Sylfaen"/>
                <w:sz w:val="20"/>
                <w:szCs w:val="20"/>
                <w:lang w:val="hy-AM"/>
              </w:rPr>
              <w:t>թվականի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օգոստոսի</w:t>
            </w:r>
            <w:r w:rsidRPr="00E503FE">
              <w:rPr>
                <w:rFonts w:ascii="GHEA Grapalat" w:hAnsi="GHEA Grapalat" w:cs="Arial"/>
                <w:sz w:val="20"/>
                <w:szCs w:val="20"/>
                <w:lang w:val="hy-AM"/>
              </w:rPr>
              <w:t xml:space="preserve"> 16-</w:t>
            </w:r>
            <w:r w:rsidRPr="00E503FE">
              <w:rPr>
                <w:rFonts w:ascii="GHEA Grapalat" w:hAnsi="GHEA Grapalat" w:cs="Sylfaen"/>
                <w:sz w:val="20"/>
                <w:szCs w:val="20"/>
                <w:lang w:val="hy-AM"/>
              </w:rPr>
              <w:t>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թիվ</w:t>
            </w:r>
            <w:r w:rsidRPr="00E503FE">
              <w:rPr>
                <w:rFonts w:ascii="GHEA Grapalat" w:hAnsi="GHEA Grapalat" w:cs="Arial"/>
                <w:sz w:val="20"/>
                <w:szCs w:val="20"/>
                <w:lang w:val="hy-AM"/>
              </w:rPr>
              <w:t xml:space="preserve"> 769 </w:t>
            </w:r>
            <w:r w:rsidRPr="00E503FE">
              <w:rPr>
                <w:rFonts w:ascii="GHEA Grapalat" w:hAnsi="GHEA Grapalat" w:cs="Sylfaen"/>
                <w:sz w:val="20"/>
                <w:szCs w:val="20"/>
                <w:lang w:val="hy-AM"/>
              </w:rPr>
              <w:t>որոշմամբ</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հաստատված</w:t>
            </w:r>
            <w:r w:rsidRPr="00E503FE">
              <w:rPr>
                <w:rFonts w:ascii="GHEA Grapalat" w:hAnsi="GHEA Grapalat"/>
                <w:sz w:val="20"/>
                <w:szCs w:val="20"/>
                <w:lang w:val="hy-AM"/>
              </w:rPr>
              <w:t xml:space="preserve"> «</w:t>
            </w:r>
            <w:r w:rsidRPr="00E503FE">
              <w:rPr>
                <w:rFonts w:ascii="GHEA Grapalat" w:hAnsi="GHEA Grapalat" w:cs="Sylfaen"/>
                <w:sz w:val="20"/>
                <w:szCs w:val="20"/>
                <w:lang w:val="hy-AM"/>
              </w:rPr>
              <w:t>Փաթեթվածքի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w:t>
            </w:r>
            <w:r w:rsidRPr="00E503FE">
              <w:rPr>
                <w:rFonts w:ascii="GHEA Grapalat" w:hAnsi="GHEA Grapalat" w:cs="Sylfaen"/>
                <w:sz w:val="20"/>
                <w:szCs w:val="20"/>
                <w:lang w:val="hy-AM"/>
              </w:rPr>
              <w:t>ՄՄ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ՏԿ</w:t>
            </w:r>
            <w:r w:rsidRPr="00E503FE">
              <w:rPr>
                <w:rFonts w:ascii="GHEA Grapalat" w:hAnsi="GHEA Grapalat" w:cs="Arial"/>
                <w:sz w:val="20"/>
                <w:szCs w:val="20"/>
                <w:lang w:val="hy-AM"/>
              </w:rPr>
              <w:t xml:space="preserve"> 005/2011) </w:t>
            </w:r>
            <w:r w:rsidRPr="00E503FE">
              <w:rPr>
                <w:rFonts w:ascii="GHEA Grapalat" w:hAnsi="GHEA Grapalat" w:cs="Sylfaen"/>
                <w:sz w:val="20"/>
                <w:szCs w:val="20"/>
                <w:lang w:val="hy-AM"/>
              </w:rPr>
              <w:t>Մաքսային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միության</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տեխնիկական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կանոնակարգերի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Եվրասիական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տնտեսական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հանձնաժողովի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խորհրդի</w:t>
            </w:r>
            <w:r w:rsidRPr="00E503FE">
              <w:rPr>
                <w:rFonts w:ascii="GHEA Grapalat" w:hAnsi="GHEA Grapalat" w:cs="Arial"/>
                <w:sz w:val="20"/>
                <w:szCs w:val="20"/>
                <w:lang w:val="hy-AM"/>
              </w:rPr>
              <w:t xml:space="preserve"> 2013</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թվականի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հոկտեմբերի</w:t>
            </w:r>
            <w:r w:rsidRPr="00E503FE">
              <w:rPr>
                <w:rFonts w:ascii="GHEA Grapalat" w:hAnsi="GHEA Grapalat" w:cs="Arial"/>
                <w:sz w:val="20"/>
                <w:szCs w:val="20"/>
                <w:lang w:val="hy-AM"/>
              </w:rPr>
              <w:t xml:space="preserve"> 9-</w:t>
            </w:r>
            <w:r w:rsidRPr="00E503FE">
              <w:rPr>
                <w:rFonts w:ascii="GHEA Grapalat" w:hAnsi="GHEA Grapalat" w:cs="Sylfaen"/>
                <w:sz w:val="20"/>
                <w:szCs w:val="20"/>
                <w:lang w:val="hy-AM"/>
              </w:rPr>
              <w:t>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թիվ</w:t>
            </w:r>
            <w:r w:rsidRPr="00E503FE">
              <w:rPr>
                <w:rFonts w:ascii="GHEA Grapalat" w:hAnsi="GHEA Grapalat" w:cs="Arial"/>
                <w:sz w:val="20"/>
                <w:szCs w:val="20"/>
                <w:lang w:val="hy-AM"/>
              </w:rPr>
              <w:t xml:space="preserve"> 67 </w:t>
            </w:r>
            <w:r w:rsidRPr="00E503FE">
              <w:rPr>
                <w:rFonts w:ascii="GHEA Grapalat" w:hAnsi="GHEA Grapalat" w:cs="Sylfaen"/>
                <w:sz w:val="20"/>
                <w:szCs w:val="20"/>
                <w:lang w:val="hy-AM"/>
              </w:rPr>
              <w:t>որոշմամբ</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հաստատված</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Կաթի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կաթնամթերքի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ՏԿ</w:t>
            </w:r>
            <w:r w:rsidRPr="00E503FE">
              <w:rPr>
                <w:rFonts w:ascii="GHEA Grapalat" w:hAnsi="GHEA Grapalat" w:cs="Arial"/>
                <w:sz w:val="20"/>
                <w:szCs w:val="20"/>
                <w:lang w:val="hy-AM"/>
              </w:rPr>
              <w:t xml:space="preserve"> 033/2013)</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տեխնիկական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կանոնակարգի</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Սննդամթերքի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անվտանգության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մասին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ՀՀ</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օրենքի</w:t>
            </w:r>
            <w:r w:rsidRPr="00E503FE">
              <w:rPr>
                <w:rFonts w:ascii="GHEA Grapalat" w:hAnsi="GHEA Grapalat" w:cs="Arial"/>
                <w:sz w:val="20"/>
                <w:szCs w:val="20"/>
                <w:lang w:val="hy-AM"/>
              </w:rPr>
              <w:t xml:space="preserve"> 9-</w:t>
            </w:r>
            <w:r w:rsidRPr="00E503FE">
              <w:rPr>
                <w:rFonts w:ascii="GHEA Grapalat" w:hAnsi="GHEA Grapalat" w:cs="Sylfaen"/>
                <w:sz w:val="20"/>
                <w:szCs w:val="20"/>
                <w:lang w:val="hy-AM"/>
              </w:rPr>
              <w:t>րդ</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հոդվածի</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և</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մակնշված</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լինի</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Եվրասիական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տնտեսական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տարածքում</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շրջանառության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միասնական</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նշանով</w:t>
            </w:r>
            <w:r w:rsidRPr="00E503FE">
              <w:rPr>
                <w:rFonts w:ascii="GHEA Grapalat" w:hAnsi="GHEA Grapalat" w:cs="Arial"/>
                <w:sz w:val="20"/>
                <w:szCs w:val="20"/>
                <w:lang w:val="hy-AM"/>
              </w:rPr>
              <w:t>:</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Մակնշումը՝</w:t>
            </w:r>
            <w:r w:rsidRPr="00E503FE">
              <w:rPr>
                <w:rFonts w:ascii="GHEA Grapalat" w:hAnsi="GHEA Grapalat" w:cs="Arial"/>
                <w:sz w:val="20"/>
                <w:szCs w:val="20"/>
                <w:lang w:val="hy-AM"/>
              </w:rPr>
              <w:t xml:space="preserve"> </w:t>
            </w:r>
            <w:r w:rsidRPr="00E503FE">
              <w:rPr>
                <w:rFonts w:ascii="GHEA Grapalat" w:hAnsi="GHEA Grapalat" w:cs="Sylfaen"/>
                <w:sz w:val="20"/>
                <w:szCs w:val="20"/>
                <w:lang w:val="hy-AM"/>
              </w:rPr>
              <w:t>ընթեռնելի</w:t>
            </w:r>
            <w:r w:rsidRPr="00E503FE">
              <w:rPr>
                <w:rFonts w:ascii="GHEA Grapalat" w:hAnsi="GHEA Grapalat" w:cs="Arial"/>
                <w:sz w:val="20"/>
                <w:szCs w:val="20"/>
                <w:lang w:val="hy-AM"/>
              </w:rPr>
              <w:t>:</w:t>
            </w:r>
          </w:p>
        </w:tc>
        <w:tc>
          <w:tcPr>
            <w:tcW w:w="896" w:type="dxa"/>
            <w:vAlign w:val="center"/>
          </w:tcPr>
          <w:p w14:paraId="4523984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կգ</w:t>
            </w:r>
          </w:p>
        </w:tc>
        <w:tc>
          <w:tcPr>
            <w:tcW w:w="858" w:type="dxa"/>
            <w:vAlign w:val="center"/>
          </w:tcPr>
          <w:p w14:paraId="0196013D"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72BA3708"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6CDE1EBF"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160</w:t>
            </w:r>
          </w:p>
        </w:tc>
        <w:tc>
          <w:tcPr>
            <w:tcW w:w="2024" w:type="dxa"/>
            <w:vAlign w:val="center"/>
          </w:tcPr>
          <w:p w14:paraId="204E7FE6"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7E8D4D6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0DE05B9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41FAE422" w14:textId="77777777" w:rsidTr="00B05AB7">
        <w:trPr>
          <w:trHeight w:val="246"/>
          <w:jc w:val="center"/>
        </w:trPr>
        <w:tc>
          <w:tcPr>
            <w:tcW w:w="435" w:type="dxa"/>
            <w:vAlign w:val="center"/>
          </w:tcPr>
          <w:p w14:paraId="4A213FE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36</w:t>
            </w:r>
          </w:p>
        </w:tc>
        <w:tc>
          <w:tcPr>
            <w:tcW w:w="1039" w:type="dxa"/>
            <w:vAlign w:val="center"/>
          </w:tcPr>
          <w:p w14:paraId="789C5435"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15421100</w:t>
            </w:r>
          </w:p>
        </w:tc>
        <w:tc>
          <w:tcPr>
            <w:tcW w:w="1743" w:type="dxa"/>
            <w:vAlign w:val="center"/>
          </w:tcPr>
          <w:p w14:paraId="20575B4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Բուսական յուղ</w:t>
            </w:r>
          </w:p>
        </w:tc>
        <w:tc>
          <w:tcPr>
            <w:tcW w:w="2722" w:type="dxa"/>
            <w:vAlign w:val="center"/>
          </w:tcPr>
          <w:p w14:paraId="5256A876" w14:textId="77777777" w:rsidR="00193A66" w:rsidRPr="00E503FE" w:rsidRDefault="00193A66" w:rsidP="00B05AB7">
            <w:pPr>
              <w:jc w:val="center"/>
              <w:rPr>
                <w:rFonts w:ascii="GHEA Grapalat" w:hAnsi="GHEA Grapalat" w:cs="Sylfaen"/>
                <w:sz w:val="20"/>
                <w:szCs w:val="20"/>
                <w:lang w:val="hy-AM"/>
              </w:rPr>
            </w:pPr>
            <w:r w:rsidRPr="00E503FE">
              <w:rPr>
                <w:rFonts w:ascii="GHEA Grapalat" w:hAnsi="GHEA Grapalat" w:cs="Calibri"/>
                <w:color w:val="000000"/>
                <w:sz w:val="20"/>
                <w:szCs w:val="20"/>
                <w:lang w:val="hy-AM"/>
              </w:rPr>
              <w:t xml:space="preserve">Պատրաստված արևածաղկի սերմերի լուծամզման և ճզմման եղանակով, բարձր տեսակի, զտված, հոտազերծված, 1 լ </w:t>
            </w:r>
            <w:r w:rsidRPr="00E503FE">
              <w:rPr>
                <w:rFonts w:ascii="GHEA Grapalat" w:hAnsi="GHEA Grapalat" w:cs="Calibri"/>
                <w:color w:val="000000"/>
                <w:sz w:val="20"/>
                <w:szCs w:val="20"/>
                <w:lang w:val="hy-AM"/>
              </w:rPr>
              <w:lastRenderedPageBreak/>
              <w:t>պարունակությամբ տարայով։ ԳՕՍՏ 1129-93։ Անվտանգությունը՝ N 2-III-4.9-01-2010 հիգիենիկ նորմատիվների, մակնշումը` «Սննդամթերքի անվտանգության մասին» ՀՀ օրենքի 8-րդ հոդվածի։</w:t>
            </w:r>
          </w:p>
        </w:tc>
        <w:tc>
          <w:tcPr>
            <w:tcW w:w="896" w:type="dxa"/>
            <w:vAlign w:val="center"/>
          </w:tcPr>
          <w:p w14:paraId="61898AA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լիտր</w:t>
            </w:r>
          </w:p>
        </w:tc>
        <w:tc>
          <w:tcPr>
            <w:tcW w:w="858" w:type="dxa"/>
            <w:vAlign w:val="center"/>
          </w:tcPr>
          <w:p w14:paraId="74986BE6"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16704AD9"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6CF416B5"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30</w:t>
            </w:r>
          </w:p>
        </w:tc>
        <w:tc>
          <w:tcPr>
            <w:tcW w:w="2024" w:type="dxa"/>
            <w:vAlign w:val="center"/>
          </w:tcPr>
          <w:p w14:paraId="6B182094"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17A6AD4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70532D3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0A2617E6" w14:textId="77777777" w:rsidTr="00B05AB7">
        <w:trPr>
          <w:trHeight w:val="246"/>
          <w:jc w:val="center"/>
        </w:trPr>
        <w:tc>
          <w:tcPr>
            <w:tcW w:w="435" w:type="dxa"/>
            <w:vAlign w:val="center"/>
          </w:tcPr>
          <w:p w14:paraId="510ED31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37</w:t>
            </w:r>
          </w:p>
        </w:tc>
        <w:tc>
          <w:tcPr>
            <w:tcW w:w="1039" w:type="dxa"/>
            <w:vAlign w:val="center"/>
          </w:tcPr>
          <w:p w14:paraId="40C4813B"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15511200</w:t>
            </w:r>
          </w:p>
        </w:tc>
        <w:tc>
          <w:tcPr>
            <w:tcW w:w="1743" w:type="dxa"/>
            <w:vAlign w:val="center"/>
          </w:tcPr>
          <w:p w14:paraId="4D9E7B8A"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Կաթ</w:t>
            </w:r>
          </w:p>
        </w:tc>
        <w:tc>
          <w:tcPr>
            <w:tcW w:w="2722" w:type="dxa"/>
            <w:vAlign w:val="center"/>
          </w:tcPr>
          <w:p w14:paraId="53F6456F"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cs="Calibri"/>
                <w:color w:val="000000"/>
                <w:sz w:val="20"/>
                <w:szCs w:val="20"/>
              </w:rPr>
              <w:t>Պաստերացված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կովի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կաթ</w:t>
            </w:r>
            <w:proofErr w:type="spellEnd"/>
            <w:r w:rsidRPr="00E503FE">
              <w:rPr>
                <w:rFonts w:ascii="GHEA Grapalat" w:hAnsi="GHEA Grapalat" w:cs="Calibri"/>
                <w:color w:val="000000"/>
                <w:sz w:val="20"/>
                <w:szCs w:val="20"/>
              </w:rPr>
              <w:t xml:space="preserve"> 3 % </w:t>
            </w:r>
            <w:proofErr w:type="spellStart"/>
            <w:r w:rsidRPr="00E503FE">
              <w:rPr>
                <w:rFonts w:ascii="GHEA Grapalat" w:hAnsi="GHEA Grapalat" w:cs="Calibri"/>
                <w:color w:val="000000"/>
                <w:sz w:val="20"/>
                <w:szCs w:val="20"/>
              </w:rPr>
              <w:t>յուղայնությամբ</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թթվայնությունը</w:t>
            </w:r>
            <w:proofErr w:type="spellEnd"/>
            <w:r w:rsidRPr="00E503FE">
              <w:rPr>
                <w:rFonts w:ascii="GHEA Grapalat" w:hAnsi="GHEA Grapalat" w:cs="Calibri"/>
                <w:color w:val="000000"/>
                <w:sz w:val="20"/>
                <w:szCs w:val="20"/>
              </w:rPr>
              <w:t xml:space="preserve">` 16-210T, ԳՕՍՏ 13277-79: </w:t>
            </w:r>
            <w:proofErr w:type="spellStart"/>
            <w:r w:rsidRPr="00E503FE">
              <w:rPr>
                <w:rFonts w:ascii="GHEA Grapalat" w:hAnsi="GHEA Grapalat" w:cs="Calibri"/>
                <w:color w:val="000000"/>
                <w:sz w:val="20"/>
                <w:szCs w:val="20"/>
              </w:rPr>
              <w:t>Անվտանգությունը</w:t>
            </w:r>
            <w:proofErr w:type="spellEnd"/>
            <w:r w:rsidRPr="00E503FE">
              <w:rPr>
                <w:rFonts w:ascii="GHEA Grapalat" w:hAnsi="GHEA Grapalat" w:cs="Calibri"/>
                <w:color w:val="000000"/>
                <w:sz w:val="20"/>
                <w:szCs w:val="20"/>
              </w:rPr>
              <w:t xml:space="preserve"> և </w:t>
            </w:r>
            <w:proofErr w:type="spellStart"/>
            <w:r w:rsidRPr="00E503FE">
              <w:rPr>
                <w:rFonts w:ascii="GHEA Grapalat" w:hAnsi="GHEA Grapalat" w:cs="Calibri"/>
                <w:color w:val="000000"/>
                <w:sz w:val="20"/>
                <w:szCs w:val="20"/>
              </w:rPr>
              <w:t>մակնշումը</w:t>
            </w:r>
            <w:proofErr w:type="spellEnd"/>
            <w:r w:rsidRPr="00E503FE">
              <w:rPr>
                <w:rFonts w:ascii="GHEA Grapalat" w:hAnsi="GHEA Grapalat" w:cs="Calibri"/>
                <w:color w:val="000000"/>
                <w:sz w:val="20"/>
                <w:szCs w:val="20"/>
              </w:rPr>
              <w:t xml:space="preserve">` N 2-III-4,9-01-2003 (ՌԴ </w:t>
            </w:r>
            <w:proofErr w:type="spellStart"/>
            <w:r w:rsidRPr="00E503FE">
              <w:rPr>
                <w:rFonts w:ascii="GHEA Grapalat" w:hAnsi="GHEA Grapalat" w:cs="Calibri"/>
                <w:color w:val="000000"/>
                <w:sz w:val="20"/>
                <w:szCs w:val="20"/>
              </w:rPr>
              <w:t>Սան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Պին</w:t>
            </w:r>
            <w:proofErr w:type="spellEnd"/>
            <w:r w:rsidRPr="00E503FE">
              <w:rPr>
                <w:rFonts w:ascii="GHEA Grapalat" w:hAnsi="GHEA Grapalat" w:cs="Calibri"/>
                <w:color w:val="000000"/>
                <w:sz w:val="20"/>
                <w:szCs w:val="20"/>
              </w:rPr>
              <w:t xml:space="preserve"> 2,3,2-1078-01) «</w:t>
            </w:r>
            <w:proofErr w:type="spellStart"/>
            <w:r w:rsidRPr="00E503FE">
              <w:rPr>
                <w:rFonts w:ascii="GHEA Grapalat" w:hAnsi="GHEA Grapalat" w:cs="Calibri"/>
                <w:color w:val="000000"/>
                <w:sz w:val="20"/>
                <w:szCs w:val="20"/>
              </w:rPr>
              <w:t>Սանիտարահամաճարակային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կանոնների</w:t>
            </w:r>
            <w:proofErr w:type="spellEnd"/>
            <w:r w:rsidRPr="00E503FE">
              <w:rPr>
                <w:rFonts w:ascii="GHEA Grapalat" w:hAnsi="GHEA Grapalat" w:cs="Calibri"/>
                <w:color w:val="000000"/>
                <w:sz w:val="20"/>
                <w:szCs w:val="20"/>
              </w:rPr>
              <w:t xml:space="preserve"> և </w:t>
            </w:r>
            <w:proofErr w:type="spellStart"/>
            <w:r w:rsidRPr="00E503FE">
              <w:rPr>
                <w:rFonts w:ascii="GHEA Grapalat" w:hAnsi="GHEA Grapalat" w:cs="Calibri"/>
                <w:color w:val="000000"/>
                <w:sz w:val="20"/>
                <w:szCs w:val="20"/>
              </w:rPr>
              <w:t>նորմերի</w:t>
            </w:r>
            <w:proofErr w:type="spellEnd"/>
            <w:r w:rsidRPr="00E503FE">
              <w:rPr>
                <w:rFonts w:ascii="GHEA Grapalat" w:hAnsi="GHEA Grapalat" w:cs="Calibri"/>
                <w:color w:val="000000"/>
                <w:sz w:val="20"/>
                <w:szCs w:val="20"/>
              </w:rPr>
              <w:t>» և «</w:t>
            </w:r>
            <w:proofErr w:type="spellStart"/>
            <w:r w:rsidRPr="00E503FE">
              <w:rPr>
                <w:rFonts w:ascii="GHEA Grapalat" w:hAnsi="GHEA Grapalat" w:cs="Calibri"/>
                <w:color w:val="000000"/>
                <w:sz w:val="20"/>
                <w:szCs w:val="20"/>
              </w:rPr>
              <w:t>Սննդամթերքի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անվտանգության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մասին</w:t>
            </w:r>
            <w:proofErr w:type="spellEnd"/>
            <w:r w:rsidRPr="00E503FE">
              <w:rPr>
                <w:rFonts w:ascii="GHEA Grapalat" w:hAnsi="GHEA Grapalat" w:cs="Calibri"/>
                <w:color w:val="000000"/>
                <w:sz w:val="20"/>
                <w:szCs w:val="20"/>
              </w:rPr>
              <w:t xml:space="preserve">» ՀՀ </w:t>
            </w:r>
            <w:proofErr w:type="spellStart"/>
            <w:r w:rsidRPr="00E503FE">
              <w:rPr>
                <w:rFonts w:ascii="GHEA Grapalat" w:hAnsi="GHEA Grapalat" w:cs="Calibri"/>
                <w:color w:val="000000"/>
                <w:sz w:val="20"/>
                <w:szCs w:val="20"/>
              </w:rPr>
              <w:t>օրենքի</w:t>
            </w:r>
            <w:proofErr w:type="spellEnd"/>
            <w:r w:rsidRPr="00E503FE">
              <w:rPr>
                <w:rFonts w:ascii="GHEA Grapalat" w:hAnsi="GHEA Grapalat" w:cs="Calibri"/>
                <w:color w:val="000000"/>
                <w:sz w:val="20"/>
                <w:szCs w:val="20"/>
              </w:rPr>
              <w:t xml:space="preserve"> 9-րդ </w:t>
            </w:r>
            <w:proofErr w:type="spellStart"/>
            <w:r w:rsidRPr="00E503FE">
              <w:rPr>
                <w:rFonts w:ascii="GHEA Grapalat" w:hAnsi="GHEA Grapalat" w:cs="Calibri"/>
                <w:color w:val="000000"/>
                <w:sz w:val="20"/>
                <w:szCs w:val="20"/>
              </w:rPr>
              <w:t>հոդվածի</w:t>
            </w:r>
            <w:proofErr w:type="spellEnd"/>
            <w:r w:rsidRPr="00E503FE">
              <w:rPr>
                <w:rFonts w:ascii="GHEA Grapalat" w:hAnsi="GHEA Grapalat" w:cs="Calibri"/>
                <w:color w:val="000000"/>
                <w:sz w:val="20"/>
                <w:szCs w:val="20"/>
              </w:rPr>
              <w:t>։</w:t>
            </w:r>
          </w:p>
        </w:tc>
        <w:tc>
          <w:tcPr>
            <w:tcW w:w="896" w:type="dxa"/>
            <w:vAlign w:val="center"/>
          </w:tcPr>
          <w:p w14:paraId="29D2872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լիտր</w:t>
            </w:r>
          </w:p>
        </w:tc>
        <w:tc>
          <w:tcPr>
            <w:tcW w:w="858" w:type="dxa"/>
            <w:vAlign w:val="center"/>
          </w:tcPr>
          <w:p w14:paraId="0C986047" w14:textId="77777777" w:rsidR="00193A66" w:rsidRPr="00E503FE" w:rsidRDefault="00193A66" w:rsidP="00B05AB7">
            <w:pPr>
              <w:jc w:val="center"/>
              <w:rPr>
                <w:rFonts w:ascii="GHEA Grapalat" w:hAnsi="GHEA Grapalat"/>
                <w:sz w:val="20"/>
                <w:szCs w:val="20"/>
              </w:rPr>
            </w:pPr>
          </w:p>
        </w:tc>
        <w:tc>
          <w:tcPr>
            <w:tcW w:w="1042" w:type="dxa"/>
            <w:vAlign w:val="center"/>
          </w:tcPr>
          <w:p w14:paraId="4CB24D99" w14:textId="77777777" w:rsidR="00193A66" w:rsidRPr="00E503FE" w:rsidRDefault="00193A66" w:rsidP="00B05AB7">
            <w:pPr>
              <w:jc w:val="center"/>
              <w:rPr>
                <w:rFonts w:ascii="GHEA Grapalat" w:hAnsi="GHEA Grapalat"/>
                <w:sz w:val="20"/>
                <w:szCs w:val="20"/>
              </w:rPr>
            </w:pPr>
          </w:p>
        </w:tc>
        <w:tc>
          <w:tcPr>
            <w:tcW w:w="1042" w:type="dxa"/>
            <w:vAlign w:val="center"/>
          </w:tcPr>
          <w:p w14:paraId="6F57BD32"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220</w:t>
            </w:r>
          </w:p>
        </w:tc>
        <w:tc>
          <w:tcPr>
            <w:tcW w:w="2024" w:type="dxa"/>
            <w:vAlign w:val="center"/>
          </w:tcPr>
          <w:p w14:paraId="1402267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318A947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2C6DC4D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16A6B6DB" w14:textId="77777777" w:rsidTr="00B05AB7">
        <w:trPr>
          <w:trHeight w:val="246"/>
          <w:jc w:val="center"/>
        </w:trPr>
        <w:tc>
          <w:tcPr>
            <w:tcW w:w="435" w:type="dxa"/>
            <w:vAlign w:val="center"/>
          </w:tcPr>
          <w:p w14:paraId="726F7C3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38</w:t>
            </w:r>
          </w:p>
        </w:tc>
        <w:tc>
          <w:tcPr>
            <w:tcW w:w="1039" w:type="dxa"/>
            <w:vAlign w:val="center"/>
          </w:tcPr>
          <w:p w14:paraId="39FD2385"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15551600</w:t>
            </w:r>
          </w:p>
        </w:tc>
        <w:tc>
          <w:tcPr>
            <w:tcW w:w="1743" w:type="dxa"/>
            <w:vAlign w:val="center"/>
          </w:tcPr>
          <w:p w14:paraId="3F48818E"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Մածուն</w:t>
            </w:r>
          </w:p>
        </w:tc>
        <w:tc>
          <w:tcPr>
            <w:tcW w:w="2722" w:type="dxa"/>
            <w:vAlign w:val="center"/>
          </w:tcPr>
          <w:p w14:paraId="5B9EEF10"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cs="Calibri"/>
                <w:color w:val="000000"/>
                <w:sz w:val="20"/>
                <w:szCs w:val="20"/>
              </w:rPr>
              <w:t>Թարմ</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կովի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կաթից</w:t>
            </w:r>
            <w:proofErr w:type="spellEnd"/>
            <w:r w:rsidRPr="00E503FE">
              <w:rPr>
                <w:rFonts w:ascii="GHEA Grapalat" w:hAnsi="GHEA Grapalat" w:cs="Calibri"/>
                <w:color w:val="000000"/>
                <w:sz w:val="20"/>
                <w:szCs w:val="20"/>
              </w:rPr>
              <w:t xml:space="preserve">, 4% </w:t>
            </w:r>
            <w:proofErr w:type="spellStart"/>
            <w:r w:rsidRPr="00E503FE">
              <w:rPr>
                <w:rFonts w:ascii="GHEA Grapalat" w:hAnsi="GHEA Grapalat" w:cs="Calibri"/>
                <w:color w:val="000000"/>
                <w:sz w:val="20"/>
                <w:szCs w:val="20"/>
              </w:rPr>
              <w:t>յուղի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զանգվածային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մասով</w:t>
            </w:r>
            <w:proofErr w:type="spellEnd"/>
            <w:r w:rsidRPr="00E503FE">
              <w:rPr>
                <w:rFonts w:ascii="GHEA Grapalat" w:hAnsi="GHEA Grapalat" w:cs="Calibri"/>
                <w:color w:val="000000"/>
                <w:sz w:val="20"/>
                <w:szCs w:val="20"/>
              </w:rPr>
              <w:t xml:space="preserve">, 1 </w:t>
            </w:r>
            <w:proofErr w:type="spellStart"/>
            <w:r w:rsidRPr="00E503FE">
              <w:rPr>
                <w:rFonts w:ascii="GHEA Grapalat" w:hAnsi="GHEA Grapalat" w:cs="Calibri"/>
                <w:color w:val="000000"/>
                <w:sz w:val="20"/>
                <w:szCs w:val="20"/>
              </w:rPr>
              <w:t>կգ</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փաթեթավորված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տարաներով</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թթվայնությունը</w:t>
            </w:r>
            <w:proofErr w:type="spellEnd"/>
            <w:r w:rsidRPr="00E503FE">
              <w:rPr>
                <w:rFonts w:ascii="GHEA Grapalat" w:hAnsi="GHEA Grapalat" w:cs="Calibri"/>
                <w:color w:val="000000"/>
                <w:sz w:val="20"/>
                <w:szCs w:val="20"/>
              </w:rPr>
              <w:t xml:space="preserve"> 65-1000T: </w:t>
            </w:r>
            <w:proofErr w:type="spellStart"/>
            <w:r w:rsidRPr="00E503FE">
              <w:rPr>
                <w:rFonts w:ascii="GHEA Grapalat" w:hAnsi="GHEA Grapalat" w:cs="Calibri"/>
                <w:color w:val="000000"/>
                <w:sz w:val="20"/>
                <w:szCs w:val="20"/>
              </w:rPr>
              <w:t>Անվտանգությունը</w:t>
            </w:r>
            <w:proofErr w:type="spellEnd"/>
            <w:r w:rsidRPr="00E503FE">
              <w:rPr>
                <w:rFonts w:ascii="GHEA Grapalat" w:hAnsi="GHEA Grapalat" w:cs="Calibri"/>
                <w:color w:val="000000"/>
                <w:sz w:val="20"/>
                <w:szCs w:val="20"/>
              </w:rPr>
              <w:t xml:space="preserve"> և </w:t>
            </w:r>
            <w:proofErr w:type="spellStart"/>
            <w:r w:rsidRPr="00E503FE">
              <w:rPr>
                <w:rFonts w:ascii="GHEA Grapalat" w:hAnsi="GHEA Grapalat" w:cs="Calibri"/>
                <w:color w:val="000000"/>
                <w:sz w:val="20"/>
                <w:szCs w:val="20"/>
              </w:rPr>
              <w:t>մակնշումը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ըստ</w:t>
            </w:r>
            <w:proofErr w:type="spellEnd"/>
            <w:r w:rsidRPr="00E503FE">
              <w:rPr>
                <w:rFonts w:ascii="GHEA Grapalat" w:hAnsi="GHEA Grapalat" w:cs="Calibri"/>
                <w:color w:val="000000"/>
                <w:sz w:val="20"/>
                <w:szCs w:val="20"/>
              </w:rPr>
              <w:t xml:space="preserve"> ՀՀ </w:t>
            </w:r>
            <w:proofErr w:type="spellStart"/>
            <w:r w:rsidRPr="00E503FE">
              <w:rPr>
                <w:rFonts w:ascii="GHEA Grapalat" w:hAnsi="GHEA Grapalat" w:cs="Calibri"/>
                <w:color w:val="000000"/>
                <w:sz w:val="20"/>
                <w:szCs w:val="20"/>
              </w:rPr>
              <w:t>կառավարության</w:t>
            </w:r>
            <w:proofErr w:type="spellEnd"/>
            <w:r w:rsidRPr="00E503FE">
              <w:rPr>
                <w:rFonts w:ascii="GHEA Grapalat" w:hAnsi="GHEA Grapalat" w:cs="Calibri"/>
                <w:color w:val="000000"/>
                <w:sz w:val="20"/>
                <w:szCs w:val="20"/>
              </w:rPr>
              <w:t xml:space="preserve"> 2006թ. </w:t>
            </w:r>
            <w:proofErr w:type="spellStart"/>
            <w:r w:rsidRPr="00E503FE">
              <w:rPr>
                <w:rFonts w:ascii="GHEA Grapalat" w:hAnsi="GHEA Grapalat" w:cs="Calibri"/>
                <w:color w:val="000000"/>
                <w:sz w:val="20"/>
                <w:szCs w:val="20"/>
              </w:rPr>
              <w:t>դեկտեմբերի</w:t>
            </w:r>
            <w:proofErr w:type="spellEnd"/>
            <w:r w:rsidRPr="00E503FE">
              <w:rPr>
                <w:rFonts w:ascii="GHEA Grapalat" w:hAnsi="GHEA Grapalat" w:cs="Calibri"/>
                <w:color w:val="000000"/>
                <w:sz w:val="20"/>
                <w:szCs w:val="20"/>
              </w:rPr>
              <w:t xml:space="preserve"> 21-ի N 1925-Ն </w:t>
            </w:r>
            <w:proofErr w:type="spellStart"/>
            <w:r w:rsidRPr="00E503FE">
              <w:rPr>
                <w:rFonts w:ascii="GHEA Grapalat" w:hAnsi="GHEA Grapalat" w:cs="Calibri"/>
                <w:color w:val="000000"/>
                <w:sz w:val="20"/>
                <w:szCs w:val="20"/>
              </w:rPr>
              <w:t>որոշմամբ</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հաստատված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Կաթին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կաթնամթերքին</w:t>
            </w:r>
            <w:proofErr w:type="spellEnd"/>
            <w:r w:rsidRPr="00E503FE">
              <w:rPr>
                <w:rFonts w:ascii="GHEA Grapalat" w:hAnsi="GHEA Grapalat" w:cs="Calibri"/>
                <w:color w:val="000000"/>
                <w:sz w:val="20"/>
                <w:szCs w:val="20"/>
              </w:rPr>
              <w:t xml:space="preserve"> և </w:t>
            </w:r>
            <w:proofErr w:type="spellStart"/>
            <w:r w:rsidRPr="00E503FE">
              <w:rPr>
                <w:rFonts w:ascii="GHEA Grapalat" w:hAnsi="GHEA Grapalat" w:cs="Calibri"/>
                <w:color w:val="000000"/>
                <w:sz w:val="20"/>
                <w:szCs w:val="20"/>
              </w:rPr>
              <w:t>դրանց</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արտադրությանը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ներկայացվող</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պահանջների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տեխնիկական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կանոնակարգի</w:t>
            </w:r>
            <w:proofErr w:type="spellEnd"/>
            <w:r w:rsidRPr="00E503FE">
              <w:rPr>
                <w:rFonts w:ascii="GHEA Grapalat" w:hAnsi="GHEA Grapalat" w:cs="Calibri"/>
                <w:color w:val="000000"/>
                <w:sz w:val="20"/>
                <w:szCs w:val="20"/>
              </w:rPr>
              <w:t>» և «</w:t>
            </w:r>
            <w:proofErr w:type="spellStart"/>
            <w:r w:rsidRPr="00E503FE">
              <w:rPr>
                <w:rFonts w:ascii="GHEA Grapalat" w:hAnsi="GHEA Grapalat" w:cs="Calibri"/>
                <w:color w:val="000000"/>
                <w:sz w:val="20"/>
                <w:szCs w:val="20"/>
              </w:rPr>
              <w:t>Սննդամթերքի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անվտանգության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մասին</w:t>
            </w:r>
            <w:proofErr w:type="spellEnd"/>
            <w:r w:rsidRPr="00E503FE">
              <w:rPr>
                <w:rFonts w:ascii="GHEA Grapalat" w:hAnsi="GHEA Grapalat" w:cs="Calibri"/>
                <w:color w:val="000000"/>
                <w:sz w:val="20"/>
                <w:szCs w:val="20"/>
              </w:rPr>
              <w:t xml:space="preserve">» ՀՀ </w:t>
            </w:r>
            <w:proofErr w:type="spellStart"/>
            <w:r w:rsidRPr="00E503FE">
              <w:rPr>
                <w:rFonts w:ascii="GHEA Grapalat" w:hAnsi="GHEA Grapalat" w:cs="Calibri"/>
                <w:color w:val="000000"/>
                <w:sz w:val="20"/>
                <w:szCs w:val="20"/>
              </w:rPr>
              <w:t>օրենքի</w:t>
            </w:r>
            <w:proofErr w:type="spellEnd"/>
            <w:r w:rsidRPr="00E503FE">
              <w:rPr>
                <w:rFonts w:ascii="GHEA Grapalat" w:hAnsi="GHEA Grapalat" w:cs="Calibri"/>
                <w:color w:val="000000"/>
                <w:sz w:val="20"/>
                <w:szCs w:val="20"/>
              </w:rPr>
              <w:t xml:space="preserve"> 8-րդ </w:t>
            </w:r>
            <w:proofErr w:type="spellStart"/>
            <w:r w:rsidRPr="00E503FE">
              <w:rPr>
                <w:rFonts w:ascii="GHEA Grapalat" w:hAnsi="GHEA Grapalat" w:cs="Calibri"/>
                <w:color w:val="000000"/>
                <w:sz w:val="20"/>
                <w:szCs w:val="20"/>
              </w:rPr>
              <w:t>հոդվածի</w:t>
            </w:r>
            <w:proofErr w:type="spellEnd"/>
            <w:r w:rsidRPr="00E503FE">
              <w:rPr>
                <w:rFonts w:ascii="GHEA Grapalat" w:hAnsi="GHEA Grapalat" w:cs="Calibri"/>
                <w:color w:val="000000"/>
                <w:sz w:val="20"/>
                <w:szCs w:val="20"/>
              </w:rPr>
              <w:t>։</w:t>
            </w:r>
          </w:p>
        </w:tc>
        <w:tc>
          <w:tcPr>
            <w:tcW w:w="896" w:type="dxa"/>
            <w:vAlign w:val="center"/>
          </w:tcPr>
          <w:p w14:paraId="7B4627C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4D70FDDF" w14:textId="77777777" w:rsidR="00193A66" w:rsidRPr="00E503FE" w:rsidRDefault="00193A66" w:rsidP="00B05AB7">
            <w:pPr>
              <w:jc w:val="center"/>
              <w:rPr>
                <w:rFonts w:ascii="GHEA Grapalat" w:hAnsi="GHEA Grapalat"/>
                <w:sz w:val="20"/>
                <w:szCs w:val="20"/>
              </w:rPr>
            </w:pPr>
          </w:p>
        </w:tc>
        <w:tc>
          <w:tcPr>
            <w:tcW w:w="1042" w:type="dxa"/>
            <w:vAlign w:val="center"/>
          </w:tcPr>
          <w:p w14:paraId="02C8222A" w14:textId="77777777" w:rsidR="00193A66" w:rsidRPr="00E503FE" w:rsidRDefault="00193A66" w:rsidP="00B05AB7">
            <w:pPr>
              <w:jc w:val="center"/>
              <w:rPr>
                <w:rFonts w:ascii="GHEA Grapalat" w:hAnsi="GHEA Grapalat"/>
                <w:sz w:val="20"/>
                <w:szCs w:val="20"/>
              </w:rPr>
            </w:pPr>
          </w:p>
        </w:tc>
        <w:tc>
          <w:tcPr>
            <w:tcW w:w="1042" w:type="dxa"/>
            <w:vAlign w:val="center"/>
          </w:tcPr>
          <w:p w14:paraId="52D36A0B"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300</w:t>
            </w:r>
          </w:p>
        </w:tc>
        <w:tc>
          <w:tcPr>
            <w:tcW w:w="2024" w:type="dxa"/>
            <w:vAlign w:val="center"/>
          </w:tcPr>
          <w:p w14:paraId="1397F81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4815A83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01E3AE6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0F57483B" w14:textId="77777777" w:rsidTr="00B05AB7">
        <w:trPr>
          <w:trHeight w:val="246"/>
          <w:jc w:val="center"/>
        </w:trPr>
        <w:tc>
          <w:tcPr>
            <w:tcW w:w="435" w:type="dxa"/>
            <w:vAlign w:val="center"/>
          </w:tcPr>
          <w:p w14:paraId="14C1B8B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39</w:t>
            </w:r>
          </w:p>
        </w:tc>
        <w:tc>
          <w:tcPr>
            <w:tcW w:w="1039" w:type="dxa"/>
            <w:vAlign w:val="center"/>
          </w:tcPr>
          <w:p w14:paraId="66D73391"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15512000</w:t>
            </w:r>
          </w:p>
        </w:tc>
        <w:tc>
          <w:tcPr>
            <w:tcW w:w="1743" w:type="dxa"/>
            <w:vAlign w:val="center"/>
          </w:tcPr>
          <w:p w14:paraId="68E236A3"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Թթվասեր</w:t>
            </w:r>
          </w:p>
        </w:tc>
        <w:tc>
          <w:tcPr>
            <w:tcW w:w="2722" w:type="dxa"/>
            <w:vAlign w:val="center"/>
          </w:tcPr>
          <w:p w14:paraId="4956F9CF"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sz w:val="20"/>
                <w:szCs w:val="20"/>
              </w:rPr>
              <w:t>Թարմ</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կովի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կաթից</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յուղայնությունը</w:t>
            </w:r>
            <w:proofErr w:type="spellEnd"/>
            <w:r w:rsidRPr="00E503FE">
              <w:rPr>
                <w:rFonts w:ascii="GHEA Grapalat" w:hAnsi="GHEA Grapalat"/>
                <w:sz w:val="20"/>
                <w:szCs w:val="20"/>
              </w:rPr>
              <w:t>` 20%-</w:t>
            </w:r>
            <w:proofErr w:type="spellStart"/>
            <w:r w:rsidRPr="00E503FE">
              <w:rPr>
                <w:rFonts w:ascii="GHEA Grapalat" w:hAnsi="GHEA Grapalat"/>
                <w:sz w:val="20"/>
                <w:szCs w:val="20"/>
              </w:rPr>
              <w:t>ից</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ոչ</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պակաս</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թթվայնությունը</w:t>
            </w:r>
            <w:proofErr w:type="spellEnd"/>
            <w:r w:rsidRPr="00E503FE">
              <w:rPr>
                <w:rFonts w:ascii="GHEA Grapalat" w:hAnsi="GHEA Grapalat"/>
                <w:sz w:val="20"/>
                <w:szCs w:val="20"/>
              </w:rPr>
              <w:t>` 65-</w:t>
            </w:r>
            <w:r w:rsidRPr="00E503FE">
              <w:rPr>
                <w:rFonts w:ascii="GHEA Grapalat" w:hAnsi="GHEA Grapalat"/>
                <w:sz w:val="20"/>
                <w:szCs w:val="20"/>
              </w:rPr>
              <w:lastRenderedPageBreak/>
              <w:t xml:space="preserve">100 0T, </w:t>
            </w:r>
            <w:proofErr w:type="spellStart"/>
            <w:r w:rsidRPr="00E503FE">
              <w:rPr>
                <w:rFonts w:ascii="GHEA Grapalat" w:hAnsi="GHEA Grapalat"/>
                <w:sz w:val="20"/>
                <w:szCs w:val="20"/>
              </w:rPr>
              <w:t>անվտանգությունը</w:t>
            </w:r>
            <w:proofErr w:type="spellEnd"/>
            <w:r w:rsidRPr="00E503FE">
              <w:rPr>
                <w:rFonts w:ascii="GHEA Grapalat" w:hAnsi="GHEA Grapalat"/>
                <w:sz w:val="20"/>
                <w:szCs w:val="20"/>
              </w:rPr>
              <w:t xml:space="preserve"> և </w:t>
            </w:r>
            <w:proofErr w:type="spellStart"/>
            <w:r w:rsidRPr="00E503FE">
              <w:rPr>
                <w:rFonts w:ascii="GHEA Grapalat" w:hAnsi="GHEA Grapalat"/>
                <w:sz w:val="20"/>
                <w:szCs w:val="20"/>
              </w:rPr>
              <w:t>մակնշումը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ըստ</w:t>
            </w:r>
            <w:proofErr w:type="spellEnd"/>
            <w:r w:rsidRPr="00E503FE">
              <w:rPr>
                <w:rFonts w:ascii="GHEA Grapalat" w:hAnsi="GHEA Grapalat"/>
                <w:sz w:val="20"/>
                <w:szCs w:val="20"/>
              </w:rPr>
              <w:t xml:space="preserve"> ՀՀ </w:t>
            </w:r>
            <w:proofErr w:type="spellStart"/>
            <w:r w:rsidRPr="00E503FE">
              <w:rPr>
                <w:rFonts w:ascii="GHEA Grapalat" w:hAnsi="GHEA Grapalat"/>
                <w:sz w:val="20"/>
                <w:szCs w:val="20"/>
              </w:rPr>
              <w:t>կառավարության</w:t>
            </w:r>
            <w:proofErr w:type="spellEnd"/>
            <w:r w:rsidRPr="00E503FE">
              <w:rPr>
                <w:rFonts w:ascii="GHEA Grapalat" w:hAnsi="GHEA Grapalat"/>
                <w:sz w:val="20"/>
                <w:szCs w:val="20"/>
              </w:rPr>
              <w:t xml:space="preserve"> 2006թ. </w:t>
            </w:r>
            <w:proofErr w:type="spellStart"/>
            <w:r w:rsidRPr="00E503FE">
              <w:rPr>
                <w:rFonts w:ascii="GHEA Grapalat" w:hAnsi="GHEA Grapalat"/>
                <w:sz w:val="20"/>
                <w:szCs w:val="20"/>
              </w:rPr>
              <w:t>դեկտեմբերի</w:t>
            </w:r>
            <w:proofErr w:type="spellEnd"/>
            <w:r w:rsidRPr="00E503FE">
              <w:rPr>
                <w:rFonts w:ascii="GHEA Grapalat" w:hAnsi="GHEA Grapalat"/>
                <w:sz w:val="20"/>
                <w:szCs w:val="20"/>
              </w:rPr>
              <w:t xml:space="preserve"> 21-ի N 1925-Ն </w:t>
            </w:r>
            <w:proofErr w:type="spellStart"/>
            <w:r w:rsidRPr="00E503FE">
              <w:rPr>
                <w:rFonts w:ascii="GHEA Grapalat" w:hAnsi="GHEA Grapalat"/>
                <w:sz w:val="20"/>
                <w:szCs w:val="20"/>
              </w:rPr>
              <w:t>որոշմամբ</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հաստատված</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Կաթին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կաթնամթերքին</w:t>
            </w:r>
            <w:proofErr w:type="spellEnd"/>
            <w:r w:rsidRPr="00E503FE">
              <w:rPr>
                <w:rFonts w:ascii="GHEA Grapalat" w:hAnsi="GHEA Grapalat"/>
                <w:sz w:val="20"/>
                <w:szCs w:val="20"/>
              </w:rPr>
              <w:t xml:space="preserve"> և </w:t>
            </w:r>
            <w:proofErr w:type="spellStart"/>
            <w:r w:rsidRPr="00E503FE">
              <w:rPr>
                <w:rFonts w:ascii="GHEA Grapalat" w:hAnsi="GHEA Grapalat"/>
                <w:sz w:val="20"/>
                <w:szCs w:val="20"/>
              </w:rPr>
              <w:t>դրանց</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արտադրությանը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ներկայացվող</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պահանջների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տեխնիկական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կանոնակարգի</w:t>
            </w:r>
            <w:proofErr w:type="spellEnd"/>
            <w:r w:rsidRPr="00E503FE">
              <w:rPr>
                <w:rFonts w:ascii="GHEA Grapalat" w:hAnsi="GHEA Grapalat"/>
                <w:sz w:val="20"/>
                <w:szCs w:val="20"/>
              </w:rPr>
              <w:t>» և «</w:t>
            </w:r>
            <w:proofErr w:type="spellStart"/>
            <w:r w:rsidRPr="00E503FE">
              <w:rPr>
                <w:rFonts w:ascii="GHEA Grapalat" w:hAnsi="GHEA Grapalat"/>
                <w:sz w:val="20"/>
                <w:szCs w:val="20"/>
              </w:rPr>
              <w:t>Սննդամթերքի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անվտանգության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մասին</w:t>
            </w:r>
            <w:proofErr w:type="spellEnd"/>
            <w:r w:rsidRPr="00E503FE">
              <w:rPr>
                <w:rFonts w:ascii="GHEA Grapalat" w:hAnsi="GHEA Grapalat"/>
                <w:sz w:val="20"/>
                <w:szCs w:val="20"/>
              </w:rPr>
              <w:t xml:space="preserve">» ՀՀ </w:t>
            </w:r>
            <w:proofErr w:type="spellStart"/>
            <w:r w:rsidRPr="00E503FE">
              <w:rPr>
                <w:rFonts w:ascii="GHEA Grapalat" w:hAnsi="GHEA Grapalat"/>
                <w:sz w:val="20"/>
                <w:szCs w:val="20"/>
              </w:rPr>
              <w:t>օրենքի</w:t>
            </w:r>
            <w:proofErr w:type="spellEnd"/>
            <w:r w:rsidRPr="00E503FE">
              <w:rPr>
                <w:rFonts w:ascii="GHEA Grapalat" w:hAnsi="GHEA Grapalat"/>
                <w:sz w:val="20"/>
                <w:szCs w:val="20"/>
              </w:rPr>
              <w:t xml:space="preserve"> 9-րդ </w:t>
            </w:r>
            <w:proofErr w:type="spellStart"/>
            <w:r w:rsidRPr="00E503FE">
              <w:rPr>
                <w:rFonts w:ascii="GHEA Grapalat" w:hAnsi="GHEA Grapalat"/>
                <w:sz w:val="20"/>
                <w:szCs w:val="20"/>
              </w:rPr>
              <w:t>հոդվածի</w:t>
            </w:r>
            <w:proofErr w:type="spellEnd"/>
            <w:r w:rsidRPr="00E503FE">
              <w:rPr>
                <w:rFonts w:ascii="GHEA Grapalat" w:hAnsi="GHEA Grapalat"/>
                <w:sz w:val="20"/>
                <w:szCs w:val="20"/>
              </w:rPr>
              <w:t>։</w:t>
            </w:r>
          </w:p>
        </w:tc>
        <w:tc>
          <w:tcPr>
            <w:tcW w:w="896" w:type="dxa"/>
            <w:vAlign w:val="center"/>
          </w:tcPr>
          <w:p w14:paraId="28BA57F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կգ</w:t>
            </w:r>
          </w:p>
        </w:tc>
        <w:tc>
          <w:tcPr>
            <w:tcW w:w="858" w:type="dxa"/>
            <w:vAlign w:val="center"/>
          </w:tcPr>
          <w:p w14:paraId="0FCC4E95" w14:textId="77777777" w:rsidR="00193A66" w:rsidRPr="00E503FE" w:rsidRDefault="00193A66" w:rsidP="00B05AB7">
            <w:pPr>
              <w:jc w:val="center"/>
              <w:rPr>
                <w:rFonts w:ascii="GHEA Grapalat" w:hAnsi="GHEA Grapalat"/>
                <w:sz w:val="20"/>
                <w:szCs w:val="20"/>
              </w:rPr>
            </w:pPr>
          </w:p>
        </w:tc>
        <w:tc>
          <w:tcPr>
            <w:tcW w:w="1042" w:type="dxa"/>
            <w:vAlign w:val="center"/>
          </w:tcPr>
          <w:p w14:paraId="2BEF6D0B" w14:textId="77777777" w:rsidR="00193A66" w:rsidRPr="00E503FE" w:rsidRDefault="00193A66" w:rsidP="00B05AB7">
            <w:pPr>
              <w:jc w:val="center"/>
              <w:rPr>
                <w:rFonts w:ascii="GHEA Grapalat" w:hAnsi="GHEA Grapalat"/>
                <w:sz w:val="20"/>
                <w:szCs w:val="20"/>
              </w:rPr>
            </w:pPr>
          </w:p>
        </w:tc>
        <w:tc>
          <w:tcPr>
            <w:tcW w:w="1042" w:type="dxa"/>
            <w:vAlign w:val="center"/>
          </w:tcPr>
          <w:p w14:paraId="1B36FA58"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18</w:t>
            </w:r>
          </w:p>
        </w:tc>
        <w:tc>
          <w:tcPr>
            <w:tcW w:w="2024" w:type="dxa"/>
            <w:vAlign w:val="center"/>
          </w:tcPr>
          <w:p w14:paraId="272EB00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lastRenderedPageBreak/>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4524B16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Ըստ պատվիրատուի պահանջի</w:t>
            </w:r>
          </w:p>
        </w:tc>
        <w:tc>
          <w:tcPr>
            <w:tcW w:w="1235" w:type="dxa"/>
            <w:vAlign w:val="center"/>
          </w:tcPr>
          <w:p w14:paraId="2BB6654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 xml:space="preserve">Պայմանգիր կնքելու պահից </w:t>
            </w:r>
            <w:r w:rsidRPr="00E503FE">
              <w:rPr>
                <w:rFonts w:ascii="GHEA Grapalat" w:hAnsi="GHEA Grapalat"/>
                <w:sz w:val="20"/>
                <w:szCs w:val="20"/>
                <w:lang w:val="hy-AM"/>
              </w:rPr>
              <w:lastRenderedPageBreak/>
              <w:t>մինչև 25/12/2025թ</w:t>
            </w:r>
          </w:p>
        </w:tc>
      </w:tr>
      <w:tr w:rsidR="00193A66" w:rsidRPr="0035522A" w14:paraId="22A3CD72" w14:textId="77777777" w:rsidTr="00B05AB7">
        <w:trPr>
          <w:trHeight w:val="246"/>
          <w:jc w:val="center"/>
        </w:trPr>
        <w:tc>
          <w:tcPr>
            <w:tcW w:w="435" w:type="dxa"/>
            <w:vAlign w:val="center"/>
          </w:tcPr>
          <w:p w14:paraId="227ABC3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40</w:t>
            </w:r>
          </w:p>
        </w:tc>
        <w:tc>
          <w:tcPr>
            <w:tcW w:w="1039" w:type="dxa"/>
            <w:vAlign w:val="center"/>
          </w:tcPr>
          <w:p w14:paraId="5992D647"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15542100</w:t>
            </w:r>
          </w:p>
        </w:tc>
        <w:tc>
          <w:tcPr>
            <w:tcW w:w="1743" w:type="dxa"/>
            <w:vAlign w:val="center"/>
          </w:tcPr>
          <w:p w14:paraId="71335541"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Կաթնաշոռ</w:t>
            </w:r>
          </w:p>
        </w:tc>
        <w:tc>
          <w:tcPr>
            <w:tcW w:w="2722" w:type="dxa"/>
            <w:vAlign w:val="center"/>
          </w:tcPr>
          <w:p w14:paraId="595A9B4B"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cs="Sylfaen"/>
                <w:sz w:val="20"/>
                <w:szCs w:val="20"/>
              </w:rPr>
              <w:t>Կաթնաշոռ</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կովի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անարատ</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կաթից</w:t>
            </w:r>
            <w:proofErr w:type="spellEnd"/>
            <w:r w:rsidRPr="00E503FE">
              <w:rPr>
                <w:rFonts w:ascii="GHEA Grapalat" w:hAnsi="GHEA Grapalat" w:cs="Arial"/>
                <w:sz w:val="20"/>
                <w:szCs w:val="20"/>
              </w:rPr>
              <w:t>,</w:t>
            </w:r>
            <w:r w:rsidRPr="00E503FE">
              <w:rPr>
                <w:rFonts w:ascii="GHEA Grapalat" w:hAnsi="GHEA Grapalat"/>
                <w:sz w:val="20"/>
                <w:szCs w:val="20"/>
              </w:rPr>
              <w:t xml:space="preserve">  </w:t>
            </w:r>
            <w:proofErr w:type="spellStart"/>
            <w:r w:rsidRPr="00E503FE">
              <w:rPr>
                <w:rFonts w:ascii="GHEA Grapalat" w:hAnsi="GHEA Grapalat" w:cs="Sylfaen"/>
                <w:sz w:val="20"/>
                <w:szCs w:val="20"/>
              </w:rPr>
              <w:t>յուղի</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պարունակությունը</w:t>
            </w:r>
            <w:proofErr w:type="spellEnd"/>
            <w:r w:rsidRPr="00E503FE">
              <w:rPr>
                <w:rFonts w:ascii="GHEA Grapalat" w:hAnsi="GHEA Grapalat"/>
                <w:sz w:val="20"/>
                <w:szCs w:val="20"/>
              </w:rPr>
              <w:t xml:space="preserve">  9%  , </w:t>
            </w:r>
            <w:proofErr w:type="spellStart"/>
            <w:r w:rsidRPr="00E503FE">
              <w:rPr>
                <w:rFonts w:ascii="GHEA Grapalat" w:hAnsi="GHEA Grapalat" w:cs="Sylfaen"/>
                <w:sz w:val="20"/>
                <w:szCs w:val="20"/>
              </w:rPr>
              <w:t>թթվայնությունը</w:t>
            </w:r>
            <w:proofErr w:type="spellEnd"/>
            <w:r w:rsidRPr="00E503FE">
              <w:rPr>
                <w:rFonts w:ascii="GHEA Grapalat" w:hAnsi="GHEA Grapalat" w:cs="Arial"/>
                <w:sz w:val="20"/>
                <w:szCs w:val="20"/>
              </w:rPr>
              <w:t xml:space="preserve">` 210-240 °T, </w:t>
            </w:r>
            <w:proofErr w:type="spellStart"/>
            <w:r w:rsidRPr="00E503FE">
              <w:rPr>
                <w:rFonts w:ascii="GHEA Grapalat" w:hAnsi="GHEA Grapalat" w:cs="Sylfaen"/>
                <w:sz w:val="20"/>
                <w:szCs w:val="20"/>
              </w:rPr>
              <w:t>փաթեթավորված</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սպառողական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տարաներով</w:t>
            </w:r>
            <w:proofErr w:type="spellEnd"/>
            <w:r w:rsidRPr="00E503FE">
              <w:rPr>
                <w:rFonts w:ascii="GHEA Grapalat" w:hAnsi="GHEA Grapalat" w:cs="Sylfaen"/>
                <w:sz w:val="20"/>
                <w:szCs w:val="20"/>
              </w:rPr>
              <w:t>՝</w:t>
            </w:r>
            <w:r w:rsidRPr="00E503FE">
              <w:rPr>
                <w:rFonts w:ascii="GHEA Grapalat" w:hAnsi="GHEA Grapalat" w:cs="Arial"/>
                <w:sz w:val="20"/>
                <w:szCs w:val="20"/>
              </w:rPr>
              <w:t xml:space="preserve"> 180</w:t>
            </w:r>
            <w:r w:rsidRPr="00E503FE">
              <w:rPr>
                <w:rFonts w:ascii="GHEA Grapalat" w:hAnsi="GHEA Grapalat" w:cs="Sylfaen"/>
                <w:sz w:val="20"/>
                <w:szCs w:val="20"/>
              </w:rPr>
              <w:t>գր</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հերմետիկ</w:t>
            </w:r>
            <w:proofErr w:type="spellEnd"/>
            <w:r w:rsidRPr="00E503FE">
              <w:rPr>
                <w:rFonts w:ascii="GHEA Grapalat" w:hAnsi="GHEA Grapalat" w:cs="Arial"/>
                <w:sz w:val="20"/>
                <w:szCs w:val="20"/>
              </w:rPr>
              <w:t>:</w:t>
            </w:r>
            <w:r w:rsidRPr="00E503FE">
              <w:rPr>
                <w:rFonts w:ascii="GHEA Grapalat" w:hAnsi="GHEA Grapalat"/>
                <w:sz w:val="20"/>
                <w:szCs w:val="20"/>
              </w:rPr>
              <w:t xml:space="preserve">   </w:t>
            </w:r>
            <w:proofErr w:type="spellStart"/>
            <w:r w:rsidRPr="00E503FE">
              <w:rPr>
                <w:rFonts w:ascii="GHEA Grapalat" w:hAnsi="GHEA Grapalat" w:cs="Sylfaen"/>
                <w:sz w:val="20"/>
                <w:szCs w:val="20"/>
              </w:rPr>
              <w:t>Անվտանգությունը</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և</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մակնշումը</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սննդամթերքը</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պետք</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է</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ենթարկված</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լինի</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համապատասխանության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գնահատման</w:t>
            </w:r>
            <w:proofErr w:type="spellEnd"/>
            <w:r w:rsidRPr="00E503FE">
              <w:rPr>
                <w:rFonts w:ascii="GHEA Grapalat" w:hAnsi="GHEA Grapalat" w:cs="Sylfaen"/>
                <w:sz w:val="20"/>
                <w:szCs w:val="20"/>
              </w:rPr>
              <w:t>՝</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համաձայն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Սննդամթերքի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անվտանգության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մասին</w:t>
            </w:r>
            <w:proofErr w:type="spellEnd"/>
            <w:r w:rsidRPr="00E503FE">
              <w:rPr>
                <w:rFonts w:ascii="GHEA Grapalat" w:hAnsi="GHEA Grapalat" w:cs="Arial"/>
                <w:sz w:val="20"/>
                <w:szCs w:val="20"/>
              </w:rPr>
              <w:t>»</w:t>
            </w:r>
            <w:r w:rsidRPr="00E503FE">
              <w:rPr>
                <w:rFonts w:ascii="GHEA Grapalat" w:hAnsi="GHEA Grapalat"/>
                <w:sz w:val="20"/>
                <w:szCs w:val="20"/>
              </w:rPr>
              <w:t xml:space="preserve"> (TPTC 021/2011) </w:t>
            </w:r>
            <w:r w:rsidRPr="00E503FE">
              <w:rPr>
                <w:rFonts w:ascii="GHEA Grapalat" w:hAnsi="GHEA Grapalat" w:cs="Sylfaen"/>
                <w:sz w:val="20"/>
                <w:szCs w:val="20"/>
              </w:rPr>
              <w:t>և</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Անվտանգությունը</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մակնշումը</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և</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փաթեթավորումը</w:t>
            </w:r>
            <w:proofErr w:type="spellEnd"/>
            <w:r w:rsidRPr="00E503FE">
              <w:rPr>
                <w:rFonts w:ascii="GHEA Grapalat" w:hAnsi="GHEA Grapalat" w:cs="Sylfaen"/>
                <w:sz w:val="20"/>
                <w:szCs w:val="20"/>
              </w:rPr>
              <w:t>՝</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սննդամթերքը</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պետք</w:t>
            </w:r>
            <w:proofErr w:type="spellEnd"/>
            <w:r w:rsidRPr="00E503FE">
              <w:rPr>
                <w:rFonts w:ascii="GHEA Grapalat" w:hAnsi="GHEA Grapalat"/>
                <w:sz w:val="20"/>
                <w:szCs w:val="20"/>
              </w:rPr>
              <w:t xml:space="preserve"> </w:t>
            </w:r>
            <w:r w:rsidRPr="00E503FE">
              <w:rPr>
                <w:rFonts w:ascii="GHEA Grapalat" w:hAnsi="GHEA Grapalat" w:cs="Sylfaen"/>
                <w:sz w:val="20"/>
                <w:szCs w:val="20"/>
              </w:rPr>
              <w:t>է</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ենթարկված</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լինի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համապատասխանության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գնահատման</w:t>
            </w:r>
            <w:proofErr w:type="spellEnd"/>
            <w:r w:rsidRPr="00E503FE">
              <w:rPr>
                <w:rFonts w:ascii="GHEA Grapalat" w:hAnsi="GHEA Grapalat" w:cs="Sylfaen"/>
                <w:sz w:val="20"/>
                <w:szCs w:val="20"/>
              </w:rPr>
              <w:t>՝</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համաձայն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Մաքսային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միության</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հանձնաժողովի</w:t>
            </w:r>
            <w:proofErr w:type="spellEnd"/>
            <w:r w:rsidRPr="00E503FE">
              <w:rPr>
                <w:rFonts w:ascii="GHEA Grapalat" w:hAnsi="GHEA Grapalat" w:cs="Arial"/>
                <w:sz w:val="20"/>
                <w:szCs w:val="20"/>
              </w:rPr>
              <w:t xml:space="preserve"> 2011 </w:t>
            </w:r>
            <w:proofErr w:type="spellStart"/>
            <w:r w:rsidRPr="00E503FE">
              <w:rPr>
                <w:rFonts w:ascii="GHEA Grapalat" w:hAnsi="GHEA Grapalat" w:cs="Sylfaen"/>
                <w:sz w:val="20"/>
                <w:szCs w:val="20"/>
              </w:rPr>
              <w:t>թվականի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դեկտեմբերի</w:t>
            </w:r>
            <w:proofErr w:type="spellEnd"/>
            <w:r w:rsidRPr="00E503FE">
              <w:rPr>
                <w:rFonts w:ascii="GHEA Grapalat" w:hAnsi="GHEA Grapalat" w:cs="Arial"/>
                <w:sz w:val="20"/>
                <w:szCs w:val="20"/>
              </w:rPr>
              <w:t xml:space="preserve"> 9-</w:t>
            </w:r>
            <w:r w:rsidRPr="00E503FE">
              <w:rPr>
                <w:rFonts w:ascii="GHEA Grapalat" w:hAnsi="GHEA Grapalat" w:cs="Sylfaen"/>
                <w:sz w:val="20"/>
                <w:szCs w:val="20"/>
              </w:rPr>
              <w:t>ի</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թիվ</w:t>
            </w:r>
            <w:proofErr w:type="spellEnd"/>
            <w:r w:rsidRPr="00E503FE">
              <w:rPr>
                <w:rFonts w:ascii="GHEA Grapalat" w:hAnsi="GHEA Grapalat" w:cs="Arial"/>
                <w:sz w:val="20"/>
                <w:szCs w:val="20"/>
              </w:rPr>
              <w:t xml:space="preserve"> 880 </w:t>
            </w:r>
            <w:proofErr w:type="spellStart"/>
            <w:r w:rsidRPr="00E503FE">
              <w:rPr>
                <w:rFonts w:ascii="GHEA Grapalat" w:hAnsi="GHEA Grapalat" w:cs="Sylfaen"/>
                <w:sz w:val="20"/>
                <w:szCs w:val="20"/>
              </w:rPr>
              <w:t>որոշմամբ</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հաստատված</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Սննդամթերքի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անվտանգության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մասին</w:t>
            </w:r>
            <w:proofErr w:type="spellEnd"/>
            <w:r w:rsidRPr="00E503FE">
              <w:rPr>
                <w:rFonts w:ascii="GHEA Grapalat" w:hAnsi="GHEA Grapalat" w:cs="Arial"/>
                <w:sz w:val="20"/>
                <w:szCs w:val="20"/>
              </w:rPr>
              <w:t>» (</w:t>
            </w:r>
            <w:r w:rsidRPr="00E503FE">
              <w:rPr>
                <w:rFonts w:ascii="GHEA Grapalat" w:hAnsi="GHEA Grapalat" w:cs="Sylfaen"/>
                <w:sz w:val="20"/>
                <w:szCs w:val="20"/>
              </w:rPr>
              <w:t>ՄՄ</w:t>
            </w:r>
            <w:r w:rsidRPr="00E503FE">
              <w:rPr>
                <w:rFonts w:ascii="GHEA Grapalat" w:hAnsi="GHEA Grapalat" w:cs="Arial"/>
                <w:sz w:val="20"/>
                <w:szCs w:val="20"/>
              </w:rPr>
              <w:t xml:space="preserve"> </w:t>
            </w:r>
            <w:r w:rsidRPr="00E503FE">
              <w:rPr>
                <w:rFonts w:ascii="GHEA Grapalat" w:hAnsi="GHEA Grapalat" w:cs="Sylfaen"/>
                <w:sz w:val="20"/>
                <w:szCs w:val="20"/>
              </w:rPr>
              <w:lastRenderedPageBreak/>
              <w:t>ՏԿ</w:t>
            </w:r>
            <w:r w:rsidRPr="00E503FE">
              <w:rPr>
                <w:rFonts w:ascii="GHEA Grapalat" w:hAnsi="GHEA Grapalat"/>
                <w:sz w:val="20"/>
                <w:szCs w:val="20"/>
              </w:rPr>
              <w:t xml:space="preserve"> 021/2011), </w:t>
            </w:r>
            <w:proofErr w:type="spellStart"/>
            <w:r w:rsidRPr="00E503FE">
              <w:rPr>
                <w:rFonts w:ascii="GHEA Grapalat" w:hAnsi="GHEA Grapalat" w:cs="Sylfaen"/>
                <w:sz w:val="20"/>
                <w:szCs w:val="20"/>
              </w:rPr>
              <w:t>Մաքսային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միության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հանձնաժողովի</w:t>
            </w:r>
            <w:proofErr w:type="spellEnd"/>
            <w:r w:rsidRPr="00E503FE">
              <w:rPr>
                <w:rFonts w:ascii="GHEA Grapalat" w:hAnsi="GHEA Grapalat" w:cs="Arial"/>
                <w:sz w:val="20"/>
                <w:szCs w:val="20"/>
              </w:rPr>
              <w:t xml:space="preserve"> 2011 </w:t>
            </w:r>
            <w:proofErr w:type="spellStart"/>
            <w:r w:rsidRPr="00E503FE">
              <w:rPr>
                <w:rFonts w:ascii="GHEA Grapalat" w:hAnsi="GHEA Grapalat" w:cs="Sylfaen"/>
                <w:sz w:val="20"/>
                <w:szCs w:val="20"/>
              </w:rPr>
              <w:t>թվականի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դեկտեմբերի</w:t>
            </w:r>
            <w:proofErr w:type="spellEnd"/>
            <w:r w:rsidRPr="00E503FE">
              <w:rPr>
                <w:rFonts w:ascii="GHEA Grapalat" w:hAnsi="GHEA Grapalat" w:cs="Arial"/>
                <w:sz w:val="20"/>
                <w:szCs w:val="20"/>
              </w:rPr>
              <w:t xml:space="preserve"> 9-</w:t>
            </w:r>
            <w:r w:rsidRPr="00E503FE">
              <w:rPr>
                <w:rFonts w:ascii="GHEA Grapalat" w:hAnsi="GHEA Grapalat" w:cs="Sylfaen"/>
                <w:sz w:val="20"/>
                <w:szCs w:val="20"/>
              </w:rPr>
              <w:t>ի</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թիվ</w:t>
            </w:r>
            <w:proofErr w:type="spellEnd"/>
            <w:r w:rsidRPr="00E503FE">
              <w:rPr>
                <w:rFonts w:ascii="GHEA Grapalat" w:hAnsi="GHEA Grapalat" w:cs="Arial"/>
                <w:sz w:val="20"/>
                <w:szCs w:val="20"/>
              </w:rPr>
              <w:t xml:space="preserve"> 881</w:t>
            </w:r>
            <w:r w:rsidRPr="00E503FE">
              <w:rPr>
                <w:rFonts w:ascii="GHEA Grapalat" w:hAnsi="GHEA Grapalat"/>
                <w:sz w:val="20"/>
                <w:szCs w:val="20"/>
              </w:rPr>
              <w:t xml:space="preserve"> </w:t>
            </w:r>
            <w:proofErr w:type="spellStart"/>
            <w:r w:rsidRPr="00E503FE">
              <w:rPr>
                <w:rFonts w:ascii="GHEA Grapalat" w:hAnsi="GHEA Grapalat" w:cs="Sylfaen"/>
                <w:sz w:val="20"/>
                <w:szCs w:val="20"/>
              </w:rPr>
              <w:t>որոշմամբ</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հաստատված</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Սննդամթերքի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մակնշման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մասին</w:t>
            </w:r>
            <w:proofErr w:type="spellEnd"/>
            <w:r w:rsidRPr="00E503FE">
              <w:rPr>
                <w:rFonts w:ascii="GHEA Grapalat" w:hAnsi="GHEA Grapalat" w:cs="Arial"/>
                <w:sz w:val="20"/>
                <w:szCs w:val="20"/>
              </w:rPr>
              <w:t>» (</w:t>
            </w:r>
            <w:r w:rsidRPr="00E503FE">
              <w:rPr>
                <w:rFonts w:ascii="GHEA Grapalat" w:hAnsi="GHEA Grapalat" w:cs="Sylfaen"/>
                <w:sz w:val="20"/>
                <w:szCs w:val="20"/>
              </w:rPr>
              <w:t>ՄՄ</w:t>
            </w:r>
            <w:r w:rsidRPr="00E503FE">
              <w:rPr>
                <w:rFonts w:ascii="GHEA Grapalat" w:hAnsi="GHEA Grapalat" w:cs="Arial"/>
                <w:sz w:val="20"/>
                <w:szCs w:val="20"/>
              </w:rPr>
              <w:t xml:space="preserve"> </w:t>
            </w:r>
            <w:r w:rsidRPr="00E503FE">
              <w:rPr>
                <w:rFonts w:ascii="GHEA Grapalat" w:hAnsi="GHEA Grapalat" w:cs="Sylfaen"/>
                <w:sz w:val="20"/>
                <w:szCs w:val="20"/>
              </w:rPr>
              <w:t>ՏԿ</w:t>
            </w:r>
            <w:r w:rsidRPr="00E503FE">
              <w:rPr>
                <w:rFonts w:ascii="GHEA Grapalat" w:hAnsi="GHEA Grapalat" w:cs="Arial"/>
                <w:sz w:val="20"/>
                <w:szCs w:val="20"/>
              </w:rPr>
              <w:t xml:space="preserve"> 022/2011),</w:t>
            </w:r>
            <w:r w:rsidRPr="00E503FE">
              <w:rPr>
                <w:rFonts w:ascii="GHEA Grapalat" w:hAnsi="GHEA Grapalat"/>
                <w:sz w:val="20"/>
                <w:szCs w:val="20"/>
              </w:rPr>
              <w:t xml:space="preserve">  </w:t>
            </w:r>
            <w:proofErr w:type="spellStart"/>
            <w:r w:rsidRPr="00E503FE">
              <w:rPr>
                <w:rFonts w:ascii="GHEA Grapalat" w:hAnsi="GHEA Grapalat" w:cs="Sylfaen"/>
                <w:sz w:val="20"/>
                <w:szCs w:val="20"/>
              </w:rPr>
              <w:t>Մաքսային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միության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հանձնաժողովի</w:t>
            </w:r>
            <w:proofErr w:type="spellEnd"/>
            <w:r w:rsidRPr="00E503FE">
              <w:rPr>
                <w:rFonts w:ascii="GHEA Grapalat" w:hAnsi="GHEA Grapalat" w:cs="Arial"/>
                <w:sz w:val="20"/>
                <w:szCs w:val="20"/>
              </w:rPr>
              <w:t xml:space="preserve"> 2011 </w:t>
            </w:r>
            <w:proofErr w:type="spellStart"/>
            <w:r w:rsidRPr="00E503FE">
              <w:rPr>
                <w:rFonts w:ascii="GHEA Grapalat" w:hAnsi="GHEA Grapalat" w:cs="Sylfaen"/>
                <w:sz w:val="20"/>
                <w:szCs w:val="20"/>
              </w:rPr>
              <w:t>թվականի</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օգոստոսի</w:t>
            </w:r>
            <w:proofErr w:type="spellEnd"/>
            <w:r w:rsidRPr="00E503FE">
              <w:rPr>
                <w:rFonts w:ascii="GHEA Grapalat" w:hAnsi="GHEA Grapalat" w:cs="Arial"/>
                <w:sz w:val="20"/>
                <w:szCs w:val="20"/>
              </w:rPr>
              <w:t xml:space="preserve"> 16-</w:t>
            </w:r>
            <w:r w:rsidRPr="00E503FE">
              <w:rPr>
                <w:rFonts w:ascii="GHEA Grapalat" w:hAnsi="GHEA Grapalat" w:cs="Sylfaen"/>
                <w:sz w:val="20"/>
                <w:szCs w:val="20"/>
              </w:rPr>
              <w:t>ի</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թիվ</w:t>
            </w:r>
            <w:proofErr w:type="spellEnd"/>
            <w:r w:rsidRPr="00E503FE">
              <w:rPr>
                <w:rFonts w:ascii="GHEA Grapalat" w:hAnsi="GHEA Grapalat" w:cs="Arial"/>
                <w:sz w:val="20"/>
                <w:szCs w:val="20"/>
              </w:rPr>
              <w:t xml:space="preserve"> 769 </w:t>
            </w:r>
            <w:proofErr w:type="spellStart"/>
            <w:r w:rsidRPr="00E503FE">
              <w:rPr>
                <w:rFonts w:ascii="GHEA Grapalat" w:hAnsi="GHEA Grapalat" w:cs="Sylfaen"/>
                <w:sz w:val="20"/>
                <w:szCs w:val="20"/>
              </w:rPr>
              <w:t>որոշմամբ</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հաստատված</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Փաթեթվածքի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անվտանգության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մասին</w:t>
            </w:r>
            <w:proofErr w:type="spellEnd"/>
            <w:r w:rsidRPr="00E503FE">
              <w:rPr>
                <w:rFonts w:ascii="GHEA Grapalat" w:hAnsi="GHEA Grapalat" w:cs="Arial"/>
                <w:sz w:val="20"/>
                <w:szCs w:val="20"/>
              </w:rPr>
              <w:t xml:space="preserve">» </w:t>
            </w:r>
            <w:r w:rsidRPr="00E503FE">
              <w:rPr>
                <w:rFonts w:ascii="GHEA Grapalat" w:hAnsi="GHEA Grapalat"/>
                <w:sz w:val="20"/>
                <w:szCs w:val="20"/>
              </w:rPr>
              <w:t>(</w:t>
            </w:r>
            <w:r w:rsidRPr="00E503FE">
              <w:rPr>
                <w:rFonts w:ascii="GHEA Grapalat" w:hAnsi="GHEA Grapalat" w:cs="Sylfaen"/>
                <w:sz w:val="20"/>
                <w:szCs w:val="20"/>
              </w:rPr>
              <w:t>ՄՄ</w:t>
            </w:r>
            <w:r w:rsidRPr="00E503FE">
              <w:rPr>
                <w:rFonts w:ascii="GHEA Grapalat" w:hAnsi="GHEA Grapalat"/>
                <w:sz w:val="20"/>
                <w:szCs w:val="20"/>
              </w:rPr>
              <w:t xml:space="preserve"> </w:t>
            </w:r>
            <w:r w:rsidRPr="00E503FE">
              <w:rPr>
                <w:rFonts w:ascii="GHEA Grapalat" w:hAnsi="GHEA Grapalat" w:cs="Sylfaen"/>
                <w:sz w:val="20"/>
                <w:szCs w:val="20"/>
              </w:rPr>
              <w:t>ՏԿ</w:t>
            </w:r>
            <w:r w:rsidRPr="00E503FE">
              <w:rPr>
                <w:rFonts w:ascii="GHEA Grapalat" w:hAnsi="GHEA Grapalat" w:cs="Arial"/>
                <w:sz w:val="20"/>
                <w:szCs w:val="20"/>
              </w:rPr>
              <w:t xml:space="preserve"> 005/2011) </w:t>
            </w:r>
            <w:proofErr w:type="spellStart"/>
            <w:r w:rsidRPr="00E503FE">
              <w:rPr>
                <w:rFonts w:ascii="GHEA Grapalat" w:hAnsi="GHEA Grapalat" w:cs="Sylfaen"/>
                <w:sz w:val="20"/>
                <w:szCs w:val="20"/>
              </w:rPr>
              <w:t>Մաքսային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միության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տեխնիկական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կանոնակարգերի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Եվրասիական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տնտեսական</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հանձնաժողովի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խորհրդի</w:t>
            </w:r>
            <w:proofErr w:type="spellEnd"/>
            <w:r w:rsidRPr="00E503FE">
              <w:rPr>
                <w:rFonts w:ascii="GHEA Grapalat" w:hAnsi="GHEA Grapalat" w:cs="Arial"/>
                <w:sz w:val="20"/>
                <w:szCs w:val="20"/>
              </w:rPr>
              <w:t xml:space="preserve"> 2013 </w:t>
            </w:r>
            <w:proofErr w:type="spellStart"/>
            <w:r w:rsidRPr="00E503FE">
              <w:rPr>
                <w:rFonts w:ascii="GHEA Grapalat" w:hAnsi="GHEA Grapalat" w:cs="Sylfaen"/>
                <w:sz w:val="20"/>
                <w:szCs w:val="20"/>
              </w:rPr>
              <w:t>թվականի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հոկտեմբերի</w:t>
            </w:r>
            <w:proofErr w:type="spellEnd"/>
            <w:r w:rsidRPr="00E503FE">
              <w:rPr>
                <w:rFonts w:ascii="GHEA Grapalat" w:hAnsi="GHEA Grapalat" w:cs="Arial"/>
                <w:sz w:val="20"/>
                <w:szCs w:val="20"/>
              </w:rPr>
              <w:t xml:space="preserve"> 9-</w:t>
            </w:r>
            <w:r w:rsidRPr="00E503FE">
              <w:rPr>
                <w:rFonts w:ascii="GHEA Grapalat" w:hAnsi="GHEA Grapalat" w:cs="Sylfaen"/>
                <w:sz w:val="20"/>
                <w:szCs w:val="20"/>
              </w:rPr>
              <w:t>ի</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թիվ</w:t>
            </w:r>
            <w:proofErr w:type="spellEnd"/>
            <w:r w:rsidRPr="00E503FE">
              <w:rPr>
                <w:rFonts w:ascii="GHEA Grapalat" w:hAnsi="GHEA Grapalat" w:cs="Arial"/>
                <w:sz w:val="20"/>
                <w:szCs w:val="20"/>
              </w:rPr>
              <w:t xml:space="preserve"> 67 </w:t>
            </w:r>
            <w:proofErr w:type="spellStart"/>
            <w:r w:rsidRPr="00E503FE">
              <w:rPr>
                <w:rFonts w:ascii="GHEA Grapalat" w:hAnsi="GHEA Grapalat" w:cs="Sylfaen"/>
                <w:sz w:val="20"/>
                <w:szCs w:val="20"/>
              </w:rPr>
              <w:t>որոշմամբ</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հաստատված</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Կաթի</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և</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կաթնամթերքի</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անվտանգության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մասին</w:t>
            </w:r>
            <w:proofErr w:type="spellEnd"/>
            <w:r w:rsidRPr="00E503FE">
              <w:rPr>
                <w:rFonts w:ascii="GHEA Grapalat" w:hAnsi="GHEA Grapalat" w:cs="Arial"/>
                <w:sz w:val="20"/>
                <w:szCs w:val="20"/>
              </w:rPr>
              <w:t>» (</w:t>
            </w:r>
            <w:r w:rsidRPr="00E503FE">
              <w:rPr>
                <w:rFonts w:ascii="GHEA Grapalat" w:hAnsi="GHEA Grapalat" w:cs="Sylfaen"/>
                <w:sz w:val="20"/>
                <w:szCs w:val="20"/>
              </w:rPr>
              <w:t>ՄՄ</w:t>
            </w:r>
            <w:r w:rsidRPr="00E503FE">
              <w:rPr>
                <w:rFonts w:ascii="GHEA Grapalat" w:hAnsi="GHEA Grapalat" w:cs="Arial"/>
                <w:sz w:val="20"/>
                <w:szCs w:val="20"/>
              </w:rPr>
              <w:t xml:space="preserve"> </w:t>
            </w:r>
            <w:r w:rsidRPr="00E503FE">
              <w:rPr>
                <w:rFonts w:ascii="GHEA Grapalat" w:hAnsi="GHEA Grapalat" w:cs="Sylfaen"/>
                <w:sz w:val="20"/>
                <w:szCs w:val="20"/>
              </w:rPr>
              <w:t>ՏԿ</w:t>
            </w:r>
            <w:r w:rsidRPr="00E503FE">
              <w:rPr>
                <w:rFonts w:ascii="GHEA Grapalat" w:hAnsi="GHEA Grapalat" w:cs="Arial"/>
                <w:sz w:val="20"/>
                <w:szCs w:val="20"/>
              </w:rPr>
              <w:t xml:space="preserve"> 033/2013)</w:t>
            </w:r>
            <w:r w:rsidRPr="00E503FE">
              <w:rPr>
                <w:rFonts w:ascii="GHEA Grapalat" w:hAnsi="GHEA Grapalat"/>
                <w:sz w:val="20"/>
                <w:szCs w:val="20"/>
              </w:rPr>
              <w:t xml:space="preserve">  </w:t>
            </w:r>
            <w:proofErr w:type="spellStart"/>
            <w:r w:rsidRPr="00E503FE">
              <w:rPr>
                <w:rFonts w:ascii="GHEA Grapalat" w:hAnsi="GHEA Grapalat" w:cs="Sylfaen"/>
                <w:sz w:val="20"/>
                <w:szCs w:val="20"/>
              </w:rPr>
              <w:t>տեխնիկական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կանոնակարգի</w:t>
            </w:r>
            <w:proofErr w:type="spellEnd"/>
            <w:r w:rsidRPr="00E503FE">
              <w:rPr>
                <w:rFonts w:ascii="GHEA Grapalat" w:hAnsi="GHEA Grapalat" w:cs="Arial"/>
                <w:sz w:val="20"/>
                <w:szCs w:val="20"/>
              </w:rPr>
              <w:t>, «</w:t>
            </w:r>
            <w:proofErr w:type="spellStart"/>
            <w:r w:rsidRPr="00E503FE">
              <w:rPr>
                <w:rFonts w:ascii="GHEA Grapalat" w:hAnsi="GHEA Grapalat" w:cs="Sylfaen"/>
                <w:sz w:val="20"/>
                <w:szCs w:val="20"/>
              </w:rPr>
              <w:t>Սննդամթերքի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անվտանգության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մասին</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ՀՀ</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օրենքի</w:t>
            </w:r>
            <w:proofErr w:type="spellEnd"/>
            <w:r w:rsidRPr="00E503FE">
              <w:rPr>
                <w:rFonts w:ascii="GHEA Grapalat" w:hAnsi="GHEA Grapalat"/>
                <w:sz w:val="20"/>
                <w:szCs w:val="20"/>
              </w:rPr>
              <w:t xml:space="preserve"> 9-</w:t>
            </w:r>
            <w:r w:rsidRPr="00E503FE">
              <w:rPr>
                <w:rFonts w:ascii="GHEA Grapalat" w:hAnsi="GHEA Grapalat" w:cs="Sylfaen"/>
                <w:sz w:val="20"/>
                <w:szCs w:val="20"/>
              </w:rPr>
              <w:t>րդ</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հոդվածի</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և</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մակնշված</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լինի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Եվրասիական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տնտեսական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միության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տարածքում</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շրջանառության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միասնական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նշանով</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Մակնշումը</w:t>
            </w:r>
            <w:proofErr w:type="spellEnd"/>
            <w:r w:rsidRPr="00E503FE">
              <w:rPr>
                <w:rFonts w:ascii="GHEA Grapalat" w:hAnsi="GHEA Grapalat" w:cs="Sylfaen"/>
                <w:sz w:val="20"/>
                <w:szCs w:val="20"/>
              </w:rPr>
              <w:t>՝</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ընթեռնելի</w:t>
            </w:r>
            <w:proofErr w:type="spellEnd"/>
            <w:r w:rsidRPr="00E503FE">
              <w:rPr>
                <w:rFonts w:ascii="GHEA Grapalat" w:hAnsi="GHEA Grapalat" w:cs="Arial"/>
                <w:sz w:val="20"/>
                <w:szCs w:val="20"/>
              </w:rPr>
              <w:t>:</w:t>
            </w:r>
          </w:p>
        </w:tc>
        <w:tc>
          <w:tcPr>
            <w:tcW w:w="896" w:type="dxa"/>
            <w:vAlign w:val="center"/>
          </w:tcPr>
          <w:p w14:paraId="04046FA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կգ</w:t>
            </w:r>
          </w:p>
        </w:tc>
        <w:tc>
          <w:tcPr>
            <w:tcW w:w="858" w:type="dxa"/>
            <w:vAlign w:val="center"/>
          </w:tcPr>
          <w:p w14:paraId="393D1B1C" w14:textId="77777777" w:rsidR="00193A66" w:rsidRPr="00E503FE" w:rsidRDefault="00193A66" w:rsidP="00B05AB7">
            <w:pPr>
              <w:jc w:val="center"/>
              <w:rPr>
                <w:rFonts w:ascii="GHEA Grapalat" w:hAnsi="GHEA Grapalat"/>
                <w:sz w:val="20"/>
                <w:szCs w:val="20"/>
              </w:rPr>
            </w:pPr>
          </w:p>
        </w:tc>
        <w:tc>
          <w:tcPr>
            <w:tcW w:w="1042" w:type="dxa"/>
            <w:vAlign w:val="center"/>
          </w:tcPr>
          <w:p w14:paraId="7845E426" w14:textId="77777777" w:rsidR="00193A66" w:rsidRPr="00E503FE" w:rsidRDefault="00193A66" w:rsidP="00B05AB7">
            <w:pPr>
              <w:jc w:val="center"/>
              <w:rPr>
                <w:rFonts w:ascii="GHEA Grapalat" w:hAnsi="GHEA Grapalat"/>
                <w:sz w:val="20"/>
                <w:szCs w:val="20"/>
              </w:rPr>
            </w:pPr>
          </w:p>
        </w:tc>
        <w:tc>
          <w:tcPr>
            <w:tcW w:w="1042" w:type="dxa"/>
            <w:vAlign w:val="center"/>
          </w:tcPr>
          <w:p w14:paraId="2C4E83FC"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10</w:t>
            </w:r>
          </w:p>
        </w:tc>
        <w:tc>
          <w:tcPr>
            <w:tcW w:w="2024" w:type="dxa"/>
            <w:vAlign w:val="center"/>
          </w:tcPr>
          <w:p w14:paraId="5B2A2FE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7C7C136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3F00F42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7963EB84" w14:textId="77777777" w:rsidTr="00B05AB7">
        <w:trPr>
          <w:trHeight w:val="4688"/>
          <w:jc w:val="center"/>
        </w:trPr>
        <w:tc>
          <w:tcPr>
            <w:tcW w:w="435" w:type="dxa"/>
            <w:vAlign w:val="center"/>
          </w:tcPr>
          <w:p w14:paraId="010D4E4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41</w:t>
            </w:r>
          </w:p>
        </w:tc>
        <w:tc>
          <w:tcPr>
            <w:tcW w:w="1039" w:type="dxa"/>
            <w:vAlign w:val="center"/>
          </w:tcPr>
          <w:p w14:paraId="767FE428"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15541100</w:t>
            </w:r>
          </w:p>
        </w:tc>
        <w:tc>
          <w:tcPr>
            <w:tcW w:w="1743" w:type="dxa"/>
            <w:vAlign w:val="center"/>
          </w:tcPr>
          <w:p w14:paraId="2360DCDA"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Պանիր</w:t>
            </w:r>
          </w:p>
        </w:tc>
        <w:tc>
          <w:tcPr>
            <w:tcW w:w="2722" w:type="dxa"/>
            <w:vAlign w:val="center"/>
          </w:tcPr>
          <w:p w14:paraId="5605620C"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sz w:val="20"/>
                <w:szCs w:val="20"/>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96" w:type="dxa"/>
            <w:vAlign w:val="center"/>
          </w:tcPr>
          <w:p w14:paraId="278F51C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404237CF"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4763D039"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5B37F43F"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40</w:t>
            </w:r>
          </w:p>
        </w:tc>
        <w:tc>
          <w:tcPr>
            <w:tcW w:w="2024" w:type="dxa"/>
            <w:vAlign w:val="center"/>
          </w:tcPr>
          <w:p w14:paraId="0CA1F10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3BA9433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785218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7BA70977" w14:textId="77777777" w:rsidTr="00B05AB7">
        <w:trPr>
          <w:trHeight w:val="246"/>
          <w:jc w:val="center"/>
        </w:trPr>
        <w:tc>
          <w:tcPr>
            <w:tcW w:w="435" w:type="dxa"/>
            <w:vAlign w:val="center"/>
          </w:tcPr>
          <w:p w14:paraId="094F1EF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42</w:t>
            </w:r>
          </w:p>
        </w:tc>
        <w:tc>
          <w:tcPr>
            <w:tcW w:w="1039" w:type="dxa"/>
            <w:vAlign w:val="center"/>
          </w:tcPr>
          <w:p w14:paraId="3B64A973" w14:textId="77777777" w:rsidR="00193A66" w:rsidRPr="00E503FE" w:rsidRDefault="00193A66" w:rsidP="00B05AB7">
            <w:pPr>
              <w:jc w:val="center"/>
              <w:rPr>
                <w:rFonts w:ascii="GHEA Grapalat" w:hAnsi="GHEA Grapalat"/>
                <w:sz w:val="20"/>
                <w:szCs w:val="20"/>
                <w:lang w:val="ru-RU"/>
              </w:rPr>
            </w:pPr>
            <w:r w:rsidRPr="00E503FE">
              <w:rPr>
                <w:rFonts w:ascii="GHEA Grapalat" w:hAnsi="GHEA Grapalat"/>
                <w:color w:val="000000"/>
                <w:sz w:val="20"/>
                <w:szCs w:val="20"/>
              </w:rPr>
              <w:t>1511</w:t>
            </w:r>
            <w:r w:rsidRPr="00E503FE">
              <w:rPr>
                <w:rFonts w:ascii="GHEA Grapalat" w:hAnsi="GHEA Grapalat"/>
                <w:color w:val="000000"/>
                <w:sz w:val="20"/>
                <w:szCs w:val="20"/>
                <w:lang w:val="ru-RU"/>
              </w:rPr>
              <w:t>1120</w:t>
            </w:r>
          </w:p>
        </w:tc>
        <w:tc>
          <w:tcPr>
            <w:tcW w:w="1743" w:type="dxa"/>
            <w:vAlign w:val="center"/>
          </w:tcPr>
          <w:p w14:paraId="1FC57CF1"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Տավարի միս 1 կարգ</w:t>
            </w:r>
          </w:p>
        </w:tc>
        <w:tc>
          <w:tcPr>
            <w:tcW w:w="2722" w:type="dxa"/>
            <w:vAlign w:val="center"/>
          </w:tcPr>
          <w:p w14:paraId="7656ED0F"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color w:val="000000"/>
                <w:sz w:val="20"/>
                <w:szCs w:val="20"/>
              </w:rPr>
              <w:t>Միս</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տավարի</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տեղական</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զարգացած</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մկաններով</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պահված</w:t>
            </w:r>
            <w:proofErr w:type="spellEnd"/>
            <w:r w:rsidRPr="00E503FE">
              <w:rPr>
                <w:rFonts w:ascii="GHEA Grapalat" w:hAnsi="GHEA Grapalat"/>
                <w:color w:val="000000"/>
                <w:sz w:val="20"/>
                <w:szCs w:val="20"/>
              </w:rPr>
              <w:t xml:space="preserve"> 0 </w:t>
            </w:r>
            <w:proofErr w:type="spellStart"/>
            <w:r w:rsidRPr="00E503FE">
              <w:rPr>
                <w:rFonts w:ascii="GHEA Grapalat" w:hAnsi="GHEA Grapalat"/>
                <w:color w:val="000000"/>
                <w:sz w:val="20"/>
                <w:szCs w:val="20"/>
              </w:rPr>
              <w:t>օC</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ից</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մինչև</w:t>
            </w:r>
            <w:proofErr w:type="spellEnd"/>
            <w:r w:rsidRPr="00E503FE">
              <w:rPr>
                <w:rFonts w:ascii="GHEA Grapalat" w:hAnsi="GHEA Grapalat"/>
                <w:color w:val="000000"/>
                <w:sz w:val="20"/>
                <w:szCs w:val="20"/>
              </w:rPr>
              <w:t xml:space="preserve">  4օC </w:t>
            </w:r>
            <w:proofErr w:type="spellStart"/>
            <w:r w:rsidRPr="00E503FE">
              <w:rPr>
                <w:rFonts w:ascii="GHEA Grapalat" w:hAnsi="GHEA Grapalat"/>
                <w:color w:val="000000"/>
                <w:sz w:val="20"/>
                <w:szCs w:val="20"/>
              </w:rPr>
              <w:t>ջերմաստիճանի</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պայմաններում</w:t>
            </w:r>
            <w:proofErr w:type="spellEnd"/>
            <w:r w:rsidRPr="00E503FE">
              <w:rPr>
                <w:rFonts w:ascii="GHEA Grapalat" w:hAnsi="GHEA Grapalat"/>
                <w:color w:val="000000"/>
                <w:sz w:val="20"/>
                <w:szCs w:val="20"/>
              </w:rPr>
              <w:t>` 6 ժ-</w:t>
            </w:r>
            <w:proofErr w:type="spellStart"/>
            <w:r w:rsidRPr="00E503FE">
              <w:rPr>
                <w:rFonts w:ascii="GHEA Grapalat" w:hAnsi="GHEA Grapalat"/>
                <w:color w:val="000000"/>
                <w:sz w:val="20"/>
                <w:szCs w:val="20"/>
              </w:rPr>
              <w:t>ից</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ոչ</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ավելի</w:t>
            </w:r>
            <w:proofErr w:type="spellEnd"/>
            <w:r w:rsidRPr="00E503FE">
              <w:rPr>
                <w:rFonts w:ascii="GHEA Grapalat" w:hAnsi="GHEA Grapalat"/>
                <w:color w:val="000000"/>
                <w:sz w:val="20"/>
                <w:szCs w:val="20"/>
              </w:rPr>
              <w:t xml:space="preserve">, I </w:t>
            </w:r>
            <w:proofErr w:type="spellStart"/>
            <w:r w:rsidRPr="00E503FE">
              <w:rPr>
                <w:rFonts w:ascii="GHEA Grapalat" w:hAnsi="GHEA Grapalat"/>
                <w:color w:val="000000"/>
                <w:sz w:val="20"/>
                <w:szCs w:val="20"/>
              </w:rPr>
              <w:t>պարարտության</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պաղեցրած</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մսի</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մակերեսը</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չպետք</w:t>
            </w:r>
            <w:proofErr w:type="spellEnd"/>
            <w:r w:rsidRPr="00E503FE">
              <w:rPr>
                <w:rFonts w:ascii="GHEA Grapalat" w:hAnsi="GHEA Grapalat"/>
                <w:color w:val="000000"/>
                <w:sz w:val="20"/>
                <w:szCs w:val="20"/>
              </w:rPr>
              <w:t xml:space="preserve"> է </w:t>
            </w:r>
            <w:proofErr w:type="spellStart"/>
            <w:r w:rsidRPr="00E503FE">
              <w:rPr>
                <w:rFonts w:ascii="GHEA Grapalat" w:hAnsi="GHEA Grapalat"/>
                <w:color w:val="000000"/>
                <w:sz w:val="20"/>
                <w:szCs w:val="20"/>
              </w:rPr>
              <w:t>լինի</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խոնավ</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ոսկորի</w:t>
            </w:r>
            <w:proofErr w:type="spellEnd"/>
            <w:r w:rsidRPr="00E503FE">
              <w:rPr>
                <w:rFonts w:ascii="GHEA Grapalat" w:hAnsi="GHEA Grapalat"/>
                <w:color w:val="000000"/>
                <w:sz w:val="20"/>
                <w:szCs w:val="20"/>
              </w:rPr>
              <w:t xml:space="preserve"> և </w:t>
            </w:r>
            <w:proofErr w:type="spellStart"/>
            <w:r w:rsidRPr="00E503FE">
              <w:rPr>
                <w:rFonts w:ascii="GHEA Grapalat" w:hAnsi="GHEA Grapalat"/>
                <w:color w:val="000000"/>
                <w:sz w:val="20"/>
                <w:szCs w:val="20"/>
              </w:rPr>
              <w:t>մսի</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հարաբերակցությունը</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համապատասխանաբար</w:t>
            </w:r>
            <w:proofErr w:type="spellEnd"/>
            <w:r w:rsidRPr="00E503FE">
              <w:rPr>
                <w:rFonts w:ascii="GHEA Grapalat" w:hAnsi="GHEA Grapalat"/>
                <w:color w:val="000000"/>
                <w:sz w:val="20"/>
                <w:szCs w:val="20"/>
              </w:rPr>
              <w:t xml:space="preserve"> 10 % և 90 %: </w:t>
            </w:r>
            <w:proofErr w:type="spellStart"/>
            <w:r w:rsidRPr="00E503FE">
              <w:rPr>
                <w:rFonts w:ascii="GHEA Grapalat" w:hAnsi="GHEA Grapalat"/>
                <w:color w:val="000000"/>
                <w:sz w:val="20"/>
                <w:szCs w:val="20"/>
              </w:rPr>
              <w:t>Պարտադիր</w:t>
            </w:r>
            <w:proofErr w:type="spellEnd"/>
            <w:r w:rsidRPr="00E503FE">
              <w:rPr>
                <w:rFonts w:ascii="GHEA Grapalat" w:hAnsi="GHEA Grapalat"/>
                <w:color w:val="000000"/>
                <w:sz w:val="20"/>
                <w:szCs w:val="20"/>
              </w:rPr>
              <w:t xml:space="preserve"> է </w:t>
            </w:r>
            <w:proofErr w:type="spellStart"/>
            <w:r w:rsidRPr="00E503FE">
              <w:rPr>
                <w:rFonts w:ascii="GHEA Grapalat" w:hAnsi="GHEA Grapalat"/>
                <w:color w:val="000000"/>
                <w:sz w:val="20"/>
                <w:szCs w:val="20"/>
              </w:rPr>
              <w:t>սպանդանոցում</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մորթ</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կատարած</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լինելու</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փաստը</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Անվտանգությունը</w:t>
            </w:r>
            <w:proofErr w:type="spellEnd"/>
            <w:r w:rsidRPr="00E503FE">
              <w:rPr>
                <w:rFonts w:ascii="GHEA Grapalat" w:hAnsi="GHEA Grapalat"/>
                <w:color w:val="000000"/>
                <w:sz w:val="20"/>
                <w:szCs w:val="20"/>
              </w:rPr>
              <w:t xml:space="preserve"> և </w:t>
            </w:r>
            <w:proofErr w:type="spellStart"/>
            <w:r w:rsidRPr="00E503FE">
              <w:rPr>
                <w:rFonts w:ascii="GHEA Grapalat" w:hAnsi="GHEA Grapalat"/>
                <w:color w:val="000000"/>
                <w:sz w:val="20"/>
                <w:szCs w:val="20"/>
              </w:rPr>
              <w:t>մակնշումը</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ըստ</w:t>
            </w:r>
            <w:proofErr w:type="spellEnd"/>
            <w:r w:rsidRPr="00E503FE">
              <w:rPr>
                <w:rFonts w:ascii="GHEA Grapalat" w:hAnsi="GHEA Grapalat"/>
                <w:color w:val="000000"/>
                <w:sz w:val="20"/>
                <w:szCs w:val="20"/>
              </w:rPr>
              <w:t xml:space="preserve"> ՀՀ </w:t>
            </w:r>
            <w:proofErr w:type="spellStart"/>
            <w:r w:rsidRPr="00E503FE">
              <w:rPr>
                <w:rFonts w:ascii="GHEA Grapalat" w:hAnsi="GHEA Grapalat"/>
                <w:color w:val="000000"/>
                <w:sz w:val="20"/>
                <w:szCs w:val="20"/>
              </w:rPr>
              <w:t>կառավարության</w:t>
            </w:r>
            <w:proofErr w:type="spellEnd"/>
            <w:r w:rsidRPr="00E503FE">
              <w:rPr>
                <w:rFonts w:ascii="GHEA Grapalat" w:hAnsi="GHEA Grapalat"/>
                <w:color w:val="000000"/>
                <w:sz w:val="20"/>
                <w:szCs w:val="20"/>
              </w:rPr>
              <w:t xml:space="preserve"> 2006թ. </w:t>
            </w:r>
            <w:proofErr w:type="spellStart"/>
            <w:r w:rsidRPr="00E503FE">
              <w:rPr>
                <w:rFonts w:ascii="GHEA Grapalat" w:hAnsi="GHEA Grapalat"/>
                <w:color w:val="000000"/>
                <w:sz w:val="20"/>
                <w:szCs w:val="20"/>
              </w:rPr>
              <w:t>հոկտեմբերի</w:t>
            </w:r>
            <w:proofErr w:type="spellEnd"/>
            <w:r w:rsidRPr="00E503FE">
              <w:rPr>
                <w:rFonts w:ascii="GHEA Grapalat" w:hAnsi="GHEA Grapalat"/>
                <w:color w:val="000000"/>
                <w:sz w:val="20"/>
                <w:szCs w:val="20"/>
              </w:rPr>
              <w:t xml:space="preserve"> 19-ի N 1560-Ն </w:t>
            </w:r>
            <w:proofErr w:type="spellStart"/>
            <w:r w:rsidRPr="00E503FE">
              <w:rPr>
                <w:rFonts w:ascii="GHEA Grapalat" w:hAnsi="GHEA Grapalat"/>
                <w:color w:val="000000"/>
                <w:sz w:val="20"/>
                <w:szCs w:val="20"/>
              </w:rPr>
              <w:t>որոշմամբ</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հաստատված</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Մսի</w:t>
            </w:r>
            <w:proofErr w:type="spellEnd"/>
            <w:r w:rsidRPr="00E503FE">
              <w:rPr>
                <w:rFonts w:ascii="GHEA Grapalat" w:hAnsi="GHEA Grapalat"/>
                <w:color w:val="000000"/>
                <w:sz w:val="20"/>
                <w:szCs w:val="20"/>
              </w:rPr>
              <w:t xml:space="preserve"> և </w:t>
            </w:r>
            <w:proofErr w:type="spellStart"/>
            <w:r w:rsidRPr="00E503FE">
              <w:rPr>
                <w:rFonts w:ascii="GHEA Grapalat" w:hAnsi="GHEA Grapalat"/>
                <w:color w:val="000000"/>
                <w:sz w:val="20"/>
                <w:szCs w:val="20"/>
              </w:rPr>
              <w:t>մսամթերքի</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տեխնիկական</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կանոնակարգի</w:t>
            </w:r>
            <w:proofErr w:type="spellEnd"/>
            <w:r w:rsidRPr="00E503FE">
              <w:rPr>
                <w:rFonts w:ascii="GHEA Grapalat" w:hAnsi="GHEA Grapalat"/>
                <w:color w:val="000000"/>
                <w:sz w:val="20"/>
                <w:szCs w:val="20"/>
              </w:rPr>
              <w:t xml:space="preserve"> և « </w:t>
            </w:r>
            <w:proofErr w:type="spellStart"/>
            <w:r w:rsidRPr="00E503FE">
              <w:rPr>
                <w:rFonts w:ascii="GHEA Grapalat" w:hAnsi="GHEA Grapalat"/>
                <w:color w:val="000000"/>
                <w:sz w:val="20"/>
                <w:szCs w:val="20"/>
              </w:rPr>
              <w:lastRenderedPageBreak/>
              <w:t>Սննդամթերքի</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անվտանգության</w:t>
            </w:r>
            <w:proofErr w:type="spellEnd"/>
            <w:r w:rsidRPr="00E503FE">
              <w:rPr>
                <w:rFonts w:ascii="GHEA Grapalat" w:hAnsi="GHEA Grapalat"/>
                <w:color w:val="000000"/>
                <w:sz w:val="20"/>
                <w:szCs w:val="20"/>
              </w:rPr>
              <w:t xml:space="preserve"> </w:t>
            </w:r>
            <w:proofErr w:type="spellStart"/>
            <w:r w:rsidRPr="00E503FE">
              <w:rPr>
                <w:rFonts w:ascii="GHEA Grapalat" w:hAnsi="GHEA Grapalat"/>
                <w:color w:val="000000"/>
                <w:sz w:val="20"/>
                <w:szCs w:val="20"/>
              </w:rPr>
              <w:t>մասին</w:t>
            </w:r>
            <w:proofErr w:type="spellEnd"/>
            <w:r w:rsidRPr="00E503FE">
              <w:rPr>
                <w:rFonts w:ascii="GHEA Grapalat" w:hAnsi="GHEA Grapalat"/>
                <w:color w:val="000000"/>
                <w:sz w:val="20"/>
                <w:szCs w:val="20"/>
              </w:rPr>
              <w:t xml:space="preserve"> ՀՀ </w:t>
            </w:r>
            <w:proofErr w:type="spellStart"/>
            <w:r w:rsidRPr="00E503FE">
              <w:rPr>
                <w:rFonts w:ascii="GHEA Grapalat" w:hAnsi="GHEA Grapalat"/>
                <w:color w:val="000000"/>
                <w:sz w:val="20"/>
                <w:szCs w:val="20"/>
              </w:rPr>
              <w:t>օրենքի</w:t>
            </w:r>
            <w:proofErr w:type="spellEnd"/>
            <w:r w:rsidRPr="00E503FE">
              <w:rPr>
                <w:rFonts w:ascii="GHEA Grapalat" w:hAnsi="GHEA Grapalat"/>
                <w:color w:val="000000"/>
                <w:sz w:val="20"/>
                <w:szCs w:val="20"/>
              </w:rPr>
              <w:t xml:space="preserve"> 8-րդ </w:t>
            </w:r>
            <w:proofErr w:type="spellStart"/>
            <w:r w:rsidRPr="00E503FE">
              <w:rPr>
                <w:rFonts w:ascii="GHEA Grapalat" w:hAnsi="GHEA Grapalat"/>
                <w:color w:val="000000"/>
                <w:sz w:val="20"/>
                <w:szCs w:val="20"/>
              </w:rPr>
              <w:t>հոդվածի</w:t>
            </w:r>
            <w:proofErr w:type="spellEnd"/>
            <w:r w:rsidRPr="00E503FE">
              <w:rPr>
                <w:rFonts w:ascii="GHEA Grapalat" w:hAnsi="GHEA Grapalat"/>
                <w:color w:val="000000"/>
                <w:sz w:val="20"/>
                <w:szCs w:val="20"/>
              </w:rPr>
              <w:t>: ՀՍՏ 342-2011:</w:t>
            </w:r>
          </w:p>
        </w:tc>
        <w:tc>
          <w:tcPr>
            <w:tcW w:w="896" w:type="dxa"/>
            <w:vAlign w:val="center"/>
          </w:tcPr>
          <w:p w14:paraId="7FD14B8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կգ</w:t>
            </w:r>
          </w:p>
        </w:tc>
        <w:tc>
          <w:tcPr>
            <w:tcW w:w="858" w:type="dxa"/>
            <w:vAlign w:val="center"/>
          </w:tcPr>
          <w:p w14:paraId="1B4BC6F9" w14:textId="77777777" w:rsidR="00193A66" w:rsidRPr="00E503FE" w:rsidRDefault="00193A66" w:rsidP="00B05AB7">
            <w:pPr>
              <w:jc w:val="center"/>
              <w:rPr>
                <w:rFonts w:ascii="GHEA Grapalat" w:hAnsi="GHEA Grapalat"/>
                <w:sz w:val="20"/>
                <w:szCs w:val="20"/>
              </w:rPr>
            </w:pPr>
          </w:p>
        </w:tc>
        <w:tc>
          <w:tcPr>
            <w:tcW w:w="1042" w:type="dxa"/>
            <w:vAlign w:val="center"/>
          </w:tcPr>
          <w:p w14:paraId="451D1034" w14:textId="77777777" w:rsidR="00193A66" w:rsidRPr="00E503FE" w:rsidRDefault="00193A66" w:rsidP="00B05AB7">
            <w:pPr>
              <w:jc w:val="center"/>
              <w:rPr>
                <w:rFonts w:ascii="GHEA Grapalat" w:hAnsi="GHEA Grapalat"/>
                <w:sz w:val="20"/>
                <w:szCs w:val="20"/>
              </w:rPr>
            </w:pPr>
          </w:p>
        </w:tc>
        <w:tc>
          <w:tcPr>
            <w:tcW w:w="1042" w:type="dxa"/>
            <w:vAlign w:val="center"/>
          </w:tcPr>
          <w:p w14:paraId="07037B41"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150</w:t>
            </w:r>
          </w:p>
        </w:tc>
        <w:tc>
          <w:tcPr>
            <w:tcW w:w="2024" w:type="dxa"/>
            <w:vAlign w:val="center"/>
          </w:tcPr>
          <w:p w14:paraId="2B9C105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1D2C3F3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4580DCE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5A6E2ECE" w14:textId="77777777" w:rsidTr="00B05AB7">
        <w:trPr>
          <w:trHeight w:val="246"/>
          <w:jc w:val="center"/>
        </w:trPr>
        <w:tc>
          <w:tcPr>
            <w:tcW w:w="435" w:type="dxa"/>
            <w:vAlign w:val="center"/>
          </w:tcPr>
          <w:p w14:paraId="522316F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43</w:t>
            </w:r>
          </w:p>
        </w:tc>
        <w:tc>
          <w:tcPr>
            <w:tcW w:w="1039" w:type="dxa"/>
            <w:vAlign w:val="center"/>
          </w:tcPr>
          <w:p w14:paraId="2735AC06"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15112150</w:t>
            </w:r>
          </w:p>
        </w:tc>
        <w:tc>
          <w:tcPr>
            <w:tcW w:w="1743" w:type="dxa"/>
            <w:vAlign w:val="center"/>
          </w:tcPr>
          <w:p w14:paraId="511519ED"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Հավի կրծքամիս</w:t>
            </w:r>
          </w:p>
        </w:tc>
        <w:tc>
          <w:tcPr>
            <w:tcW w:w="2722" w:type="dxa"/>
            <w:vAlign w:val="center"/>
          </w:tcPr>
          <w:p w14:paraId="31907855"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cs="Calibri"/>
                <w:color w:val="000000"/>
                <w:sz w:val="20"/>
                <w:szCs w:val="20"/>
              </w:rPr>
              <w:t>Տեղական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հավի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կրծքամիս</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մաքուր</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արյունազրկված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առանց</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կողմնակի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հոտերի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ոչ</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սառեցված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փաթեթավորված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պոլիէթիլենային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թաղանթներով</w:t>
            </w:r>
            <w:proofErr w:type="spellEnd"/>
            <w:r w:rsidRPr="00E503FE">
              <w:rPr>
                <w:rFonts w:ascii="GHEA Grapalat" w:hAnsi="GHEA Grapalat" w:cs="Calibri"/>
                <w:color w:val="000000"/>
                <w:sz w:val="20"/>
                <w:szCs w:val="20"/>
              </w:rPr>
              <w:t xml:space="preserve"> </w:t>
            </w:r>
            <w:r w:rsidRPr="00E503FE">
              <w:rPr>
                <w:rFonts w:ascii="GHEA Grapalat" w:hAnsi="GHEA Grapalat" w:cs="Calibri"/>
                <w:color w:val="000000"/>
                <w:sz w:val="20"/>
                <w:szCs w:val="20"/>
                <w:lang w:val="hy-AM"/>
              </w:rPr>
              <w:t>առանց ոսկոռի</w:t>
            </w:r>
            <w:r w:rsidRPr="00E503FE">
              <w:rPr>
                <w:rFonts w:ascii="GHEA Grapalat" w:hAnsi="GHEA Grapalat" w:cs="Calibri"/>
                <w:color w:val="000000"/>
                <w:sz w:val="20"/>
                <w:szCs w:val="20"/>
              </w:rPr>
              <w:t xml:space="preserve">, ԳՕՍՏ 25391-82։ </w:t>
            </w:r>
            <w:proofErr w:type="spellStart"/>
            <w:r w:rsidRPr="00E503FE">
              <w:rPr>
                <w:rFonts w:ascii="GHEA Grapalat" w:hAnsi="GHEA Grapalat" w:cs="Calibri"/>
                <w:color w:val="000000"/>
                <w:sz w:val="20"/>
                <w:szCs w:val="20"/>
              </w:rPr>
              <w:t>Անվտանգությունը</w:t>
            </w:r>
            <w:proofErr w:type="spellEnd"/>
            <w:r w:rsidRPr="00E503FE">
              <w:rPr>
                <w:rFonts w:ascii="GHEA Grapalat" w:hAnsi="GHEA Grapalat" w:cs="Calibri"/>
                <w:color w:val="000000"/>
                <w:sz w:val="20"/>
                <w:szCs w:val="20"/>
              </w:rPr>
              <w:t xml:space="preserve"> և </w:t>
            </w:r>
            <w:proofErr w:type="spellStart"/>
            <w:r w:rsidRPr="00E503FE">
              <w:rPr>
                <w:rFonts w:ascii="GHEA Grapalat" w:hAnsi="GHEA Grapalat" w:cs="Calibri"/>
                <w:color w:val="000000"/>
                <w:sz w:val="20"/>
                <w:szCs w:val="20"/>
              </w:rPr>
              <w:t>մակնշումը</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ըստ</w:t>
            </w:r>
            <w:proofErr w:type="spellEnd"/>
            <w:r w:rsidRPr="00E503FE">
              <w:rPr>
                <w:rFonts w:ascii="GHEA Grapalat" w:hAnsi="GHEA Grapalat" w:cs="Calibri"/>
                <w:color w:val="000000"/>
                <w:sz w:val="20"/>
                <w:szCs w:val="20"/>
              </w:rPr>
              <w:t xml:space="preserve"> ՀՀ </w:t>
            </w:r>
            <w:proofErr w:type="spellStart"/>
            <w:r w:rsidRPr="00E503FE">
              <w:rPr>
                <w:rFonts w:ascii="GHEA Grapalat" w:hAnsi="GHEA Grapalat" w:cs="Calibri"/>
                <w:color w:val="000000"/>
                <w:sz w:val="20"/>
                <w:szCs w:val="20"/>
              </w:rPr>
              <w:t>կառավարության</w:t>
            </w:r>
            <w:proofErr w:type="spellEnd"/>
            <w:r w:rsidRPr="00E503FE">
              <w:rPr>
                <w:rFonts w:ascii="GHEA Grapalat" w:hAnsi="GHEA Grapalat" w:cs="Calibri"/>
                <w:color w:val="000000"/>
                <w:sz w:val="20"/>
                <w:szCs w:val="20"/>
              </w:rPr>
              <w:t xml:space="preserve"> 2006թ. </w:t>
            </w:r>
            <w:proofErr w:type="spellStart"/>
            <w:r w:rsidRPr="00E503FE">
              <w:rPr>
                <w:rFonts w:ascii="GHEA Grapalat" w:hAnsi="GHEA Grapalat" w:cs="Calibri"/>
                <w:color w:val="000000"/>
                <w:sz w:val="20"/>
                <w:szCs w:val="20"/>
              </w:rPr>
              <w:t>հոկտեմբերի</w:t>
            </w:r>
            <w:proofErr w:type="spellEnd"/>
            <w:r w:rsidRPr="00E503FE">
              <w:rPr>
                <w:rFonts w:ascii="GHEA Grapalat" w:hAnsi="GHEA Grapalat" w:cs="Calibri"/>
                <w:color w:val="000000"/>
                <w:sz w:val="20"/>
                <w:szCs w:val="20"/>
              </w:rPr>
              <w:t xml:space="preserve"> 19-ի N 1560-Ն </w:t>
            </w:r>
            <w:proofErr w:type="spellStart"/>
            <w:r w:rsidRPr="00E503FE">
              <w:rPr>
                <w:rFonts w:ascii="GHEA Grapalat" w:hAnsi="GHEA Grapalat" w:cs="Calibri"/>
                <w:color w:val="000000"/>
                <w:sz w:val="20"/>
                <w:szCs w:val="20"/>
              </w:rPr>
              <w:t>որոշմամբ</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հաստատված</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Մսի</w:t>
            </w:r>
            <w:proofErr w:type="spellEnd"/>
            <w:r w:rsidRPr="00E503FE">
              <w:rPr>
                <w:rFonts w:ascii="GHEA Grapalat" w:hAnsi="GHEA Grapalat" w:cs="Calibri"/>
                <w:color w:val="000000"/>
                <w:sz w:val="20"/>
                <w:szCs w:val="20"/>
              </w:rPr>
              <w:t xml:space="preserve"> և </w:t>
            </w:r>
            <w:proofErr w:type="spellStart"/>
            <w:r w:rsidRPr="00E503FE">
              <w:rPr>
                <w:rFonts w:ascii="GHEA Grapalat" w:hAnsi="GHEA Grapalat" w:cs="Calibri"/>
                <w:color w:val="000000"/>
                <w:sz w:val="20"/>
                <w:szCs w:val="20"/>
              </w:rPr>
              <w:t>մսամթերքի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տեխնիկական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կանոնակարգի</w:t>
            </w:r>
            <w:proofErr w:type="spellEnd"/>
            <w:r w:rsidRPr="00E503FE">
              <w:rPr>
                <w:rFonts w:ascii="GHEA Grapalat" w:hAnsi="GHEA Grapalat" w:cs="Calibri"/>
                <w:color w:val="000000"/>
                <w:sz w:val="20"/>
                <w:szCs w:val="20"/>
              </w:rPr>
              <w:t>» և «</w:t>
            </w:r>
            <w:proofErr w:type="spellStart"/>
            <w:r w:rsidRPr="00E503FE">
              <w:rPr>
                <w:rFonts w:ascii="GHEA Grapalat" w:hAnsi="GHEA Grapalat" w:cs="Calibri"/>
                <w:color w:val="000000"/>
                <w:sz w:val="20"/>
                <w:szCs w:val="20"/>
              </w:rPr>
              <w:t>Սննդամթերքի</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անվտանգության</w:t>
            </w:r>
            <w:proofErr w:type="spellEnd"/>
            <w:r w:rsidRPr="00E503FE">
              <w:rPr>
                <w:rFonts w:ascii="GHEA Grapalat" w:hAnsi="GHEA Grapalat" w:cs="Calibri"/>
                <w:color w:val="000000"/>
                <w:sz w:val="20"/>
                <w:szCs w:val="20"/>
              </w:rPr>
              <w:t xml:space="preserve"> </w:t>
            </w:r>
            <w:proofErr w:type="spellStart"/>
            <w:r w:rsidRPr="00E503FE">
              <w:rPr>
                <w:rFonts w:ascii="GHEA Grapalat" w:hAnsi="GHEA Grapalat" w:cs="Calibri"/>
                <w:color w:val="000000"/>
                <w:sz w:val="20"/>
                <w:szCs w:val="20"/>
              </w:rPr>
              <w:t>մասին</w:t>
            </w:r>
            <w:proofErr w:type="spellEnd"/>
            <w:r w:rsidRPr="00E503FE">
              <w:rPr>
                <w:rFonts w:ascii="GHEA Grapalat" w:hAnsi="GHEA Grapalat" w:cs="Calibri"/>
                <w:color w:val="000000"/>
                <w:sz w:val="20"/>
                <w:szCs w:val="20"/>
              </w:rPr>
              <w:t xml:space="preserve">» ՀՀ </w:t>
            </w:r>
            <w:proofErr w:type="spellStart"/>
            <w:r w:rsidRPr="00E503FE">
              <w:rPr>
                <w:rFonts w:ascii="GHEA Grapalat" w:hAnsi="GHEA Grapalat" w:cs="Calibri"/>
                <w:color w:val="000000"/>
                <w:sz w:val="20"/>
                <w:szCs w:val="20"/>
              </w:rPr>
              <w:t>օրենքի</w:t>
            </w:r>
            <w:proofErr w:type="spellEnd"/>
            <w:r w:rsidRPr="00E503FE">
              <w:rPr>
                <w:rFonts w:ascii="GHEA Grapalat" w:hAnsi="GHEA Grapalat" w:cs="Calibri"/>
                <w:color w:val="000000"/>
                <w:sz w:val="20"/>
                <w:szCs w:val="20"/>
              </w:rPr>
              <w:t xml:space="preserve"> 8-րդ </w:t>
            </w:r>
            <w:proofErr w:type="spellStart"/>
            <w:r w:rsidRPr="00E503FE">
              <w:rPr>
                <w:rFonts w:ascii="GHEA Grapalat" w:hAnsi="GHEA Grapalat" w:cs="Calibri"/>
                <w:color w:val="000000"/>
                <w:sz w:val="20"/>
                <w:szCs w:val="20"/>
              </w:rPr>
              <w:t>հոդվածի</w:t>
            </w:r>
            <w:proofErr w:type="spellEnd"/>
            <w:r w:rsidRPr="00E503FE">
              <w:rPr>
                <w:rFonts w:ascii="GHEA Grapalat" w:hAnsi="GHEA Grapalat" w:cs="Calibri"/>
                <w:color w:val="000000"/>
                <w:sz w:val="20"/>
                <w:szCs w:val="20"/>
              </w:rPr>
              <w:t>։</w:t>
            </w:r>
          </w:p>
        </w:tc>
        <w:tc>
          <w:tcPr>
            <w:tcW w:w="896" w:type="dxa"/>
            <w:vAlign w:val="center"/>
          </w:tcPr>
          <w:p w14:paraId="0E65298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59F7C370" w14:textId="77777777" w:rsidR="00193A66" w:rsidRPr="00E503FE" w:rsidRDefault="00193A66" w:rsidP="00B05AB7">
            <w:pPr>
              <w:jc w:val="center"/>
              <w:rPr>
                <w:rFonts w:ascii="GHEA Grapalat" w:hAnsi="GHEA Grapalat"/>
                <w:sz w:val="20"/>
                <w:szCs w:val="20"/>
              </w:rPr>
            </w:pPr>
          </w:p>
        </w:tc>
        <w:tc>
          <w:tcPr>
            <w:tcW w:w="1042" w:type="dxa"/>
            <w:vAlign w:val="center"/>
          </w:tcPr>
          <w:p w14:paraId="111188E4" w14:textId="77777777" w:rsidR="00193A66" w:rsidRPr="00E503FE" w:rsidRDefault="00193A66" w:rsidP="00B05AB7">
            <w:pPr>
              <w:jc w:val="center"/>
              <w:rPr>
                <w:rFonts w:ascii="GHEA Grapalat" w:hAnsi="GHEA Grapalat"/>
                <w:sz w:val="20"/>
                <w:szCs w:val="20"/>
              </w:rPr>
            </w:pPr>
          </w:p>
        </w:tc>
        <w:tc>
          <w:tcPr>
            <w:tcW w:w="1042" w:type="dxa"/>
            <w:vAlign w:val="center"/>
          </w:tcPr>
          <w:p w14:paraId="68BD4733"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150</w:t>
            </w:r>
          </w:p>
        </w:tc>
        <w:tc>
          <w:tcPr>
            <w:tcW w:w="2024" w:type="dxa"/>
            <w:vAlign w:val="center"/>
          </w:tcPr>
          <w:p w14:paraId="40616E7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74D74CC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02AA4D9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78DA6921" w14:textId="77777777" w:rsidTr="00B05AB7">
        <w:trPr>
          <w:trHeight w:val="246"/>
          <w:jc w:val="center"/>
        </w:trPr>
        <w:tc>
          <w:tcPr>
            <w:tcW w:w="435" w:type="dxa"/>
            <w:vAlign w:val="center"/>
          </w:tcPr>
          <w:p w14:paraId="5006761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44</w:t>
            </w:r>
          </w:p>
        </w:tc>
        <w:tc>
          <w:tcPr>
            <w:tcW w:w="1039" w:type="dxa"/>
            <w:vAlign w:val="center"/>
          </w:tcPr>
          <w:p w14:paraId="22ED5EB9"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03142510</w:t>
            </w:r>
          </w:p>
        </w:tc>
        <w:tc>
          <w:tcPr>
            <w:tcW w:w="1743" w:type="dxa"/>
            <w:vAlign w:val="center"/>
          </w:tcPr>
          <w:p w14:paraId="0757972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Ձու</w:t>
            </w:r>
          </w:p>
        </w:tc>
        <w:tc>
          <w:tcPr>
            <w:tcW w:w="2722" w:type="dxa"/>
            <w:vAlign w:val="center"/>
          </w:tcPr>
          <w:p w14:paraId="464F8D7D" w14:textId="77777777" w:rsidR="00193A66" w:rsidRPr="00E503FE" w:rsidRDefault="00193A66" w:rsidP="00B05AB7">
            <w:pPr>
              <w:jc w:val="center"/>
              <w:rPr>
                <w:rFonts w:ascii="GHEA Grapalat" w:hAnsi="GHEA Grapalat" w:cs="Calibri"/>
                <w:color w:val="000000"/>
                <w:sz w:val="20"/>
                <w:szCs w:val="20"/>
              </w:rPr>
            </w:pPr>
            <w:r w:rsidRPr="00E503FE">
              <w:rPr>
                <w:rFonts w:ascii="GHEA Grapalat" w:hAnsi="GHEA Grapalat"/>
                <w:sz w:val="20"/>
                <w:szCs w:val="20"/>
                <w:lang w:val="hy-AM"/>
              </w:rPr>
              <w:t xml:space="preserve">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w:t>
            </w:r>
            <w:proofErr w:type="spellStart"/>
            <w:r w:rsidRPr="00E503FE">
              <w:rPr>
                <w:rFonts w:ascii="GHEA Grapalat" w:hAnsi="GHEA Grapalat"/>
                <w:sz w:val="20"/>
                <w:szCs w:val="20"/>
              </w:rPr>
              <w:t>Պիտանելիության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մնացորդային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ժամկետը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ոչ</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lastRenderedPageBreak/>
              <w:t>պակաս</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քան</w:t>
            </w:r>
            <w:proofErr w:type="spellEnd"/>
            <w:r w:rsidRPr="00E503FE">
              <w:rPr>
                <w:rFonts w:ascii="GHEA Grapalat" w:hAnsi="GHEA Grapalat"/>
                <w:sz w:val="20"/>
                <w:szCs w:val="20"/>
              </w:rPr>
              <w:t xml:space="preserve"> 90 %</w:t>
            </w:r>
          </w:p>
        </w:tc>
        <w:tc>
          <w:tcPr>
            <w:tcW w:w="896" w:type="dxa"/>
            <w:vAlign w:val="center"/>
          </w:tcPr>
          <w:p w14:paraId="74F3BCB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հատ</w:t>
            </w:r>
          </w:p>
        </w:tc>
        <w:tc>
          <w:tcPr>
            <w:tcW w:w="858" w:type="dxa"/>
            <w:vAlign w:val="center"/>
          </w:tcPr>
          <w:p w14:paraId="459B9D2F" w14:textId="77777777" w:rsidR="00193A66" w:rsidRPr="00E503FE" w:rsidRDefault="00193A66" w:rsidP="00B05AB7">
            <w:pPr>
              <w:jc w:val="center"/>
              <w:rPr>
                <w:rFonts w:ascii="GHEA Grapalat" w:hAnsi="GHEA Grapalat"/>
                <w:sz w:val="20"/>
                <w:szCs w:val="20"/>
              </w:rPr>
            </w:pPr>
          </w:p>
        </w:tc>
        <w:tc>
          <w:tcPr>
            <w:tcW w:w="1042" w:type="dxa"/>
            <w:vAlign w:val="center"/>
          </w:tcPr>
          <w:p w14:paraId="7DE9F2B5" w14:textId="77777777" w:rsidR="00193A66" w:rsidRPr="00E503FE" w:rsidRDefault="00193A66" w:rsidP="00B05AB7">
            <w:pPr>
              <w:jc w:val="center"/>
              <w:rPr>
                <w:rFonts w:ascii="GHEA Grapalat" w:hAnsi="GHEA Grapalat"/>
                <w:sz w:val="20"/>
                <w:szCs w:val="20"/>
              </w:rPr>
            </w:pPr>
          </w:p>
        </w:tc>
        <w:tc>
          <w:tcPr>
            <w:tcW w:w="1042" w:type="dxa"/>
            <w:vAlign w:val="center"/>
          </w:tcPr>
          <w:p w14:paraId="1310F368" w14:textId="42D897CF" w:rsidR="00193A66" w:rsidRPr="00E503FE" w:rsidRDefault="008241A5" w:rsidP="00B05AB7">
            <w:pPr>
              <w:jc w:val="center"/>
              <w:rPr>
                <w:rFonts w:ascii="GHEA Grapalat" w:hAnsi="GHEA Grapalat" w:cs="Calibri"/>
                <w:sz w:val="20"/>
                <w:szCs w:val="20"/>
                <w:lang w:val="hy-AM"/>
              </w:rPr>
            </w:pPr>
            <w:r>
              <w:rPr>
                <w:rFonts w:ascii="GHEA Grapalat" w:hAnsi="GHEA Grapalat" w:cs="Calibri"/>
                <w:sz w:val="20"/>
                <w:szCs w:val="20"/>
                <w:lang w:val="ru-RU"/>
              </w:rPr>
              <w:t>2</w:t>
            </w:r>
            <w:r w:rsidR="00193A66" w:rsidRPr="00E503FE">
              <w:rPr>
                <w:rFonts w:ascii="GHEA Grapalat" w:hAnsi="GHEA Grapalat" w:cs="Calibri"/>
                <w:sz w:val="20"/>
                <w:szCs w:val="20"/>
                <w:lang w:val="hy-AM"/>
              </w:rPr>
              <w:t>800</w:t>
            </w:r>
          </w:p>
        </w:tc>
        <w:tc>
          <w:tcPr>
            <w:tcW w:w="2024" w:type="dxa"/>
            <w:vAlign w:val="center"/>
          </w:tcPr>
          <w:p w14:paraId="0C5694C2"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70957DE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320B5C2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6F09A9AE" w14:textId="77777777" w:rsidTr="00B05AB7">
        <w:trPr>
          <w:trHeight w:val="246"/>
          <w:jc w:val="center"/>
        </w:trPr>
        <w:tc>
          <w:tcPr>
            <w:tcW w:w="435" w:type="dxa"/>
            <w:vAlign w:val="center"/>
          </w:tcPr>
          <w:p w14:paraId="6DFFFC9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45</w:t>
            </w:r>
          </w:p>
        </w:tc>
        <w:tc>
          <w:tcPr>
            <w:tcW w:w="1039" w:type="dxa"/>
            <w:vAlign w:val="center"/>
          </w:tcPr>
          <w:p w14:paraId="108A1263"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15863200</w:t>
            </w:r>
          </w:p>
        </w:tc>
        <w:tc>
          <w:tcPr>
            <w:tcW w:w="1743" w:type="dxa"/>
            <w:vAlign w:val="center"/>
          </w:tcPr>
          <w:p w14:paraId="1BF0183D"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Թեյ /100գ/</w:t>
            </w:r>
          </w:p>
        </w:tc>
        <w:tc>
          <w:tcPr>
            <w:tcW w:w="2722" w:type="dxa"/>
            <w:vAlign w:val="center"/>
          </w:tcPr>
          <w:p w14:paraId="64DE9F72"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sz w:val="20"/>
                <w:szCs w:val="20"/>
                <w:lang w:val="hy-AM"/>
              </w:rPr>
              <w:t>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896" w:type="dxa"/>
            <w:vAlign w:val="center"/>
          </w:tcPr>
          <w:p w14:paraId="4B97B69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տուփ</w:t>
            </w:r>
          </w:p>
        </w:tc>
        <w:tc>
          <w:tcPr>
            <w:tcW w:w="858" w:type="dxa"/>
            <w:vAlign w:val="center"/>
          </w:tcPr>
          <w:p w14:paraId="1644F1C9"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6DFC7C91"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0A43AAA2"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5</w:t>
            </w:r>
          </w:p>
        </w:tc>
        <w:tc>
          <w:tcPr>
            <w:tcW w:w="2024" w:type="dxa"/>
            <w:vAlign w:val="center"/>
          </w:tcPr>
          <w:p w14:paraId="60F5C85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50129F7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757D9D5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662322B5" w14:textId="77777777" w:rsidTr="00B05AB7">
        <w:trPr>
          <w:trHeight w:val="246"/>
          <w:jc w:val="center"/>
        </w:trPr>
        <w:tc>
          <w:tcPr>
            <w:tcW w:w="435" w:type="dxa"/>
            <w:vAlign w:val="center"/>
          </w:tcPr>
          <w:p w14:paraId="60BF765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46</w:t>
            </w:r>
          </w:p>
        </w:tc>
        <w:tc>
          <w:tcPr>
            <w:tcW w:w="1039" w:type="dxa"/>
            <w:vAlign w:val="center"/>
          </w:tcPr>
          <w:p w14:paraId="2C2ACFE1"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15841100</w:t>
            </w:r>
          </w:p>
        </w:tc>
        <w:tc>
          <w:tcPr>
            <w:tcW w:w="1743" w:type="dxa"/>
            <w:vAlign w:val="center"/>
          </w:tcPr>
          <w:p w14:paraId="0175A509"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Կակաո</w:t>
            </w:r>
          </w:p>
        </w:tc>
        <w:tc>
          <w:tcPr>
            <w:tcW w:w="2722" w:type="dxa"/>
            <w:vAlign w:val="center"/>
          </w:tcPr>
          <w:p w14:paraId="194909E3"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sz w:val="20"/>
                <w:szCs w:val="20"/>
              </w:rPr>
              <w:t>Խոնավությունը</w:t>
            </w:r>
            <w:proofErr w:type="spellEnd"/>
            <w:r w:rsidRPr="00E503FE">
              <w:rPr>
                <w:rFonts w:ascii="GHEA Grapalat" w:hAnsi="GHEA Grapalat"/>
                <w:sz w:val="20"/>
                <w:szCs w:val="20"/>
              </w:rPr>
              <w:t>` 6,0 %-</w:t>
            </w:r>
            <w:proofErr w:type="spellStart"/>
            <w:r w:rsidRPr="00E503FE">
              <w:rPr>
                <w:rFonts w:ascii="GHEA Grapalat" w:hAnsi="GHEA Grapalat"/>
                <w:sz w:val="20"/>
                <w:szCs w:val="20"/>
              </w:rPr>
              <w:t>ից</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ոչ</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ավելի</w:t>
            </w:r>
            <w:proofErr w:type="spellEnd"/>
            <w:r w:rsidRPr="00E503FE">
              <w:rPr>
                <w:rFonts w:ascii="GHEA Grapalat" w:hAnsi="GHEA Grapalat"/>
                <w:sz w:val="20"/>
                <w:szCs w:val="20"/>
              </w:rPr>
              <w:t xml:space="preserve"> pH-ըª 7,1-ից </w:t>
            </w:r>
            <w:proofErr w:type="spellStart"/>
            <w:r w:rsidRPr="00E503FE">
              <w:rPr>
                <w:rFonts w:ascii="GHEA Grapalat" w:hAnsi="GHEA Grapalat"/>
                <w:sz w:val="20"/>
                <w:szCs w:val="20"/>
              </w:rPr>
              <w:t>ոչ</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ավելի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դիսպերսությունը</w:t>
            </w:r>
            <w:proofErr w:type="spellEnd"/>
            <w:r w:rsidRPr="00E503FE">
              <w:rPr>
                <w:rFonts w:ascii="GHEA Grapalat" w:hAnsi="GHEA Grapalat"/>
                <w:sz w:val="20"/>
                <w:szCs w:val="20"/>
              </w:rPr>
              <w:t>` 90,0 %-</w:t>
            </w:r>
            <w:proofErr w:type="spellStart"/>
            <w:r w:rsidRPr="00E503FE">
              <w:rPr>
                <w:rFonts w:ascii="GHEA Grapalat" w:hAnsi="GHEA Grapalat"/>
                <w:sz w:val="20"/>
                <w:szCs w:val="20"/>
              </w:rPr>
              <w:t>ից</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ոչ</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պակաս</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փաթեթավորված</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թղթե</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տուփերում</w:t>
            </w:r>
            <w:proofErr w:type="spellEnd"/>
            <w:r w:rsidRPr="00E503FE">
              <w:rPr>
                <w:rFonts w:ascii="GHEA Grapalat" w:hAnsi="GHEA Grapalat"/>
                <w:sz w:val="20"/>
                <w:szCs w:val="20"/>
              </w:rPr>
              <w:t xml:space="preserve"> և </w:t>
            </w:r>
            <w:proofErr w:type="spellStart"/>
            <w:r w:rsidRPr="00E503FE">
              <w:rPr>
                <w:rFonts w:ascii="GHEA Grapalat" w:hAnsi="GHEA Grapalat"/>
                <w:sz w:val="20"/>
                <w:szCs w:val="20"/>
              </w:rPr>
              <w:t>մետաղյա</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կամ</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ապակյա</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բանկաներում</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ինչպես</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նաև</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ոչ</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կշռաբաժանված</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Անվտանգությունը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ըստ</w:t>
            </w:r>
            <w:proofErr w:type="spellEnd"/>
            <w:r w:rsidRPr="00E503FE">
              <w:rPr>
                <w:rFonts w:ascii="GHEA Grapalat" w:hAnsi="GHEA Grapalat"/>
                <w:sz w:val="20"/>
                <w:szCs w:val="20"/>
              </w:rPr>
              <w:t xml:space="preserve"> N 2-III-4.9-01-2010 </w:t>
            </w:r>
            <w:proofErr w:type="spellStart"/>
            <w:r w:rsidRPr="00E503FE">
              <w:rPr>
                <w:rFonts w:ascii="GHEA Grapalat" w:hAnsi="GHEA Grapalat"/>
                <w:sz w:val="20"/>
                <w:szCs w:val="20"/>
              </w:rPr>
              <w:t>հիգիենիկ</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նորմատիվների</w:t>
            </w:r>
            <w:proofErr w:type="spellEnd"/>
            <w:r w:rsidRPr="00E503FE">
              <w:rPr>
                <w:rFonts w:ascii="GHEA Grapalat" w:hAnsi="GHEA Grapalat"/>
                <w:sz w:val="20"/>
                <w:szCs w:val="20"/>
              </w:rPr>
              <w:t>, «</w:t>
            </w:r>
            <w:proofErr w:type="spellStart"/>
            <w:r w:rsidRPr="00E503FE">
              <w:rPr>
                <w:rFonts w:ascii="GHEA Grapalat" w:hAnsi="GHEA Grapalat"/>
                <w:sz w:val="20"/>
                <w:szCs w:val="20"/>
              </w:rPr>
              <w:t>Սննդամթերքի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անվտանգության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մասին</w:t>
            </w:r>
            <w:proofErr w:type="spellEnd"/>
            <w:r w:rsidRPr="00E503FE">
              <w:rPr>
                <w:rFonts w:ascii="GHEA Grapalat" w:hAnsi="GHEA Grapalat"/>
                <w:sz w:val="20"/>
                <w:szCs w:val="20"/>
              </w:rPr>
              <w:t xml:space="preserve">» ՀՀ </w:t>
            </w:r>
            <w:proofErr w:type="spellStart"/>
            <w:r w:rsidRPr="00E503FE">
              <w:rPr>
                <w:rFonts w:ascii="GHEA Grapalat" w:hAnsi="GHEA Grapalat"/>
                <w:sz w:val="20"/>
                <w:szCs w:val="20"/>
              </w:rPr>
              <w:t>օրենքի</w:t>
            </w:r>
            <w:proofErr w:type="spellEnd"/>
            <w:r w:rsidRPr="00E503FE">
              <w:rPr>
                <w:rFonts w:ascii="GHEA Grapalat" w:hAnsi="GHEA Grapalat"/>
                <w:sz w:val="20"/>
                <w:szCs w:val="20"/>
              </w:rPr>
              <w:t xml:space="preserve"> 8-րդ </w:t>
            </w:r>
            <w:proofErr w:type="spellStart"/>
            <w:r w:rsidRPr="00E503FE">
              <w:rPr>
                <w:rFonts w:ascii="GHEA Grapalat" w:hAnsi="GHEA Grapalat"/>
                <w:sz w:val="20"/>
                <w:szCs w:val="20"/>
              </w:rPr>
              <w:t>հոդվածի</w:t>
            </w:r>
            <w:proofErr w:type="spellEnd"/>
            <w:r w:rsidRPr="00E503FE">
              <w:rPr>
                <w:rFonts w:ascii="GHEA Grapalat" w:hAnsi="GHEA Grapalat"/>
                <w:sz w:val="20"/>
                <w:szCs w:val="20"/>
              </w:rPr>
              <w:t>:</w:t>
            </w:r>
          </w:p>
        </w:tc>
        <w:tc>
          <w:tcPr>
            <w:tcW w:w="896" w:type="dxa"/>
            <w:vAlign w:val="center"/>
          </w:tcPr>
          <w:p w14:paraId="220D051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6889D8A0" w14:textId="77777777" w:rsidR="00193A66" w:rsidRPr="00E503FE" w:rsidRDefault="00193A66" w:rsidP="00B05AB7">
            <w:pPr>
              <w:jc w:val="center"/>
              <w:rPr>
                <w:rFonts w:ascii="GHEA Grapalat" w:hAnsi="GHEA Grapalat"/>
                <w:sz w:val="20"/>
                <w:szCs w:val="20"/>
              </w:rPr>
            </w:pPr>
          </w:p>
        </w:tc>
        <w:tc>
          <w:tcPr>
            <w:tcW w:w="1042" w:type="dxa"/>
            <w:vAlign w:val="center"/>
          </w:tcPr>
          <w:p w14:paraId="0B486555" w14:textId="77777777" w:rsidR="00193A66" w:rsidRPr="00E503FE" w:rsidRDefault="00193A66" w:rsidP="00B05AB7">
            <w:pPr>
              <w:jc w:val="center"/>
              <w:rPr>
                <w:rFonts w:ascii="GHEA Grapalat" w:hAnsi="GHEA Grapalat"/>
                <w:sz w:val="20"/>
                <w:szCs w:val="20"/>
              </w:rPr>
            </w:pPr>
          </w:p>
        </w:tc>
        <w:tc>
          <w:tcPr>
            <w:tcW w:w="1042" w:type="dxa"/>
            <w:vAlign w:val="center"/>
          </w:tcPr>
          <w:p w14:paraId="73641896"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0</w:t>
            </w:r>
            <w:r w:rsidRPr="00E503FE">
              <w:rPr>
                <w:rFonts w:ascii="Cambria Math" w:hAnsi="Cambria Math" w:cs="Cambria Math"/>
                <w:sz w:val="20"/>
                <w:szCs w:val="20"/>
                <w:lang w:val="hy-AM"/>
              </w:rPr>
              <w:t>․</w:t>
            </w:r>
            <w:r w:rsidRPr="00E503FE">
              <w:rPr>
                <w:rFonts w:ascii="GHEA Grapalat" w:hAnsi="GHEA Grapalat" w:cs="Calibri"/>
                <w:sz w:val="20"/>
                <w:szCs w:val="20"/>
                <w:lang w:val="hy-AM"/>
              </w:rPr>
              <w:t>5</w:t>
            </w:r>
          </w:p>
        </w:tc>
        <w:tc>
          <w:tcPr>
            <w:tcW w:w="2024" w:type="dxa"/>
            <w:vAlign w:val="center"/>
          </w:tcPr>
          <w:p w14:paraId="621020D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1FC9873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1154328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01159775" w14:textId="77777777" w:rsidTr="00B05AB7">
        <w:trPr>
          <w:trHeight w:val="246"/>
          <w:jc w:val="center"/>
        </w:trPr>
        <w:tc>
          <w:tcPr>
            <w:tcW w:w="435" w:type="dxa"/>
            <w:vAlign w:val="center"/>
          </w:tcPr>
          <w:p w14:paraId="6CF7666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47</w:t>
            </w:r>
          </w:p>
        </w:tc>
        <w:tc>
          <w:tcPr>
            <w:tcW w:w="1039" w:type="dxa"/>
            <w:vAlign w:val="center"/>
          </w:tcPr>
          <w:p w14:paraId="6A203F6D" w14:textId="77777777" w:rsidR="00193A66" w:rsidRPr="00E503FE" w:rsidRDefault="00193A66" w:rsidP="00B05AB7">
            <w:pPr>
              <w:jc w:val="center"/>
              <w:rPr>
                <w:rFonts w:ascii="GHEA Grapalat" w:hAnsi="GHEA Grapalat"/>
                <w:sz w:val="20"/>
                <w:szCs w:val="20"/>
              </w:rPr>
            </w:pPr>
            <w:r w:rsidRPr="00E503FE">
              <w:rPr>
                <w:rFonts w:ascii="GHEA Grapalat" w:hAnsi="GHEA Grapalat"/>
                <w:color w:val="000000"/>
                <w:sz w:val="20"/>
                <w:szCs w:val="20"/>
              </w:rPr>
              <w:t>15871257</w:t>
            </w:r>
          </w:p>
        </w:tc>
        <w:tc>
          <w:tcPr>
            <w:tcW w:w="1743" w:type="dxa"/>
            <w:vAlign w:val="center"/>
          </w:tcPr>
          <w:p w14:paraId="722E39D9"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Կարմիր աղացած պղպեղ</w:t>
            </w:r>
          </w:p>
        </w:tc>
        <w:tc>
          <w:tcPr>
            <w:tcW w:w="2722" w:type="dxa"/>
            <w:vAlign w:val="center"/>
          </w:tcPr>
          <w:p w14:paraId="726E2055"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cs="Sylfaen"/>
                <w:sz w:val="20"/>
                <w:szCs w:val="20"/>
              </w:rPr>
              <w:t>Ընտիր</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կամ</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սովորական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տեսակի</w:t>
            </w:r>
            <w:proofErr w:type="spellEnd"/>
            <w:r w:rsidRPr="00E503FE">
              <w:rPr>
                <w:rFonts w:ascii="GHEA Grapalat" w:hAnsi="GHEA Grapalat" w:cs="Sylfaen"/>
                <w:sz w:val="20"/>
                <w:szCs w:val="20"/>
              </w:rPr>
              <w:t>։</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Կարմիր</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քաղցր</w:t>
            </w:r>
            <w:proofErr w:type="spellEnd"/>
            <w:r w:rsidRPr="00E503FE">
              <w:rPr>
                <w:rFonts w:ascii="GHEA Grapalat" w:hAnsi="GHEA Grapalat" w:cs="Arial"/>
                <w:sz w:val="20"/>
                <w:szCs w:val="20"/>
              </w:rPr>
              <w:t>:</w:t>
            </w:r>
            <w:r w:rsidRPr="00E503FE">
              <w:rPr>
                <w:rFonts w:ascii="GHEA Grapalat" w:hAnsi="GHEA Grapalat"/>
                <w:sz w:val="20"/>
                <w:szCs w:val="20"/>
              </w:rPr>
              <w:t xml:space="preserve">  </w:t>
            </w:r>
            <w:proofErr w:type="spellStart"/>
            <w:r w:rsidRPr="00E503FE">
              <w:rPr>
                <w:rFonts w:ascii="GHEA Grapalat" w:hAnsi="GHEA Grapalat" w:cs="Sylfaen"/>
                <w:sz w:val="20"/>
                <w:szCs w:val="20"/>
              </w:rPr>
              <w:t>Անվտանգությունը</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փաթեթավորումը</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և</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մակնշումը</w:t>
            </w:r>
            <w:proofErr w:type="spellEnd"/>
            <w:r w:rsidRPr="00E503FE">
              <w:rPr>
                <w:rFonts w:ascii="GHEA Grapalat" w:hAnsi="GHEA Grapalat" w:cs="Arial"/>
                <w:sz w:val="20"/>
                <w:szCs w:val="20"/>
              </w:rPr>
              <w:t>`</w:t>
            </w:r>
            <w:r w:rsidRPr="00E503FE">
              <w:rPr>
                <w:rFonts w:ascii="GHEA Grapalat" w:hAnsi="GHEA Grapalat"/>
                <w:sz w:val="20"/>
                <w:szCs w:val="20"/>
              </w:rPr>
              <w:t xml:space="preserve"> </w:t>
            </w:r>
            <w:proofErr w:type="spellStart"/>
            <w:r w:rsidRPr="00E503FE">
              <w:rPr>
                <w:rFonts w:ascii="GHEA Grapalat" w:hAnsi="GHEA Grapalat" w:cs="Sylfaen"/>
                <w:sz w:val="20"/>
                <w:szCs w:val="20"/>
              </w:rPr>
              <w:t>ըստ</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ՀՀ</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կառավարության</w:t>
            </w:r>
            <w:proofErr w:type="spellEnd"/>
            <w:r w:rsidRPr="00E503FE">
              <w:rPr>
                <w:rFonts w:ascii="GHEA Grapalat" w:hAnsi="GHEA Grapalat" w:cs="Arial"/>
                <w:sz w:val="20"/>
                <w:szCs w:val="20"/>
              </w:rPr>
              <w:t xml:space="preserve"> 2011</w:t>
            </w:r>
            <w:r w:rsidRPr="00E503FE">
              <w:rPr>
                <w:rFonts w:ascii="GHEA Grapalat" w:hAnsi="GHEA Grapalat" w:cs="Sylfaen"/>
                <w:sz w:val="20"/>
                <w:szCs w:val="20"/>
              </w:rPr>
              <w:t>թ</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դեկտեմբերի</w:t>
            </w:r>
            <w:proofErr w:type="spellEnd"/>
            <w:r w:rsidRPr="00E503FE">
              <w:rPr>
                <w:rFonts w:ascii="GHEA Grapalat" w:hAnsi="GHEA Grapalat" w:cs="Arial"/>
                <w:sz w:val="20"/>
                <w:szCs w:val="20"/>
              </w:rPr>
              <w:t xml:space="preserve"> 21-</w:t>
            </w:r>
            <w:r w:rsidRPr="00E503FE">
              <w:rPr>
                <w:rFonts w:ascii="GHEA Grapalat" w:hAnsi="GHEA Grapalat" w:cs="Sylfaen"/>
                <w:sz w:val="20"/>
                <w:szCs w:val="20"/>
              </w:rPr>
              <w:t>ի</w:t>
            </w:r>
            <w:r w:rsidRPr="00E503FE">
              <w:rPr>
                <w:rFonts w:ascii="GHEA Grapalat" w:hAnsi="GHEA Grapalat" w:cs="Arial"/>
                <w:sz w:val="20"/>
                <w:szCs w:val="20"/>
              </w:rPr>
              <w:t xml:space="preserve"> N 1913-</w:t>
            </w:r>
            <w:r w:rsidRPr="00E503FE">
              <w:rPr>
                <w:rFonts w:ascii="GHEA Grapalat" w:hAnsi="GHEA Grapalat" w:cs="Sylfaen"/>
                <w:sz w:val="20"/>
                <w:szCs w:val="20"/>
              </w:rPr>
              <w:t>Ն</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որոշմամբ</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հաստատված</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Թարմ</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պտուղ</w:t>
            </w:r>
            <w:r w:rsidRPr="00E503FE">
              <w:rPr>
                <w:rFonts w:ascii="GHEA Grapalat" w:hAnsi="GHEA Grapalat" w:cs="Arial"/>
                <w:sz w:val="20"/>
                <w:szCs w:val="20"/>
              </w:rPr>
              <w:t>-</w:t>
            </w:r>
            <w:r w:rsidRPr="00E503FE">
              <w:rPr>
                <w:rFonts w:ascii="GHEA Grapalat" w:hAnsi="GHEA Grapalat" w:cs="Sylfaen"/>
                <w:sz w:val="20"/>
                <w:szCs w:val="20"/>
              </w:rPr>
              <w:t>բանջարեղենի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lastRenderedPageBreak/>
              <w:t>տեխնիկական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կանոնակարգի</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և</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Սննդամթերքի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անվտանգության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մասին</w:t>
            </w:r>
            <w:proofErr w:type="spellEnd"/>
            <w:r w:rsidRPr="00E503FE">
              <w:rPr>
                <w:rFonts w:ascii="GHEA Grapalat" w:hAnsi="GHEA Grapalat" w:cs="Arial"/>
                <w:sz w:val="20"/>
                <w:szCs w:val="20"/>
              </w:rPr>
              <w:t>”</w:t>
            </w:r>
            <w:r w:rsidRPr="00E503FE">
              <w:rPr>
                <w:rFonts w:ascii="GHEA Grapalat" w:hAnsi="GHEA Grapalat"/>
                <w:sz w:val="20"/>
                <w:szCs w:val="20"/>
              </w:rPr>
              <w:t xml:space="preserve"> </w:t>
            </w:r>
            <w:r w:rsidRPr="00E503FE">
              <w:rPr>
                <w:rFonts w:ascii="GHEA Grapalat" w:hAnsi="GHEA Grapalat" w:cs="Sylfaen"/>
                <w:sz w:val="20"/>
                <w:szCs w:val="20"/>
              </w:rPr>
              <w:t>ՀՀ</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օրենքի</w:t>
            </w:r>
            <w:proofErr w:type="spellEnd"/>
          </w:p>
        </w:tc>
        <w:tc>
          <w:tcPr>
            <w:tcW w:w="896" w:type="dxa"/>
            <w:vAlign w:val="center"/>
          </w:tcPr>
          <w:p w14:paraId="05DB494E"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կգ</w:t>
            </w:r>
          </w:p>
        </w:tc>
        <w:tc>
          <w:tcPr>
            <w:tcW w:w="858" w:type="dxa"/>
            <w:vAlign w:val="center"/>
          </w:tcPr>
          <w:p w14:paraId="4897E284" w14:textId="77777777" w:rsidR="00193A66" w:rsidRPr="00E503FE" w:rsidRDefault="00193A66" w:rsidP="00B05AB7">
            <w:pPr>
              <w:jc w:val="center"/>
              <w:rPr>
                <w:rFonts w:ascii="GHEA Grapalat" w:hAnsi="GHEA Grapalat"/>
                <w:sz w:val="20"/>
                <w:szCs w:val="20"/>
              </w:rPr>
            </w:pPr>
          </w:p>
        </w:tc>
        <w:tc>
          <w:tcPr>
            <w:tcW w:w="1042" w:type="dxa"/>
            <w:vAlign w:val="center"/>
          </w:tcPr>
          <w:p w14:paraId="05D9D01A" w14:textId="77777777" w:rsidR="00193A66" w:rsidRPr="00E503FE" w:rsidRDefault="00193A66" w:rsidP="00B05AB7">
            <w:pPr>
              <w:jc w:val="center"/>
              <w:rPr>
                <w:rFonts w:ascii="GHEA Grapalat" w:hAnsi="GHEA Grapalat"/>
                <w:sz w:val="20"/>
                <w:szCs w:val="20"/>
              </w:rPr>
            </w:pPr>
          </w:p>
        </w:tc>
        <w:tc>
          <w:tcPr>
            <w:tcW w:w="1042" w:type="dxa"/>
            <w:vAlign w:val="center"/>
          </w:tcPr>
          <w:p w14:paraId="10112960"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w:t>
            </w:r>
          </w:p>
        </w:tc>
        <w:tc>
          <w:tcPr>
            <w:tcW w:w="2024" w:type="dxa"/>
            <w:vAlign w:val="center"/>
          </w:tcPr>
          <w:p w14:paraId="7D6CF6A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583E658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CC9498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0F0A9ED7" w14:textId="77777777" w:rsidTr="00B05AB7">
        <w:trPr>
          <w:trHeight w:val="246"/>
          <w:jc w:val="center"/>
        </w:trPr>
        <w:tc>
          <w:tcPr>
            <w:tcW w:w="435" w:type="dxa"/>
            <w:vAlign w:val="center"/>
          </w:tcPr>
          <w:p w14:paraId="346022F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48</w:t>
            </w:r>
          </w:p>
        </w:tc>
        <w:tc>
          <w:tcPr>
            <w:tcW w:w="1039" w:type="dxa"/>
            <w:vAlign w:val="center"/>
          </w:tcPr>
          <w:p w14:paraId="672A582A"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15333100</w:t>
            </w:r>
          </w:p>
        </w:tc>
        <w:tc>
          <w:tcPr>
            <w:tcW w:w="1743" w:type="dxa"/>
            <w:vAlign w:val="center"/>
          </w:tcPr>
          <w:p w14:paraId="5E8520F4"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Տոմատ/ 1կգ/</w:t>
            </w:r>
          </w:p>
        </w:tc>
        <w:tc>
          <w:tcPr>
            <w:tcW w:w="2722" w:type="dxa"/>
            <w:vAlign w:val="center"/>
          </w:tcPr>
          <w:p w14:paraId="344E2322" w14:textId="77777777" w:rsidR="00193A66" w:rsidRPr="00E503FE" w:rsidRDefault="00193A66" w:rsidP="00B05AB7">
            <w:pPr>
              <w:jc w:val="center"/>
              <w:rPr>
                <w:rFonts w:ascii="GHEA Grapalat" w:hAnsi="GHEA Grapalat" w:cs="Calibri"/>
                <w:color w:val="000000"/>
                <w:sz w:val="20"/>
                <w:szCs w:val="20"/>
              </w:rPr>
            </w:pPr>
            <w:r w:rsidRPr="00E503FE">
              <w:rPr>
                <w:rFonts w:ascii="GHEA Grapalat" w:hAnsi="GHEA Grapalat" w:cs="Sylfaen"/>
                <w:sz w:val="20"/>
                <w:szCs w:val="20"/>
                <w:lang w:val="hy-AM"/>
              </w:rPr>
              <w:t>Տոմատ,</w:t>
            </w:r>
            <w:r w:rsidRPr="00E503FE">
              <w:rPr>
                <w:rFonts w:ascii="GHEA Grapalat" w:hAnsi="GHEA Grapalat"/>
                <w:sz w:val="20"/>
                <w:szCs w:val="20"/>
                <w:lang w:val="hy-AM"/>
              </w:rPr>
              <w:t xml:space="preserve"> 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w:t>
            </w:r>
          </w:p>
        </w:tc>
        <w:tc>
          <w:tcPr>
            <w:tcW w:w="896" w:type="dxa"/>
            <w:vAlign w:val="center"/>
          </w:tcPr>
          <w:p w14:paraId="34A697C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761AAC79" w14:textId="77777777" w:rsidR="00193A66" w:rsidRPr="00E503FE" w:rsidRDefault="00193A66" w:rsidP="00B05AB7">
            <w:pPr>
              <w:jc w:val="center"/>
              <w:rPr>
                <w:rFonts w:ascii="GHEA Grapalat" w:hAnsi="GHEA Grapalat"/>
                <w:sz w:val="20"/>
                <w:szCs w:val="20"/>
              </w:rPr>
            </w:pPr>
          </w:p>
        </w:tc>
        <w:tc>
          <w:tcPr>
            <w:tcW w:w="1042" w:type="dxa"/>
            <w:vAlign w:val="center"/>
          </w:tcPr>
          <w:p w14:paraId="78579AB6" w14:textId="77777777" w:rsidR="00193A66" w:rsidRPr="00E503FE" w:rsidRDefault="00193A66" w:rsidP="00B05AB7">
            <w:pPr>
              <w:jc w:val="center"/>
              <w:rPr>
                <w:rFonts w:ascii="GHEA Grapalat" w:hAnsi="GHEA Grapalat"/>
                <w:sz w:val="20"/>
                <w:szCs w:val="20"/>
              </w:rPr>
            </w:pPr>
          </w:p>
        </w:tc>
        <w:tc>
          <w:tcPr>
            <w:tcW w:w="1042" w:type="dxa"/>
            <w:vAlign w:val="center"/>
          </w:tcPr>
          <w:p w14:paraId="53D72297"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12</w:t>
            </w:r>
          </w:p>
        </w:tc>
        <w:tc>
          <w:tcPr>
            <w:tcW w:w="2024" w:type="dxa"/>
            <w:vAlign w:val="center"/>
          </w:tcPr>
          <w:p w14:paraId="7F56D90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41D13AD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12CAF44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46221D5F" w14:textId="77777777" w:rsidTr="00B05AB7">
        <w:trPr>
          <w:trHeight w:val="246"/>
          <w:jc w:val="center"/>
        </w:trPr>
        <w:tc>
          <w:tcPr>
            <w:tcW w:w="435" w:type="dxa"/>
            <w:vAlign w:val="center"/>
          </w:tcPr>
          <w:p w14:paraId="257C5D6C"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49</w:t>
            </w:r>
          </w:p>
        </w:tc>
        <w:tc>
          <w:tcPr>
            <w:tcW w:w="1039" w:type="dxa"/>
            <w:vAlign w:val="center"/>
          </w:tcPr>
          <w:p w14:paraId="2F18BE5E"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rPr>
              <w:t>15872400</w:t>
            </w:r>
          </w:p>
        </w:tc>
        <w:tc>
          <w:tcPr>
            <w:tcW w:w="1743" w:type="dxa"/>
            <w:vAlign w:val="center"/>
          </w:tcPr>
          <w:p w14:paraId="634BF696"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Աղ</w:t>
            </w:r>
          </w:p>
        </w:tc>
        <w:tc>
          <w:tcPr>
            <w:tcW w:w="2722" w:type="dxa"/>
            <w:vAlign w:val="center"/>
          </w:tcPr>
          <w:p w14:paraId="743FBB8B"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sz w:val="20"/>
                <w:szCs w:val="20"/>
              </w:rPr>
              <w:t>Կերակրի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աղ</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բարձր</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տեսակի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յոդացված</w:t>
            </w:r>
            <w:proofErr w:type="spellEnd"/>
            <w:r w:rsidRPr="00E503FE">
              <w:rPr>
                <w:rFonts w:ascii="GHEA Grapalat" w:hAnsi="GHEA Grapalat"/>
                <w:sz w:val="20"/>
                <w:szCs w:val="20"/>
              </w:rPr>
              <w:t xml:space="preserve"> ՀՍՏ 239-2005  </w:t>
            </w:r>
            <w:proofErr w:type="spellStart"/>
            <w:r w:rsidRPr="00E503FE">
              <w:rPr>
                <w:rFonts w:ascii="GHEA Grapalat" w:hAnsi="GHEA Grapalat"/>
                <w:sz w:val="20"/>
                <w:szCs w:val="20"/>
              </w:rPr>
              <w:t>Պիտանելիության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ժամկետը</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արտադրման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օրվանից</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ոչ</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պակաս</w:t>
            </w:r>
            <w:proofErr w:type="spellEnd"/>
            <w:r w:rsidRPr="00E503FE">
              <w:rPr>
                <w:rFonts w:ascii="GHEA Grapalat" w:hAnsi="GHEA Grapalat"/>
                <w:sz w:val="20"/>
                <w:szCs w:val="20"/>
              </w:rPr>
              <w:t xml:space="preserve"> 12 </w:t>
            </w:r>
            <w:proofErr w:type="spellStart"/>
            <w:r w:rsidRPr="00E503FE">
              <w:rPr>
                <w:rFonts w:ascii="GHEA Grapalat" w:hAnsi="GHEA Grapalat"/>
                <w:sz w:val="20"/>
                <w:szCs w:val="20"/>
              </w:rPr>
              <w:t>ամիս</w:t>
            </w:r>
            <w:proofErr w:type="spellEnd"/>
            <w:r w:rsidRPr="00E503FE">
              <w:rPr>
                <w:rFonts w:ascii="GHEA Grapalat" w:hAnsi="GHEA Grapalat"/>
                <w:sz w:val="20"/>
                <w:szCs w:val="20"/>
              </w:rPr>
              <w:t>:</w:t>
            </w:r>
          </w:p>
        </w:tc>
        <w:tc>
          <w:tcPr>
            <w:tcW w:w="896" w:type="dxa"/>
            <w:vAlign w:val="center"/>
          </w:tcPr>
          <w:p w14:paraId="4C0AC8A5"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54C0333D" w14:textId="77777777" w:rsidR="00193A66" w:rsidRPr="00E503FE" w:rsidRDefault="00193A66" w:rsidP="00B05AB7">
            <w:pPr>
              <w:jc w:val="center"/>
              <w:rPr>
                <w:rFonts w:ascii="GHEA Grapalat" w:hAnsi="GHEA Grapalat"/>
                <w:sz w:val="20"/>
                <w:szCs w:val="20"/>
              </w:rPr>
            </w:pPr>
          </w:p>
        </w:tc>
        <w:tc>
          <w:tcPr>
            <w:tcW w:w="1042" w:type="dxa"/>
            <w:vAlign w:val="center"/>
          </w:tcPr>
          <w:p w14:paraId="6C7A8812" w14:textId="77777777" w:rsidR="00193A66" w:rsidRPr="00E503FE" w:rsidRDefault="00193A66" w:rsidP="00B05AB7">
            <w:pPr>
              <w:jc w:val="center"/>
              <w:rPr>
                <w:rFonts w:ascii="GHEA Grapalat" w:hAnsi="GHEA Grapalat"/>
                <w:sz w:val="20"/>
                <w:szCs w:val="20"/>
              </w:rPr>
            </w:pPr>
          </w:p>
        </w:tc>
        <w:tc>
          <w:tcPr>
            <w:tcW w:w="1042" w:type="dxa"/>
            <w:vAlign w:val="center"/>
          </w:tcPr>
          <w:p w14:paraId="33C2FD5F"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33</w:t>
            </w:r>
          </w:p>
        </w:tc>
        <w:tc>
          <w:tcPr>
            <w:tcW w:w="2024" w:type="dxa"/>
            <w:vAlign w:val="center"/>
          </w:tcPr>
          <w:p w14:paraId="5A7EEF7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52B58CC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19E6CBB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01FCAE68" w14:textId="77777777" w:rsidTr="00B05AB7">
        <w:trPr>
          <w:trHeight w:val="246"/>
          <w:jc w:val="center"/>
        </w:trPr>
        <w:tc>
          <w:tcPr>
            <w:tcW w:w="435" w:type="dxa"/>
            <w:vAlign w:val="center"/>
          </w:tcPr>
          <w:p w14:paraId="25CDA2F3"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50</w:t>
            </w:r>
          </w:p>
        </w:tc>
        <w:tc>
          <w:tcPr>
            <w:tcW w:w="1039" w:type="dxa"/>
            <w:vAlign w:val="center"/>
          </w:tcPr>
          <w:p w14:paraId="5CF10B28" w14:textId="77777777" w:rsidR="00193A66" w:rsidRPr="00E503FE" w:rsidRDefault="00193A66" w:rsidP="00B05AB7">
            <w:pPr>
              <w:jc w:val="center"/>
              <w:rPr>
                <w:rFonts w:ascii="GHEA Grapalat" w:hAnsi="GHEA Grapalat"/>
                <w:sz w:val="20"/>
                <w:szCs w:val="20"/>
              </w:rPr>
            </w:pPr>
            <w:r w:rsidRPr="00E503FE">
              <w:rPr>
                <w:rFonts w:ascii="GHEA Grapalat" w:hAnsi="GHEA Grapalat" w:cs="Calibri"/>
                <w:color w:val="000000"/>
                <w:sz w:val="20"/>
                <w:szCs w:val="20"/>
              </w:rPr>
              <w:t>03130000</w:t>
            </w:r>
          </w:p>
        </w:tc>
        <w:tc>
          <w:tcPr>
            <w:tcW w:w="1743" w:type="dxa"/>
            <w:vAlign w:val="center"/>
          </w:tcPr>
          <w:p w14:paraId="2645F74B"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Լիմոնի աղ</w:t>
            </w:r>
          </w:p>
        </w:tc>
        <w:tc>
          <w:tcPr>
            <w:tcW w:w="2722" w:type="dxa"/>
            <w:vAlign w:val="center"/>
          </w:tcPr>
          <w:p w14:paraId="652CB217"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cs="Arial"/>
                <w:sz w:val="20"/>
                <w:szCs w:val="20"/>
              </w:rPr>
              <w:t>Լիմոնի</w:t>
            </w:r>
            <w:proofErr w:type="spellEnd"/>
            <w:r w:rsidRPr="00E503FE">
              <w:rPr>
                <w:rFonts w:ascii="GHEA Grapalat" w:hAnsi="GHEA Grapalat" w:cs="Arial"/>
                <w:sz w:val="20"/>
                <w:szCs w:val="20"/>
              </w:rPr>
              <w:t xml:space="preserve"> </w:t>
            </w:r>
            <w:proofErr w:type="spellStart"/>
            <w:r w:rsidRPr="00E503FE">
              <w:rPr>
                <w:rFonts w:ascii="GHEA Grapalat" w:hAnsi="GHEA Grapalat" w:cs="Arial"/>
                <w:sz w:val="20"/>
                <w:szCs w:val="20"/>
              </w:rPr>
              <w:t>ազ</w:t>
            </w:r>
            <w:proofErr w:type="spellEnd"/>
            <w:r w:rsidRPr="00E503FE">
              <w:rPr>
                <w:rFonts w:ascii="GHEA Grapalat" w:hAnsi="GHEA Grapalat" w:cs="Arial"/>
                <w:sz w:val="20"/>
                <w:szCs w:val="20"/>
              </w:rPr>
              <w:t xml:space="preserve"> </w:t>
            </w:r>
            <w:proofErr w:type="spellStart"/>
            <w:r w:rsidRPr="00E503FE">
              <w:rPr>
                <w:rFonts w:ascii="GHEA Grapalat" w:hAnsi="GHEA Grapalat" w:cs="Arial"/>
                <w:sz w:val="20"/>
                <w:szCs w:val="20"/>
              </w:rPr>
              <w:t>տուփով</w:t>
            </w:r>
            <w:proofErr w:type="spellEnd"/>
            <w:r w:rsidRPr="00E503FE">
              <w:rPr>
                <w:rFonts w:ascii="GHEA Grapalat" w:hAnsi="GHEA Grapalat" w:cs="Arial"/>
                <w:sz w:val="20"/>
                <w:szCs w:val="20"/>
              </w:rPr>
              <w:t>:</w:t>
            </w:r>
            <w:r w:rsidRPr="00E503FE">
              <w:rPr>
                <w:rFonts w:ascii="GHEA Grapalat" w:hAnsi="GHEA Grapalat"/>
                <w:sz w:val="20"/>
                <w:szCs w:val="20"/>
              </w:rPr>
              <w:t xml:space="preserve">  </w:t>
            </w:r>
            <w:proofErr w:type="spellStart"/>
            <w:r w:rsidRPr="00E503FE">
              <w:rPr>
                <w:rFonts w:ascii="GHEA Grapalat" w:hAnsi="GHEA Grapalat" w:cs="Sylfaen"/>
                <w:sz w:val="20"/>
                <w:szCs w:val="20"/>
              </w:rPr>
              <w:t>Անվտանգությունը</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փաթեթավորումը</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և</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մակնշումը</w:t>
            </w:r>
            <w:proofErr w:type="spellEnd"/>
            <w:r w:rsidRPr="00E503FE">
              <w:rPr>
                <w:rFonts w:ascii="GHEA Grapalat" w:hAnsi="GHEA Grapalat" w:cs="Arial"/>
                <w:sz w:val="20"/>
                <w:szCs w:val="20"/>
              </w:rPr>
              <w:t>`</w:t>
            </w:r>
            <w:r w:rsidRPr="00E503FE">
              <w:rPr>
                <w:rFonts w:ascii="GHEA Grapalat" w:hAnsi="GHEA Grapalat"/>
                <w:sz w:val="20"/>
                <w:szCs w:val="20"/>
              </w:rPr>
              <w:t xml:space="preserve"> </w:t>
            </w:r>
            <w:proofErr w:type="spellStart"/>
            <w:r w:rsidRPr="00E503FE">
              <w:rPr>
                <w:rFonts w:ascii="GHEA Grapalat" w:hAnsi="GHEA Grapalat" w:cs="Sylfaen"/>
                <w:sz w:val="20"/>
                <w:szCs w:val="20"/>
              </w:rPr>
              <w:t>ըստ</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ՀՀ</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կառավարության</w:t>
            </w:r>
            <w:proofErr w:type="spellEnd"/>
            <w:r w:rsidRPr="00E503FE">
              <w:rPr>
                <w:rFonts w:ascii="GHEA Grapalat" w:hAnsi="GHEA Grapalat" w:cs="Arial"/>
                <w:sz w:val="20"/>
                <w:szCs w:val="20"/>
              </w:rPr>
              <w:t xml:space="preserve"> 2011</w:t>
            </w:r>
            <w:r w:rsidRPr="00E503FE">
              <w:rPr>
                <w:rFonts w:ascii="GHEA Grapalat" w:hAnsi="GHEA Grapalat" w:cs="Sylfaen"/>
                <w:sz w:val="20"/>
                <w:szCs w:val="20"/>
              </w:rPr>
              <w:t>թ</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դեկտեմբերի</w:t>
            </w:r>
            <w:proofErr w:type="spellEnd"/>
            <w:r w:rsidRPr="00E503FE">
              <w:rPr>
                <w:rFonts w:ascii="GHEA Grapalat" w:hAnsi="GHEA Grapalat" w:cs="Arial"/>
                <w:sz w:val="20"/>
                <w:szCs w:val="20"/>
              </w:rPr>
              <w:t xml:space="preserve"> 21-</w:t>
            </w:r>
            <w:r w:rsidRPr="00E503FE">
              <w:rPr>
                <w:rFonts w:ascii="GHEA Grapalat" w:hAnsi="GHEA Grapalat" w:cs="Sylfaen"/>
                <w:sz w:val="20"/>
                <w:szCs w:val="20"/>
              </w:rPr>
              <w:t>ի</w:t>
            </w:r>
            <w:r w:rsidRPr="00E503FE">
              <w:rPr>
                <w:rFonts w:ascii="GHEA Grapalat" w:hAnsi="GHEA Grapalat" w:cs="Arial"/>
                <w:sz w:val="20"/>
                <w:szCs w:val="20"/>
              </w:rPr>
              <w:t xml:space="preserve"> N 1913-</w:t>
            </w:r>
            <w:r w:rsidRPr="00E503FE">
              <w:rPr>
                <w:rFonts w:ascii="GHEA Grapalat" w:hAnsi="GHEA Grapalat" w:cs="Sylfaen"/>
                <w:sz w:val="20"/>
                <w:szCs w:val="20"/>
              </w:rPr>
              <w:t>Ն</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որոշմամբ</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հաստատված</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Թարմ</w:t>
            </w:r>
            <w:proofErr w:type="spellEnd"/>
            <w:r w:rsidRPr="00E503FE">
              <w:rPr>
                <w:rFonts w:ascii="GHEA Grapalat" w:hAnsi="GHEA Grapalat"/>
                <w:sz w:val="20"/>
                <w:szCs w:val="20"/>
              </w:rPr>
              <w:t xml:space="preserve"> </w:t>
            </w:r>
            <w:proofErr w:type="spellStart"/>
            <w:r w:rsidRPr="00E503FE">
              <w:rPr>
                <w:rFonts w:ascii="GHEA Grapalat" w:hAnsi="GHEA Grapalat" w:cs="Sylfaen"/>
                <w:sz w:val="20"/>
                <w:szCs w:val="20"/>
              </w:rPr>
              <w:t>պտուղ</w:t>
            </w:r>
            <w:r w:rsidRPr="00E503FE">
              <w:rPr>
                <w:rFonts w:ascii="GHEA Grapalat" w:hAnsi="GHEA Grapalat" w:cs="Arial"/>
                <w:sz w:val="20"/>
                <w:szCs w:val="20"/>
              </w:rPr>
              <w:t>-</w:t>
            </w:r>
            <w:r w:rsidRPr="00E503FE">
              <w:rPr>
                <w:rFonts w:ascii="GHEA Grapalat" w:hAnsi="GHEA Grapalat" w:cs="Sylfaen"/>
                <w:sz w:val="20"/>
                <w:szCs w:val="20"/>
              </w:rPr>
              <w:t>բանջարեղենի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տեխնիկական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կանոնակարգի</w:t>
            </w:r>
            <w:proofErr w:type="spellEnd"/>
            <w:r w:rsidRPr="00E503FE">
              <w:rPr>
                <w:rFonts w:ascii="GHEA Grapalat" w:hAnsi="GHEA Grapalat" w:cs="Arial"/>
                <w:sz w:val="20"/>
                <w:szCs w:val="20"/>
              </w:rPr>
              <w:t xml:space="preserve">” </w:t>
            </w:r>
            <w:r w:rsidRPr="00E503FE">
              <w:rPr>
                <w:rFonts w:ascii="GHEA Grapalat" w:hAnsi="GHEA Grapalat" w:cs="Sylfaen"/>
                <w:sz w:val="20"/>
                <w:szCs w:val="20"/>
              </w:rPr>
              <w:t>և</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Սննդամթերքի</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անվտանգության</w:t>
            </w:r>
            <w:proofErr w:type="spellEnd"/>
            <w:r w:rsidRPr="00E503FE">
              <w:rPr>
                <w:rFonts w:ascii="GHEA Grapalat" w:hAnsi="GHEA Grapalat" w:cs="Arial"/>
                <w:sz w:val="20"/>
                <w:szCs w:val="20"/>
              </w:rPr>
              <w:t xml:space="preserve"> </w:t>
            </w:r>
            <w:proofErr w:type="spellStart"/>
            <w:r w:rsidRPr="00E503FE">
              <w:rPr>
                <w:rFonts w:ascii="GHEA Grapalat" w:hAnsi="GHEA Grapalat" w:cs="Sylfaen"/>
                <w:sz w:val="20"/>
                <w:szCs w:val="20"/>
              </w:rPr>
              <w:t>մասին</w:t>
            </w:r>
            <w:proofErr w:type="spellEnd"/>
            <w:r w:rsidRPr="00E503FE">
              <w:rPr>
                <w:rFonts w:ascii="GHEA Grapalat" w:hAnsi="GHEA Grapalat" w:cs="Arial"/>
                <w:sz w:val="20"/>
                <w:szCs w:val="20"/>
              </w:rPr>
              <w:t>”</w:t>
            </w:r>
            <w:r w:rsidRPr="00E503FE">
              <w:rPr>
                <w:rFonts w:ascii="GHEA Grapalat" w:hAnsi="GHEA Grapalat"/>
                <w:sz w:val="20"/>
                <w:szCs w:val="20"/>
              </w:rPr>
              <w:t xml:space="preserve"> </w:t>
            </w:r>
            <w:r w:rsidRPr="00E503FE">
              <w:rPr>
                <w:rFonts w:ascii="GHEA Grapalat" w:hAnsi="GHEA Grapalat" w:cs="Sylfaen"/>
                <w:sz w:val="20"/>
                <w:szCs w:val="20"/>
              </w:rPr>
              <w:t>ՀՀ</w:t>
            </w:r>
            <w:r w:rsidRPr="00E503FE">
              <w:rPr>
                <w:rFonts w:ascii="GHEA Grapalat" w:hAnsi="GHEA Grapalat" w:cs="Arial"/>
                <w:sz w:val="20"/>
                <w:szCs w:val="20"/>
              </w:rPr>
              <w:t xml:space="preserve"> </w:t>
            </w:r>
            <w:proofErr w:type="spellStart"/>
            <w:r w:rsidRPr="00E503FE">
              <w:rPr>
                <w:rFonts w:ascii="GHEA Grapalat" w:hAnsi="GHEA Grapalat" w:cs="Sylfaen"/>
                <w:sz w:val="20"/>
                <w:szCs w:val="20"/>
              </w:rPr>
              <w:t>օրենքի</w:t>
            </w:r>
            <w:proofErr w:type="spellEnd"/>
          </w:p>
        </w:tc>
        <w:tc>
          <w:tcPr>
            <w:tcW w:w="896" w:type="dxa"/>
            <w:vAlign w:val="center"/>
          </w:tcPr>
          <w:p w14:paraId="7EB8FEE2"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1A171ED6" w14:textId="77777777" w:rsidR="00193A66" w:rsidRPr="00E503FE" w:rsidRDefault="00193A66" w:rsidP="00B05AB7">
            <w:pPr>
              <w:jc w:val="center"/>
              <w:rPr>
                <w:rFonts w:ascii="GHEA Grapalat" w:hAnsi="GHEA Grapalat"/>
                <w:sz w:val="20"/>
                <w:szCs w:val="20"/>
              </w:rPr>
            </w:pPr>
          </w:p>
        </w:tc>
        <w:tc>
          <w:tcPr>
            <w:tcW w:w="1042" w:type="dxa"/>
            <w:vAlign w:val="center"/>
          </w:tcPr>
          <w:p w14:paraId="0406BF9A" w14:textId="77777777" w:rsidR="00193A66" w:rsidRPr="00E503FE" w:rsidRDefault="00193A66" w:rsidP="00B05AB7">
            <w:pPr>
              <w:jc w:val="center"/>
              <w:rPr>
                <w:rFonts w:ascii="GHEA Grapalat" w:hAnsi="GHEA Grapalat"/>
                <w:sz w:val="20"/>
                <w:szCs w:val="20"/>
              </w:rPr>
            </w:pPr>
          </w:p>
        </w:tc>
        <w:tc>
          <w:tcPr>
            <w:tcW w:w="1042" w:type="dxa"/>
            <w:vAlign w:val="center"/>
          </w:tcPr>
          <w:p w14:paraId="11F131D8"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0</w:t>
            </w:r>
            <w:r w:rsidRPr="00E503FE">
              <w:rPr>
                <w:rFonts w:ascii="Cambria Math" w:hAnsi="Cambria Math" w:cs="Cambria Math"/>
                <w:sz w:val="20"/>
                <w:szCs w:val="20"/>
                <w:lang w:val="hy-AM"/>
              </w:rPr>
              <w:t>․</w:t>
            </w:r>
            <w:r w:rsidRPr="00E503FE">
              <w:rPr>
                <w:rFonts w:ascii="GHEA Grapalat" w:hAnsi="GHEA Grapalat" w:cs="Calibri"/>
                <w:sz w:val="20"/>
                <w:szCs w:val="20"/>
                <w:lang w:val="hy-AM"/>
              </w:rPr>
              <w:t>5</w:t>
            </w:r>
          </w:p>
        </w:tc>
        <w:tc>
          <w:tcPr>
            <w:tcW w:w="2024" w:type="dxa"/>
            <w:vAlign w:val="center"/>
          </w:tcPr>
          <w:p w14:paraId="6D11D61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604F8AD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68E73C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301357B5" w14:textId="77777777" w:rsidTr="00B05AB7">
        <w:trPr>
          <w:trHeight w:val="246"/>
          <w:jc w:val="center"/>
        </w:trPr>
        <w:tc>
          <w:tcPr>
            <w:tcW w:w="435" w:type="dxa"/>
            <w:vAlign w:val="center"/>
          </w:tcPr>
          <w:p w14:paraId="55BB6ABA"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51</w:t>
            </w:r>
          </w:p>
        </w:tc>
        <w:tc>
          <w:tcPr>
            <w:tcW w:w="1039" w:type="dxa"/>
            <w:vAlign w:val="center"/>
          </w:tcPr>
          <w:p w14:paraId="11FA3C17"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cs="Sylfaen"/>
                <w:color w:val="000000"/>
                <w:sz w:val="20"/>
                <w:szCs w:val="20"/>
              </w:rPr>
              <w:t>15871110</w:t>
            </w:r>
          </w:p>
        </w:tc>
        <w:tc>
          <w:tcPr>
            <w:tcW w:w="1743" w:type="dxa"/>
            <w:vAlign w:val="center"/>
          </w:tcPr>
          <w:p w14:paraId="47DFF2A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Քացախ</w:t>
            </w:r>
          </w:p>
        </w:tc>
        <w:tc>
          <w:tcPr>
            <w:tcW w:w="2722" w:type="dxa"/>
            <w:vAlign w:val="center"/>
          </w:tcPr>
          <w:p w14:paraId="756CE8A0" w14:textId="77777777" w:rsidR="00193A66" w:rsidRPr="00E503FE" w:rsidRDefault="00193A66" w:rsidP="00B05AB7">
            <w:pPr>
              <w:jc w:val="center"/>
              <w:rPr>
                <w:rFonts w:ascii="GHEA Grapalat" w:hAnsi="GHEA Grapalat" w:cs="Arial"/>
                <w:sz w:val="20"/>
                <w:szCs w:val="20"/>
                <w:lang w:val="hy-AM"/>
              </w:rPr>
            </w:pPr>
            <w:r w:rsidRPr="00E503FE">
              <w:rPr>
                <w:rFonts w:ascii="GHEA Grapalat" w:hAnsi="GHEA Grapalat"/>
                <w:sz w:val="20"/>
                <w:szCs w:val="20"/>
                <w:lang w:val="af-ZA"/>
              </w:rPr>
              <w:t>Քացախ, պատրաստված թարմ մրգերից, թույլատրվող թթուների զանգվածային մասը` 4,0 %, մնացորդային սպիրտի ծավալը 0,3 %։ Անվտանգությունը` ըստ 2-III-</w:t>
            </w:r>
            <w:r w:rsidRPr="00E503FE">
              <w:rPr>
                <w:rFonts w:ascii="GHEA Grapalat" w:hAnsi="GHEA Grapalat"/>
                <w:sz w:val="20"/>
                <w:szCs w:val="20"/>
                <w:lang w:val="af-ZA"/>
              </w:rPr>
              <w:lastRenderedPageBreak/>
              <w:t>4.9-01-2010  հիգիենիկ նորմատիվների, իսկ մակնշումը`"Սննդամթերքի անվտանգության մասին" ՀՀ օրենքի 8-րդ հոդվածի: 0,5</w:t>
            </w:r>
            <w:r w:rsidRPr="00E503FE">
              <w:rPr>
                <w:rFonts w:ascii="GHEA Grapalat" w:hAnsi="GHEA Grapalat"/>
                <w:sz w:val="20"/>
                <w:szCs w:val="20"/>
                <w:lang w:val="ru-RU"/>
              </w:rPr>
              <w:t>լ</w:t>
            </w:r>
            <w:r w:rsidRPr="00E503FE">
              <w:rPr>
                <w:rFonts w:ascii="GHEA Grapalat" w:hAnsi="GHEA Grapalat"/>
                <w:sz w:val="20"/>
                <w:szCs w:val="20"/>
                <w:lang w:val="af-ZA"/>
              </w:rPr>
              <w:t xml:space="preserve"> </w:t>
            </w:r>
            <w:proofErr w:type="spellStart"/>
            <w:r w:rsidRPr="00E503FE">
              <w:rPr>
                <w:rFonts w:ascii="GHEA Grapalat" w:hAnsi="GHEA Grapalat"/>
                <w:sz w:val="20"/>
                <w:szCs w:val="20"/>
                <w:lang w:val="ru-RU"/>
              </w:rPr>
              <w:t>տարաներով</w:t>
            </w:r>
            <w:proofErr w:type="spellEnd"/>
            <w:r w:rsidRPr="00E503FE">
              <w:rPr>
                <w:rFonts w:ascii="GHEA Grapalat" w:hAnsi="GHEA Grapalat"/>
                <w:sz w:val="20"/>
                <w:szCs w:val="20"/>
                <w:lang w:val="af-ZA"/>
              </w:rPr>
              <w:t xml:space="preserve">: </w:t>
            </w:r>
            <w:proofErr w:type="spellStart"/>
            <w:r w:rsidRPr="00E503FE">
              <w:rPr>
                <w:rFonts w:ascii="GHEA Grapalat" w:hAnsi="GHEA Grapalat"/>
                <w:sz w:val="20"/>
                <w:szCs w:val="20"/>
                <w:lang w:val="en-AU"/>
              </w:rPr>
              <w:t>Մատակարարումը</w:t>
            </w:r>
            <w:proofErr w:type="spellEnd"/>
            <w:r w:rsidRPr="00E503FE">
              <w:rPr>
                <w:rFonts w:ascii="GHEA Grapalat" w:hAnsi="GHEA Grapalat"/>
                <w:sz w:val="20"/>
                <w:szCs w:val="20"/>
                <w:lang w:val="af-ZA"/>
              </w:rPr>
              <w:t xml:space="preserve"> </w:t>
            </w:r>
            <w:proofErr w:type="spellStart"/>
            <w:r w:rsidRPr="00E503FE">
              <w:rPr>
                <w:rFonts w:ascii="GHEA Grapalat" w:hAnsi="GHEA Grapalat"/>
                <w:sz w:val="20"/>
                <w:szCs w:val="20"/>
                <w:lang w:val="en-AU"/>
              </w:rPr>
              <w:t>ամիսը</w:t>
            </w:r>
            <w:proofErr w:type="spellEnd"/>
            <w:r w:rsidRPr="00E503FE">
              <w:rPr>
                <w:rFonts w:ascii="GHEA Grapalat" w:hAnsi="GHEA Grapalat"/>
                <w:sz w:val="20"/>
                <w:szCs w:val="20"/>
                <w:lang w:val="af-ZA"/>
              </w:rPr>
              <w:t xml:space="preserve">  1 </w:t>
            </w:r>
            <w:proofErr w:type="spellStart"/>
            <w:r w:rsidRPr="00E503FE">
              <w:rPr>
                <w:rFonts w:ascii="GHEA Grapalat" w:hAnsi="GHEA Grapalat"/>
                <w:sz w:val="20"/>
                <w:szCs w:val="20"/>
                <w:lang w:val="en-AU"/>
              </w:rPr>
              <w:t>անգամ</w:t>
            </w:r>
            <w:proofErr w:type="spellEnd"/>
            <w:r w:rsidRPr="00E503FE">
              <w:rPr>
                <w:rFonts w:ascii="GHEA Grapalat" w:hAnsi="GHEA Grapalat"/>
                <w:sz w:val="20"/>
                <w:szCs w:val="20"/>
                <w:lang w:val="af-ZA"/>
              </w:rPr>
              <w:t>:</w:t>
            </w:r>
          </w:p>
        </w:tc>
        <w:tc>
          <w:tcPr>
            <w:tcW w:w="896" w:type="dxa"/>
            <w:vAlign w:val="center"/>
          </w:tcPr>
          <w:p w14:paraId="6E253AE8"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lastRenderedPageBreak/>
              <w:t>լիտր</w:t>
            </w:r>
          </w:p>
        </w:tc>
        <w:tc>
          <w:tcPr>
            <w:tcW w:w="858" w:type="dxa"/>
            <w:vAlign w:val="center"/>
          </w:tcPr>
          <w:p w14:paraId="2551CEFE"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4E7EB1BA" w14:textId="77777777" w:rsidR="00193A66" w:rsidRPr="00E503FE" w:rsidRDefault="00193A66" w:rsidP="00B05AB7">
            <w:pPr>
              <w:jc w:val="center"/>
              <w:rPr>
                <w:rFonts w:ascii="GHEA Grapalat" w:hAnsi="GHEA Grapalat"/>
                <w:sz w:val="20"/>
                <w:szCs w:val="20"/>
                <w:lang w:val="hy-AM"/>
              </w:rPr>
            </w:pPr>
          </w:p>
        </w:tc>
        <w:tc>
          <w:tcPr>
            <w:tcW w:w="1042" w:type="dxa"/>
            <w:vAlign w:val="center"/>
          </w:tcPr>
          <w:p w14:paraId="6D750309"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3</w:t>
            </w:r>
          </w:p>
        </w:tc>
        <w:tc>
          <w:tcPr>
            <w:tcW w:w="2024" w:type="dxa"/>
            <w:vAlign w:val="center"/>
          </w:tcPr>
          <w:p w14:paraId="3D0261A3" w14:textId="77777777" w:rsidR="00193A66" w:rsidRPr="00E503FE" w:rsidRDefault="00193A66" w:rsidP="00B05AB7">
            <w:pPr>
              <w:jc w:val="center"/>
              <w:rPr>
                <w:rFonts w:ascii="GHEA Grapalat" w:hAnsi="GHEA Grapalat" w:cs="Sylfaen"/>
                <w:color w:val="000000"/>
                <w:sz w:val="20"/>
                <w:szCs w:val="20"/>
                <w:lang w:val="hy-AM" w:eastAsia="ru-RU"/>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1F687D5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069C2A6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0241747A" w14:textId="77777777" w:rsidTr="00B05AB7">
        <w:trPr>
          <w:trHeight w:val="246"/>
          <w:jc w:val="center"/>
        </w:trPr>
        <w:tc>
          <w:tcPr>
            <w:tcW w:w="435" w:type="dxa"/>
            <w:vAlign w:val="center"/>
          </w:tcPr>
          <w:p w14:paraId="71188D9F"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52</w:t>
            </w:r>
          </w:p>
        </w:tc>
        <w:tc>
          <w:tcPr>
            <w:tcW w:w="1039" w:type="dxa"/>
            <w:vAlign w:val="center"/>
          </w:tcPr>
          <w:p w14:paraId="55FE08E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15872600</w:t>
            </w:r>
          </w:p>
        </w:tc>
        <w:tc>
          <w:tcPr>
            <w:tcW w:w="1743" w:type="dxa"/>
            <w:vAlign w:val="center"/>
          </w:tcPr>
          <w:p w14:paraId="0DA8F877" w14:textId="77777777" w:rsidR="00193A66" w:rsidRPr="00E503FE" w:rsidRDefault="00193A66" w:rsidP="00B05AB7">
            <w:pPr>
              <w:jc w:val="center"/>
              <w:rPr>
                <w:rFonts w:ascii="GHEA Grapalat" w:hAnsi="GHEA Grapalat"/>
                <w:sz w:val="20"/>
                <w:szCs w:val="20"/>
              </w:rPr>
            </w:pPr>
            <w:r w:rsidRPr="00E503FE">
              <w:rPr>
                <w:rFonts w:ascii="GHEA Grapalat" w:hAnsi="GHEA Grapalat"/>
                <w:sz w:val="20"/>
                <w:szCs w:val="20"/>
                <w:lang w:val="hy-AM"/>
              </w:rPr>
              <w:t>Սոդա/500գ/</w:t>
            </w:r>
          </w:p>
        </w:tc>
        <w:tc>
          <w:tcPr>
            <w:tcW w:w="2722" w:type="dxa"/>
            <w:vAlign w:val="center"/>
          </w:tcPr>
          <w:p w14:paraId="26509F96" w14:textId="77777777" w:rsidR="00193A66" w:rsidRPr="00E503FE" w:rsidRDefault="00193A66" w:rsidP="00B05AB7">
            <w:pPr>
              <w:jc w:val="center"/>
              <w:rPr>
                <w:rFonts w:ascii="GHEA Grapalat" w:hAnsi="GHEA Grapalat" w:cs="Calibri"/>
                <w:color w:val="000000"/>
                <w:sz w:val="20"/>
                <w:szCs w:val="20"/>
              </w:rPr>
            </w:pPr>
            <w:proofErr w:type="spellStart"/>
            <w:r w:rsidRPr="00E503FE">
              <w:rPr>
                <w:rFonts w:ascii="GHEA Grapalat" w:hAnsi="GHEA Grapalat"/>
                <w:sz w:val="20"/>
                <w:szCs w:val="20"/>
              </w:rPr>
              <w:t>Նատրիում</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երկածխաջրածնային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Անվտանգությունը</w:t>
            </w:r>
            <w:proofErr w:type="spellEnd"/>
            <w:r w:rsidRPr="00E503FE">
              <w:rPr>
                <w:rFonts w:ascii="GHEA Grapalat" w:hAnsi="GHEA Grapalat"/>
                <w:sz w:val="20"/>
                <w:szCs w:val="20"/>
              </w:rPr>
              <w:t xml:space="preserve"> և </w:t>
            </w:r>
            <w:proofErr w:type="spellStart"/>
            <w:r w:rsidRPr="00E503FE">
              <w:rPr>
                <w:rFonts w:ascii="GHEA Grapalat" w:hAnsi="GHEA Grapalat"/>
                <w:sz w:val="20"/>
                <w:szCs w:val="20"/>
              </w:rPr>
              <w:t>մակնշումը</w:t>
            </w:r>
            <w:proofErr w:type="spellEnd"/>
            <w:r w:rsidRPr="00E503FE">
              <w:rPr>
                <w:rFonts w:ascii="GHEA Grapalat" w:hAnsi="GHEA Grapalat"/>
                <w:sz w:val="20"/>
                <w:szCs w:val="20"/>
              </w:rPr>
              <w:t xml:space="preserve">ª N 2-III-4.9-01-2003 (ՌԴ </w:t>
            </w:r>
            <w:proofErr w:type="spellStart"/>
            <w:r w:rsidRPr="00E503FE">
              <w:rPr>
                <w:rFonts w:ascii="GHEA Grapalat" w:hAnsi="GHEA Grapalat"/>
                <w:sz w:val="20"/>
                <w:szCs w:val="20"/>
              </w:rPr>
              <w:t>Սան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Պին</w:t>
            </w:r>
            <w:proofErr w:type="spellEnd"/>
            <w:r w:rsidRPr="00E503FE">
              <w:rPr>
                <w:rFonts w:ascii="GHEA Grapalat" w:hAnsi="GHEA Grapalat"/>
                <w:sz w:val="20"/>
                <w:szCs w:val="20"/>
              </w:rPr>
              <w:t xml:space="preserve"> 2.3.2-1078-01) </w:t>
            </w:r>
            <w:proofErr w:type="spellStart"/>
            <w:r w:rsidRPr="00E503FE">
              <w:rPr>
                <w:rFonts w:ascii="GHEA Grapalat" w:hAnsi="GHEA Grapalat"/>
                <w:sz w:val="20"/>
                <w:szCs w:val="20"/>
              </w:rPr>
              <w:t>սանիտարահամաճարակային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կանոնների</w:t>
            </w:r>
            <w:proofErr w:type="spellEnd"/>
            <w:r w:rsidRPr="00E503FE">
              <w:rPr>
                <w:rFonts w:ascii="GHEA Grapalat" w:hAnsi="GHEA Grapalat"/>
                <w:sz w:val="20"/>
                <w:szCs w:val="20"/>
              </w:rPr>
              <w:t xml:space="preserve"> և </w:t>
            </w:r>
            <w:proofErr w:type="spellStart"/>
            <w:r w:rsidRPr="00E503FE">
              <w:rPr>
                <w:rFonts w:ascii="GHEA Grapalat" w:hAnsi="GHEA Grapalat"/>
                <w:sz w:val="20"/>
                <w:szCs w:val="20"/>
              </w:rPr>
              <w:t>նորմերի</w:t>
            </w:r>
            <w:proofErr w:type="spellEnd"/>
            <w:r w:rsidRPr="00E503FE">
              <w:rPr>
                <w:rFonts w:ascii="GHEA Grapalat" w:hAnsi="GHEA Grapalat"/>
                <w:sz w:val="20"/>
                <w:szCs w:val="20"/>
              </w:rPr>
              <w:t xml:space="preserve"> և </w:t>
            </w:r>
            <w:proofErr w:type="spellStart"/>
            <w:r w:rsidRPr="00E503FE">
              <w:rPr>
                <w:rFonts w:ascii="GHEA Grapalat" w:hAnsi="GHEA Grapalat"/>
                <w:sz w:val="20"/>
                <w:szCs w:val="20"/>
              </w:rPr>
              <w:t>ՙՍննդամթերքի</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անվտանգության</w:t>
            </w:r>
            <w:proofErr w:type="spellEnd"/>
            <w:r w:rsidRPr="00E503FE">
              <w:rPr>
                <w:rFonts w:ascii="GHEA Grapalat" w:hAnsi="GHEA Grapalat"/>
                <w:sz w:val="20"/>
                <w:szCs w:val="20"/>
              </w:rPr>
              <w:t xml:space="preserve"> </w:t>
            </w:r>
            <w:proofErr w:type="spellStart"/>
            <w:r w:rsidRPr="00E503FE">
              <w:rPr>
                <w:rFonts w:ascii="GHEA Grapalat" w:hAnsi="GHEA Grapalat"/>
                <w:sz w:val="20"/>
                <w:szCs w:val="20"/>
              </w:rPr>
              <w:t>մասին</w:t>
            </w:r>
            <w:proofErr w:type="spellEnd"/>
            <w:r w:rsidRPr="00E503FE">
              <w:rPr>
                <w:rFonts w:ascii="GHEA Grapalat" w:hAnsi="GHEA Grapalat"/>
                <w:sz w:val="20"/>
                <w:szCs w:val="20"/>
              </w:rPr>
              <w:t xml:space="preserve">՚ ՀՀ </w:t>
            </w:r>
            <w:proofErr w:type="spellStart"/>
            <w:r w:rsidRPr="00E503FE">
              <w:rPr>
                <w:rFonts w:ascii="GHEA Grapalat" w:hAnsi="GHEA Grapalat"/>
                <w:sz w:val="20"/>
                <w:szCs w:val="20"/>
              </w:rPr>
              <w:t>օրենքի</w:t>
            </w:r>
            <w:proofErr w:type="spellEnd"/>
            <w:r w:rsidRPr="00E503FE">
              <w:rPr>
                <w:rFonts w:ascii="GHEA Grapalat" w:hAnsi="GHEA Grapalat"/>
                <w:sz w:val="20"/>
                <w:szCs w:val="20"/>
              </w:rPr>
              <w:t>,</w:t>
            </w:r>
          </w:p>
        </w:tc>
        <w:tc>
          <w:tcPr>
            <w:tcW w:w="896" w:type="dxa"/>
            <w:vAlign w:val="center"/>
          </w:tcPr>
          <w:p w14:paraId="7E06F35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6BB327A0" w14:textId="77777777" w:rsidR="00193A66" w:rsidRPr="00E503FE" w:rsidRDefault="00193A66" w:rsidP="00B05AB7">
            <w:pPr>
              <w:jc w:val="center"/>
              <w:rPr>
                <w:rFonts w:ascii="GHEA Grapalat" w:hAnsi="GHEA Grapalat"/>
                <w:sz w:val="20"/>
                <w:szCs w:val="20"/>
              </w:rPr>
            </w:pPr>
          </w:p>
        </w:tc>
        <w:tc>
          <w:tcPr>
            <w:tcW w:w="1042" w:type="dxa"/>
            <w:vAlign w:val="center"/>
          </w:tcPr>
          <w:p w14:paraId="5304143E" w14:textId="77777777" w:rsidR="00193A66" w:rsidRPr="00E503FE" w:rsidRDefault="00193A66" w:rsidP="00B05AB7">
            <w:pPr>
              <w:jc w:val="center"/>
              <w:rPr>
                <w:rFonts w:ascii="GHEA Grapalat" w:hAnsi="GHEA Grapalat"/>
                <w:sz w:val="20"/>
                <w:szCs w:val="20"/>
              </w:rPr>
            </w:pPr>
          </w:p>
        </w:tc>
        <w:tc>
          <w:tcPr>
            <w:tcW w:w="1042" w:type="dxa"/>
            <w:vAlign w:val="center"/>
          </w:tcPr>
          <w:p w14:paraId="5E8976BF"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w:t>
            </w:r>
          </w:p>
        </w:tc>
        <w:tc>
          <w:tcPr>
            <w:tcW w:w="2024" w:type="dxa"/>
            <w:vAlign w:val="center"/>
          </w:tcPr>
          <w:p w14:paraId="5A9D70A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64F691E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2481459"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17FFB83C" w14:textId="77777777" w:rsidTr="00B05AB7">
        <w:trPr>
          <w:trHeight w:val="246"/>
          <w:jc w:val="center"/>
        </w:trPr>
        <w:tc>
          <w:tcPr>
            <w:tcW w:w="435" w:type="dxa"/>
            <w:vAlign w:val="center"/>
          </w:tcPr>
          <w:p w14:paraId="241E0D2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53</w:t>
            </w:r>
          </w:p>
        </w:tc>
        <w:tc>
          <w:tcPr>
            <w:tcW w:w="1039" w:type="dxa"/>
            <w:vAlign w:val="center"/>
          </w:tcPr>
          <w:p w14:paraId="2FEAE6F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olor w:val="000000"/>
                <w:sz w:val="20"/>
                <w:szCs w:val="20"/>
              </w:rPr>
              <w:t>15331152</w:t>
            </w:r>
          </w:p>
        </w:tc>
        <w:tc>
          <w:tcPr>
            <w:tcW w:w="1743" w:type="dxa"/>
            <w:vAlign w:val="center"/>
          </w:tcPr>
          <w:p w14:paraId="61AC3846"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color w:val="000000"/>
                <w:sz w:val="20"/>
                <w:szCs w:val="20"/>
                <w:lang w:val="hy-AM"/>
              </w:rPr>
              <w:t>Ս</w:t>
            </w:r>
            <w:proofErr w:type="spellStart"/>
            <w:r w:rsidRPr="00E503FE">
              <w:rPr>
                <w:rFonts w:ascii="GHEA Grapalat" w:hAnsi="GHEA Grapalat" w:cs="Sylfaen"/>
                <w:color w:val="000000"/>
                <w:sz w:val="20"/>
                <w:szCs w:val="20"/>
              </w:rPr>
              <w:t>իսեռ</w:t>
            </w:r>
            <w:proofErr w:type="spellEnd"/>
          </w:p>
        </w:tc>
        <w:tc>
          <w:tcPr>
            <w:tcW w:w="2722" w:type="dxa"/>
            <w:vAlign w:val="center"/>
          </w:tcPr>
          <w:p w14:paraId="26F7B065"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sz w:val="20"/>
                <w:szCs w:val="20"/>
                <w:lang w:val="hy-AM"/>
              </w:rPr>
              <w:t>Սիսեռ ԳՕՍՏ 8758-76,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 պահանջների:</w:t>
            </w:r>
          </w:p>
        </w:tc>
        <w:tc>
          <w:tcPr>
            <w:tcW w:w="896" w:type="dxa"/>
            <w:vAlign w:val="center"/>
          </w:tcPr>
          <w:p w14:paraId="0736D9C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5E4E4F68" w14:textId="77777777" w:rsidR="00193A66" w:rsidRPr="00E503FE" w:rsidRDefault="00193A66" w:rsidP="00B05AB7">
            <w:pPr>
              <w:jc w:val="center"/>
              <w:rPr>
                <w:rFonts w:ascii="GHEA Grapalat" w:hAnsi="GHEA Grapalat"/>
                <w:sz w:val="20"/>
                <w:szCs w:val="20"/>
              </w:rPr>
            </w:pPr>
          </w:p>
        </w:tc>
        <w:tc>
          <w:tcPr>
            <w:tcW w:w="1042" w:type="dxa"/>
            <w:vAlign w:val="center"/>
          </w:tcPr>
          <w:p w14:paraId="7D4942FC" w14:textId="77777777" w:rsidR="00193A66" w:rsidRPr="00E503FE" w:rsidRDefault="00193A66" w:rsidP="00B05AB7">
            <w:pPr>
              <w:jc w:val="center"/>
              <w:rPr>
                <w:rFonts w:ascii="GHEA Grapalat" w:hAnsi="GHEA Grapalat"/>
                <w:sz w:val="20"/>
                <w:szCs w:val="20"/>
              </w:rPr>
            </w:pPr>
          </w:p>
        </w:tc>
        <w:tc>
          <w:tcPr>
            <w:tcW w:w="1042" w:type="dxa"/>
            <w:vAlign w:val="center"/>
          </w:tcPr>
          <w:p w14:paraId="7E9BC790"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10</w:t>
            </w:r>
          </w:p>
        </w:tc>
        <w:tc>
          <w:tcPr>
            <w:tcW w:w="2024" w:type="dxa"/>
            <w:vAlign w:val="center"/>
          </w:tcPr>
          <w:p w14:paraId="3943CFA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7981381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6D52AE90"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r w:rsidR="00193A66" w:rsidRPr="0035522A" w14:paraId="48682EFC" w14:textId="77777777" w:rsidTr="00B05AB7">
        <w:trPr>
          <w:trHeight w:val="246"/>
          <w:jc w:val="center"/>
        </w:trPr>
        <w:tc>
          <w:tcPr>
            <w:tcW w:w="435" w:type="dxa"/>
            <w:vAlign w:val="center"/>
          </w:tcPr>
          <w:p w14:paraId="484B9B41"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54</w:t>
            </w:r>
          </w:p>
        </w:tc>
        <w:tc>
          <w:tcPr>
            <w:tcW w:w="1039" w:type="dxa"/>
            <w:vAlign w:val="center"/>
          </w:tcPr>
          <w:p w14:paraId="178FF511" w14:textId="77777777" w:rsidR="00193A66" w:rsidRPr="00E503FE" w:rsidRDefault="00193A66" w:rsidP="00B05AB7">
            <w:pPr>
              <w:jc w:val="center"/>
              <w:rPr>
                <w:rFonts w:ascii="GHEA Grapalat" w:hAnsi="GHEA Grapalat" w:cs="Calibri"/>
                <w:color w:val="000000"/>
                <w:sz w:val="20"/>
                <w:szCs w:val="20"/>
              </w:rPr>
            </w:pPr>
            <w:r w:rsidRPr="00E503FE">
              <w:rPr>
                <w:rFonts w:ascii="GHEA Grapalat" w:hAnsi="GHEA Grapalat" w:cs="Calibri"/>
                <w:color w:val="000000"/>
                <w:sz w:val="20"/>
                <w:szCs w:val="20"/>
              </w:rPr>
              <w:t>15331168</w:t>
            </w:r>
          </w:p>
          <w:p w14:paraId="08B94899" w14:textId="77777777" w:rsidR="00193A66" w:rsidRPr="00E503FE" w:rsidRDefault="00193A66" w:rsidP="00B05AB7">
            <w:pPr>
              <w:jc w:val="center"/>
              <w:rPr>
                <w:rFonts w:ascii="GHEA Grapalat" w:hAnsi="GHEA Grapalat"/>
                <w:sz w:val="20"/>
                <w:szCs w:val="20"/>
                <w:lang w:val="hy-AM"/>
              </w:rPr>
            </w:pPr>
          </w:p>
        </w:tc>
        <w:tc>
          <w:tcPr>
            <w:tcW w:w="1743" w:type="dxa"/>
            <w:vAlign w:val="center"/>
          </w:tcPr>
          <w:p w14:paraId="4722CAA2" w14:textId="77777777" w:rsidR="00193A66" w:rsidRPr="00E503FE" w:rsidRDefault="00193A66" w:rsidP="00B05AB7">
            <w:pPr>
              <w:jc w:val="center"/>
              <w:rPr>
                <w:rFonts w:ascii="GHEA Grapalat" w:hAnsi="GHEA Grapalat"/>
                <w:sz w:val="20"/>
                <w:szCs w:val="20"/>
                <w:lang w:val="hy-AM"/>
              </w:rPr>
            </w:pPr>
            <w:proofErr w:type="spellStart"/>
            <w:r w:rsidRPr="00E503FE">
              <w:rPr>
                <w:rFonts w:ascii="GHEA Grapalat" w:hAnsi="GHEA Grapalat" w:cs="Calibri"/>
                <w:color w:val="000000"/>
                <w:sz w:val="20"/>
                <w:szCs w:val="20"/>
              </w:rPr>
              <w:t>Սմբուկ</w:t>
            </w:r>
            <w:proofErr w:type="spellEnd"/>
          </w:p>
        </w:tc>
        <w:tc>
          <w:tcPr>
            <w:tcW w:w="2722" w:type="dxa"/>
            <w:vAlign w:val="center"/>
          </w:tcPr>
          <w:p w14:paraId="1CC47368" w14:textId="77777777" w:rsidR="00193A66" w:rsidRPr="00E503FE" w:rsidRDefault="00193A66" w:rsidP="00B05AB7">
            <w:pPr>
              <w:jc w:val="center"/>
              <w:rPr>
                <w:rFonts w:ascii="GHEA Grapalat" w:hAnsi="GHEA Grapalat" w:cs="Calibri"/>
                <w:color w:val="000000"/>
                <w:sz w:val="20"/>
                <w:szCs w:val="20"/>
                <w:lang w:val="hy-AM"/>
              </w:rPr>
            </w:pPr>
            <w:r w:rsidRPr="00E503FE">
              <w:rPr>
                <w:rFonts w:ascii="GHEA Grapalat" w:hAnsi="GHEA Grapalat" w:cs="Calibri"/>
                <w:color w:val="000000"/>
                <w:sz w:val="20"/>
                <w:szCs w:val="20"/>
                <w:u w:val="single"/>
                <w:lang w:val="hy-AM"/>
              </w:rPr>
              <w:t>Սմբուկ թարմ, հասած, ԳՕՍՏ 13907-86: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96" w:type="dxa"/>
            <w:vAlign w:val="center"/>
          </w:tcPr>
          <w:p w14:paraId="378C2C5B"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կգ</w:t>
            </w:r>
          </w:p>
        </w:tc>
        <w:tc>
          <w:tcPr>
            <w:tcW w:w="858" w:type="dxa"/>
            <w:vAlign w:val="center"/>
          </w:tcPr>
          <w:p w14:paraId="178E7527" w14:textId="77777777" w:rsidR="00193A66" w:rsidRPr="00E503FE" w:rsidRDefault="00193A66" w:rsidP="00B05AB7">
            <w:pPr>
              <w:jc w:val="center"/>
              <w:rPr>
                <w:rFonts w:ascii="GHEA Grapalat" w:hAnsi="GHEA Grapalat"/>
                <w:sz w:val="20"/>
                <w:szCs w:val="20"/>
              </w:rPr>
            </w:pPr>
          </w:p>
        </w:tc>
        <w:tc>
          <w:tcPr>
            <w:tcW w:w="1042" w:type="dxa"/>
            <w:vAlign w:val="center"/>
          </w:tcPr>
          <w:p w14:paraId="4F3127B1" w14:textId="77777777" w:rsidR="00193A66" w:rsidRPr="00E503FE" w:rsidRDefault="00193A66" w:rsidP="00B05AB7">
            <w:pPr>
              <w:jc w:val="center"/>
              <w:rPr>
                <w:rFonts w:ascii="GHEA Grapalat" w:hAnsi="GHEA Grapalat"/>
                <w:sz w:val="20"/>
                <w:szCs w:val="20"/>
              </w:rPr>
            </w:pPr>
          </w:p>
        </w:tc>
        <w:tc>
          <w:tcPr>
            <w:tcW w:w="1042" w:type="dxa"/>
            <w:vAlign w:val="center"/>
          </w:tcPr>
          <w:p w14:paraId="2BCC98EE" w14:textId="77777777" w:rsidR="00193A66" w:rsidRPr="00E503FE" w:rsidRDefault="00193A66" w:rsidP="00B05AB7">
            <w:pPr>
              <w:jc w:val="center"/>
              <w:rPr>
                <w:rFonts w:ascii="GHEA Grapalat" w:hAnsi="GHEA Grapalat" w:cs="Calibri"/>
                <w:sz w:val="20"/>
                <w:szCs w:val="20"/>
                <w:lang w:val="hy-AM"/>
              </w:rPr>
            </w:pPr>
            <w:r w:rsidRPr="00E503FE">
              <w:rPr>
                <w:rFonts w:ascii="GHEA Grapalat" w:hAnsi="GHEA Grapalat" w:cs="Calibri"/>
                <w:sz w:val="20"/>
                <w:szCs w:val="20"/>
                <w:lang w:val="hy-AM"/>
              </w:rPr>
              <w:t>20</w:t>
            </w:r>
          </w:p>
        </w:tc>
        <w:tc>
          <w:tcPr>
            <w:tcW w:w="2024" w:type="dxa"/>
            <w:vAlign w:val="center"/>
          </w:tcPr>
          <w:p w14:paraId="63139DF4"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cs="Sylfaen"/>
                <w:sz w:val="20"/>
                <w:szCs w:val="20"/>
                <w:lang w:val="hy-AM"/>
              </w:rPr>
              <w:t>Խոյ</w:t>
            </w:r>
            <w:r w:rsidRPr="00E503FE">
              <w:rPr>
                <w:rFonts w:ascii="GHEA Grapalat" w:hAnsi="GHEA Grapalat"/>
                <w:sz w:val="20"/>
                <w:szCs w:val="20"/>
                <w:lang w:val="hy-AM"/>
              </w:rPr>
              <w:t xml:space="preserve"> </w:t>
            </w:r>
            <w:r w:rsidRPr="00E503FE">
              <w:rPr>
                <w:rFonts w:ascii="GHEA Grapalat" w:hAnsi="GHEA Grapalat" w:cs="Sylfaen"/>
                <w:sz w:val="20"/>
                <w:szCs w:val="20"/>
                <w:lang w:val="hy-AM"/>
              </w:rPr>
              <w:t>համայնքի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Շահումյան</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գյուղի</w:t>
            </w:r>
            <w:r w:rsidRPr="00E503FE">
              <w:rPr>
                <w:rFonts w:ascii="GHEA Grapalat" w:hAnsi="GHEA Grapalat"/>
                <w:sz w:val="20"/>
                <w:szCs w:val="20"/>
                <w:lang w:val="af-ZA"/>
              </w:rPr>
              <w:t xml:space="preserve"> </w:t>
            </w:r>
            <w:r w:rsidRPr="00E503FE">
              <w:rPr>
                <w:rFonts w:ascii="GHEA Grapalat" w:hAnsi="GHEA Grapalat" w:cs="Sylfaen"/>
                <w:sz w:val="20"/>
                <w:szCs w:val="20"/>
                <w:lang w:val="hy-AM"/>
              </w:rPr>
              <w:t>Լ</w:t>
            </w:r>
            <w:r w:rsidRPr="00E503FE">
              <w:rPr>
                <w:rFonts w:ascii="GHEA Grapalat" w:hAnsi="GHEA Grapalat" w:cs="Sylfaen"/>
                <w:sz w:val="20"/>
                <w:szCs w:val="20"/>
                <w:lang w:val="af-ZA"/>
              </w:rPr>
              <w:t>.</w:t>
            </w:r>
            <w:r w:rsidRPr="00E503FE">
              <w:rPr>
                <w:rFonts w:ascii="GHEA Grapalat" w:hAnsi="GHEA Grapalat" w:cs="Sylfaen"/>
                <w:sz w:val="20"/>
                <w:szCs w:val="20"/>
                <w:lang w:val="hy-AM"/>
              </w:rPr>
              <w:t>Նավասարդյան</w:t>
            </w:r>
            <w:r w:rsidRPr="00E503FE">
              <w:rPr>
                <w:rFonts w:ascii="GHEA Grapalat" w:hAnsi="GHEA Grapalat" w:cs="Sylfaen"/>
                <w:sz w:val="20"/>
                <w:szCs w:val="20"/>
                <w:lang w:val="af-ZA"/>
              </w:rPr>
              <w:t xml:space="preserve"> 13/1</w:t>
            </w:r>
          </w:p>
        </w:tc>
        <w:tc>
          <w:tcPr>
            <w:tcW w:w="1524" w:type="dxa"/>
            <w:vAlign w:val="center"/>
          </w:tcPr>
          <w:p w14:paraId="029F7C07"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Ըստ պատվիրատուի պահանջի</w:t>
            </w:r>
          </w:p>
        </w:tc>
        <w:tc>
          <w:tcPr>
            <w:tcW w:w="1235" w:type="dxa"/>
            <w:vAlign w:val="center"/>
          </w:tcPr>
          <w:p w14:paraId="3B65B89D" w14:textId="77777777" w:rsidR="00193A66" w:rsidRPr="00E503FE" w:rsidRDefault="00193A66" w:rsidP="00B05AB7">
            <w:pPr>
              <w:jc w:val="center"/>
              <w:rPr>
                <w:rFonts w:ascii="GHEA Grapalat" w:hAnsi="GHEA Grapalat"/>
                <w:sz w:val="20"/>
                <w:szCs w:val="20"/>
                <w:lang w:val="hy-AM"/>
              </w:rPr>
            </w:pPr>
            <w:r w:rsidRPr="00E503FE">
              <w:rPr>
                <w:rFonts w:ascii="GHEA Grapalat" w:hAnsi="GHEA Grapalat"/>
                <w:sz w:val="20"/>
                <w:szCs w:val="20"/>
                <w:lang w:val="hy-AM"/>
              </w:rPr>
              <w:t>Պայմանգիր կնքելու պահից մինչև 25/12/2025թ</w:t>
            </w:r>
          </w:p>
        </w:tc>
      </w:tr>
    </w:tbl>
    <w:p w14:paraId="42D69FFA" w14:textId="77777777" w:rsidR="007A43A2" w:rsidRDefault="007A43A2" w:rsidP="007A43A2">
      <w:pPr>
        <w:tabs>
          <w:tab w:val="right" w:pos="15280"/>
        </w:tabs>
        <w:ind w:firstLine="709"/>
        <w:jc w:val="both"/>
        <w:rPr>
          <w:rFonts w:ascii="GHEA Grapalat" w:hAnsi="GHEA Grapalat"/>
          <w:b/>
          <w:sz w:val="22"/>
          <w:szCs w:val="20"/>
          <w:highlight w:val="cyan"/>
          <w:lang w:val="hy-AM"/>
        </w:rPr>
      </w:pPr>
    </w:p>
    <w:p w14:paraId="3EC406FF" w14:textId="77777777" w:rsidR="007A43A2" w:rsidRDefault="007A43A2" w:rsidP="007A43A2">
      <w:pPr>
        <w:tabs>
          <w:tab w:val="right" w:pos="15280"/>
        </w:tabs>
        <w:ind w:firstLine="709"/>
        <w:jc w:val="both"/>
        <w:rPr>
          <w:rFonts w:ascii="GHEA Grapalat" w:hAnsi="GHEA Grapalat"/>
          <w:b/>
          <w:sz w:val="22"/>
          <w:szCs w:val="20"/>
          <w:highlight w:val="cyan"/>
          <w:lang w:val="hy-AM"/>
        </w:rPr>
      </w:pPr>
    </w:p>
    <w:p w14:paraId="592B51EE" w14:textId="77777777" w:rsidR="005752F7" w:rsidRPr="00377FB9" w:rsidRDefault="005752F7" w:rsidP="005752F7">
      <w:pPr>
        <w:jc w:val="both"/>
        <w:rPr>
          <w:rFonts w:ascii="GHEA Grapalat" w:eastAsia="GHEA Grapalat" w:hAnsi="GHEA Grapalat" w:cs="GHEA Grapalat"/>
          <w:b/>
          <w:sz w:val="22"/>
          <w:lang w:val="hy-AM"/>
        </w:rPr>
      </w:pPr>
      <w:r w:rsidRPr="00DF4317">
        <w:rPr>
          <w:rFonts w:ascii="GHEA Grapalat" w:hAnsi="GHEA Grapalat"/>
          <w:b/>
          <w:sz w:val="22"/>
          <w:szCs w:val="20"/>
          <w:highlight w:val="yellow"/>
          <w:lang w:val="hy-AM"/>
        </w:rPr>
        <w:lastRenderedPageBreak/>
        <w:t>Մսի, հացի և հացաբուլկեղենի մատակարարումը պետք է իրականացվի ը</w:t>
      </w:r>
      <w:r w:rsidRPr="00DF4317">
        <w:rPr>
          <w:rFonts w:ascii="GHEA Grapalat" w:eastAsia="GHEA Grapalat" w:hAnsi="GHEA Grapalat" w:cs="GHEA Grapalat"/>
          <w:b/>
          <w:sz w:val="22"/>
          <w:highlight w:val="yellow"/>
          <w:lang w:val="hy-AM"/>
        </w:rPr>
        <w:t>ստ ՀՀ ԳՆ սննդամթերքի անվտանգության պետական ծառայության պետի 2017 թվականի «Սննդամթերք տեղափոխող փոխադրամիջոցների համար սանիտարական անձնագրի տրամադրման կարգը և սանիտարական անձնագրի օրինակելի ձևը հաստատելու մասին» թիվ 85-Ն հրամանով հաստատված ժամանակացույցի սանիտարական անձնագրեր ունեցող սննդամթերքի տեղափոխման համար նախատեսված տրանսպորտային միջոցներով</w:t>
      </w:r>
      <w:r w:rsidRPr="00377FB9">
        <w:rPr>
          <w:rFonts w:ascii="GHEA Grapalat" w:eastAsia="GHEA Grapalat" w:hAnsi="GHEA Grapalat" w:cs="GHEA Grapalat"/>
          <w:b/>
          <w:sz w:val="22"/>
          <w:lang w:val="hy-AM"/>
        </w:rPr>
        <w:t>:</w:t>
      </w:r>
    </w:p>
    <w:p w14:paraId="6DF2FE69" w14:textId="77777777" w:rsidR="005752F7" w:rsidRDefault="005752F7" w:rsidP="005752F7">
      <w:pPr>
        <w:jc w:val="both"/>
        <w:rPr>
          <w:rFonts w:ascii="GHEA Grapalat" w:eastAsia="GHEA Grapalat" w:hAnsi="GHEA Grapalat" w:cs="GHEA Grapalat"/>
          <w:b/>
          <w:sz w:val="22"/>
          <w:lang w:val="hy-AM"/>
        </w:rPr>
      </w:pPr>
      <w:r w:rsidRPr="002D01F7">
        <w:rPr>
          <w:rFonts w:ascii="GHEA Grapalat" w:eastAsia="GHEA Grapalat" w:hAnsi="GHEA Grapalat" w:cs="GHEA Grapalat"/>
          <w:b/>
          <w:color w:val="FF0000"/>
          <w:sz w:val="22"/>
          <w:lang w:val="hy-AM"/>
        </w:rPr>
        <w:t>Ապրանքի մատակարարումը կատարվում է հանձ</w:t>
      </w:r>
      <w:r w:rsidRPr="00BF5BBE">
        <w:rPr>
          <w:rFonts w:ascii="GHEA Grapalat" w:eastAsia="GHEA Grapalat" w:hAnsi="GHEA Grapalat" w:cs="GHEA Grapalat"/>
          <w:b/>
          <w:color w:val="FF0000"/>
          <w:sz w:val="22"/>
          <w:lang w:val="hy-AM"/>
        </w:rPr>
        <w:t>ն</w:t>
      </w:r>
      <w:r w:rsidRPr="002D01F7">
        <w:rPr>
          <w:rFonts w:ascii="GHEA Grapalat" w:eastAsia="GHEA Grapalat" w:hAnsi="GHEA Grapalat" w:cs="GHEA Grapalat"/>
          <w:b/>
          <w:color w:val="FF0000"/>
          <w:sz w:val="22"/>
          <w:lang w:val="hy-AM"/>
        </w:rPr>
        <w:t>ման-ընդունման ակտի միջոցո</w:t>
      </w:r>
      <w:r>
        <w:rPr>
          <w:rFonts w:ascii="GHEA Grapalat" w:eastAsia="GHEA Grapalat" w:hAnsi="GHEA Grapalat" w:cs="GHEA Grapalat"/>
          <w:b/>
          <w:color w:val="FF0000"/>
          <w:sz w:val="22"/>
          <w:lang w:val="hy-AM"/>
        </w:rPr>
        <w:t>վ</w:t>
      </w:r>
      <w:r>
        <w:rPr>
          <w:rFonts w:ascii="GHEA Grapalat" w:eastAsia="GHEA Grapalat" w:hAnsi="GHEA Grapalat" w:cs="GHEA Grapalat"/>
          <w:b/>
          <w:sz w:val="22"/>
          <w:lang w:val="hy-AM"/>
        </w:rPr>
        <w:t>։</w:t>
      </w:r>
    </w:p>
    <w:p w14:paraId="1E16F204" w14:textId="2DA782CB" w:rsidR="005752F7" w:rsidRPr="00CF4D21" w:rsidRDefault="005752F7" w:rsidP="005752F7">
      <w:pPr>
        <w:jc w:val="both"/>
        <w:rPr>
          <w:rFonts w:ascii="GHEA Grapalat" w:eastAsia="GHEA Grapalat" w:hAnsi="GHEA Grapalat" w:cs="GHEA Grapalat"/>
          <w:b/>
          <w:color w:val="FF0000"/>
          <w:sz w:val="22"/>
          <w:lang w:val="hy-AM"/>
        </w:rPr>
      </w:pPr>
      <w:r w:rsidRPr="00CF4D21">
        <w:rPr>
          <w:rFonts w:ascii="GHEA Grapalat" w:eastAsia="GHEA Grapalat" w:hAnsi="GHEA Grapalat" w:cs="GHEA Grapalat"/>
          <w:b/>
          <w:color w:val="FF0000"/>
          <w:sz w:val="22"/>
          <w:lang w:val="hy-AM"/>
        </w:rPr>
        <w:t xml:space="preserve">Ապրանքների </w:t>
      </w:r>
      <w:r w:rsidRPr="00CF4D21">
        <w:rPr>
          <w:rFonts w:ascii="GHEA Grapalat" w:hAnsi="GHEA Grapalat"/>
          <w:b/>
          <w:color w:val="FF0000"/>
          <w:sz w:val="22"/>
          <w:szCs w:val="20"/>
          <w:lang w:val="hy-AM"/>
        </w:rPr>
        <w:t>մատակարարումը պետք է իրականացվի</w:t>
      </w:r>
      <w:r w:rsidRPr="00CF4D21">
        <w:rPr>
          <w:rFonts w:ascii="GHEA Grapalat" w:eastAsia="GHEA Grapalat" w:hAnsi="GHEA Grapalat" w:cs="GHEA Grapalat"/>
          <w:b/>
          <w:color w:val="FF0000"/>
          <w:sz w:val="22"/>
          <w:lang w:val="hy-AM"/>
        </w:rPr>
        <w:t xml:space="preserve"> </w:t>
      </w:r>
      <w:r>
        <w:rPr>
          <w:rFonts w:ascii="GHEA Grapalat" w:eastAsia="GHEA Grapalat" w:hAnsi="GHEA Grapalat" w:cs="GHEA Grapalat"/>
          <w:b/>
          <w:color w:val="FF0000"/>
          <w:sz w:val="22"/>
          <w:lang w:val="hy-AM"/>
        </w:rPr>
        <w:t xml:space="preserve"> մատակարարի միջոցներով և գնորդի կողմից տրված հայտ-պահանջագրի համապատասխան քանակներով և ժամանակահատվածի։</w:t>
      </w:r>
    </w:p>
    <w:p w14:paraId="714F3E45" w14:textId="2C592ACF" w:rsidR="005752F7" w:rsidRDefault="005752F7" w:rsidP="005752F7">
      <w:pPr>
        <w:jc w:val="both"/>
        <w:rPr>
          <w:rFonts w:ascii="GHEA Grapalat" w:eastAsia="GHEA Grapalat" w:hAnsi="GHEA Grapalat" w:cs="GHEA Grapalat"/>
          <w:b/>
          <w:color w:val="FF0000"/>
          <w:sz w:val="22"/>
          <w:lang w:val="hy-AM"/>
        </w:rPr>
      </w:pPr>
      <w:r w:rsidRPr="00EE5D8A">
        <w:rPr>
          <w:rFonts w:ascii="GHEA Grapalat" w:eastAsia="GHEA Grapalat" w:hAnsi="GHEA Grapalat" w:cs="GHEA Grapalat"/>
          <w:b/>
          <w:color w:val="FF0000"/>
          <w:sz w:val="22"/>
          <w:lang w:val="hy-AM"/>
        </w:rPr>
        <w:t>Հրավերով նշված է սննդամթերքի գնման հնարավոր առավելագույն քանակները,պատվիրատուի պահանջից կախված հնարավոր է ավելի պակաս քանակով ապրանքների ծեռքբերում։</w:t>
      </w:r>
    </w:p>
    <w:p w14:paraId="75AF95BF" w14:textId="42AA8C08" w:rsidR="00193A66" w:rsidRDefault="00193A66" w:rsidP="00193A66">
      <w:pPr>
        <w:jc w:val="both"/>
        <w:rPr>
          <w:rFonts w:ascii="GHEA Grapalat" w:eastAsia="GHEA Grapalat" w:hAnsi="GHEA Grapalat" w:cs="GHEA Grapalat"/>
          <w:b/>
          <w:color w:val="FF0000"/>
          <w:sz w:val="22"/>
          <w:lang w:val="hy-AM"/>
        </w:rPr>
      </w:pPr>
      <w:r>
        <w:rPr>
          <w:rFonts w:ascii="GHEA Grapalat" w:eastAsia="GHEA Grapalat" w:hAnsi="GHEA Grapalat" w:cs="GHEA Grapalat"/>
          <w:b/>
          <w:color w:val="FF0000"/>
          <w:sz w:val="22"/>
          <w:lang w:val="hy-AM"/>
        </w:rPr>
        <w:t>Հրավերում նշված են սեզոնային մրգեր և բանջարեղեններ դրանք են ՝ 1</w:t>
      </w:r>
      <w:r w:rsidR="008A2F67">
        <w:rPr>
          <w:rFonts w:ascii="GHEA Grapalat" w:eastAsia="GHEA Grapalat" w:hAnsi="GHEA Grapalat" w:cs="GHEA Grapalat"/>
          <w:b/>
          <w:color w:val="FF0000"/>
          <w:sz w:val="22"/>
          <w:lang w:val="hy-AM"/>
        </w:rPr>
        <w:t>6</w:t>
      </w:r>
      <w:r>
        <w:rPr>
          <w:rFonts w:ascii="GHEA Grapalat" w:eastAsia="GHEA Grapalat" w:hAnsi="GHEA Grapalat" w:cs="GHEA Grapalat"/>
          <w:b/>
          <w:color w:val="FF0000"/>
          <w:sz w:val="22"/>
          <w:lang w:val="hy-AM"/>
        </w:rPr>
        <w:t>,1</w:t>
      </w:r>
      <w:r w:rsidR="008A2F67">
        <w:rPr>
          <w:rFonts w:ascii="GHEA Grapalat" w:eastAsia="GHEA Grapalat" w:hAnsi="GHEA Grapalat" w:cs="GHEA Grapalat"/>
          <w:b/>
          <w:color w:val="FF0000"/>
          <w:sz w:val="22"/>
          <w:lang w:val="hy-AM"/>
        </w:rPr>
        <w:t>7</w:t>
      </w:r>
      <w:r>
        <w:rPr>
          <w:rFonts w:ascii="GHEA Grapalat" w:eastAsia="GHEA Grapalat" w:hAnsi="GHEA Grapalat" w:cs="GHEA Grapalat"/>
          <w:b/>
          <w:color w:val="FF0000"/>
          <w:sz w:val="22"/>
          <w:lang w:val="hy-AM"/>
        </w:rPr>
        <w:t>,</w:t>
      </w:r>
      <w:r w:rsidR="008A2F67">
        <w:rPr>
          <w:rFonts w:ascii="GHEA Grapalat" w:eastAsia="GHEA Grapalat" w:hAnsi="GHEA Grapalat" w:cs="GHEA Grapalat"/>
          <w:b/>
          <w:color w:val="FF0000"/>
          <w:sz w:val="22"/>
          <w:lang w:val="hy-AM"/>
        </w:rPr>
        <w:t>20</w:t>
      </w:r>
      <w:r>
        <w:rPr>
          <w:rFonts w:ascii="GHEA Grapalat" w:eastAsia="GHEA Grapalat" w:hAnsi="GHEA Grapalat" w:cs="GHEA Grapalat"/>
          <w:b/>
          <w:color w:val="FF0000"/>
          <w:sz w:val="22"/>
          <w:lang w:val="hy-AM"/>
        </w:rPr>
        <w:t>,2</w:t>
      </w:r>
      <w:r w:rsidR="008A2F67">
        <w:rPr>
          <w:rFonts w:ascii="GHEA Grapalat" w:eastAsia="GHEA Grapalat" w:hAnsi="GHEA Grapalat" w:cs="GHEA Grapalat"/>
          <w:b/>
          <w:color w:val="FF0000"/>
          <w:sz w:val="22"/>
          <w:lang w:val="hy-AM"/>
        </w:rPr>
        <w:t>4</w:t>
      </w:r>
      <w:r>
        <w:rPr>
          <w:rFonts w:ascii="GHEA Grapalat" w:eastAsia="GHEA Grapalat" w:hAnsi="GHEA Grapalat" w:cs="GHEA Grapalat"/>
          <w:b/>
          <w:color w:val="FF0000"/>
          <w:sz w:val="22"/>
          <w:lang w:val="hy-AM"/>
        </w:rPr>
        <w:t>,2</w:t>
      </w:r>
      <w:r w:rsidR="008A2F67">
        <w:rPr>
          <w:rFonts w:ascii="GHEA Grapalat" w:eastAsia="GHEA Grapalat" w:hAnsi="GHEA Grapalat" w:cs="GHEA Grapalat"/>
          <w:b/>
          <w:color w:val="FF0000"/>
          <w:sz w:val="22"/>
          <w:lang w:val="hy-AM"/>
        </w:rPr>
        <w:t>7</w:t>
      </w:r>
      <w:r>
        <w:rPr>
          <w:rFonts w:ascii="GHEA Grapalat" w:eastAsia="GHEA Grapalat" w:hAnsi="GHEA Grapalat" w:cs="GHEA Grapalat"/>
          <w:b/>
          <w:color w:val="FF0000"/>
          <w:sz w:val="22"/>
          <w:lang w:val="hy-AM"/>
        </w:rPr>
        <w:t>,2</w:t>
      </w:r>
      <w:r w:rsidR="008A2F67">
        <w:rPr>
          <w:rFonts w:ascii="GHEA Grapalat" w:eastAsia="GHEA Grapalat" w:hAnsi="GHEA Grapalat" w:cs="GHEA Grapalat"/>
          <w:b/>
          <w:color w:val="FF0000"/>
          <w:sz w:val="22"/>
          <w:lang w:val="hy-AM"/>
        </w:rPr>
        <w:t>8</w:t>
      </w:r>
      <w:r>
        <w:rPr>
          <w:rFonts w:ascii="GHEA Grapalat" w:eastAsia="GHEA Grapalat" w:hAnsi="GHEA Grapalat" w:cs="GHEA Grapalat"/>
          <w:b/>
          <w:color w:val="FF0000"/>
          <w:sz w:val="22"/>
          <w:lang w:val="hy-AM"/>
        </w:rPr>
        <w:t>,54 չափաբաժինները։</w:t>
      </w:r>
    </w:p>
    <w:p w14:paraId="73CC0A2F" w14:textId="77777777" w:rsidR="00193A66" w:rsidRDefault="00193A66" w:rsidP="005752F7">
      <w:pPr>
        <w:jc w:val="both"/>
        <w:rPr>
          <w:rFonts w:ascii="GHEA Grapalat" w:eastAsia="GHEA Grapalat" w:hAnsi="GHEA Grapalat" w:cs="GHEA Grapalat"/>
          <w:b/>
          <w:color w:val="FF0000"/>
          <w:sz w:val="22"/>
          <w:lang w:val="hy-AM"/>
        </w:rPr>
      </w:pPr>
    </w:p>
    <w:p w14:paraId="5E44E7DD" w14:textId="77777777" w:rsidR="007A43A2" w:rsidRPr="00DC2595" w:rsidRDefault="007A43A2" w:rsidP="007A43A2">
      <w:pPr>
        <w:jc w:val="both"/>
        <w:rPr>
          <w:rFonts w:ascii="GHEA Grapalat" w:hAnsi="GHEA Grapalat"/>
          <w:sz w:val="20"/>
          <w:szCs w:val="20"/>
          <w:lang w:val="hy-AM"/>
        </w:rPr>
      </w:pPr>
    </w:p>
    <w:p w14:paraId="147FE06E" w14:textId="77777777" w:rsidR="007A43A2" w:rsidRPr="003071A5" w:rsidRDefault="007A43A2" w:rsidP="007A43A2">
      <w:pPr>
        <w:jc w:val="both"/>
        <w:rPr>
          <w:rFonts w:ascii="GHEA Grapalat" w:hAnsi="GHEA Grapalat" w:cs="Sylfaen"/>
          <w:b/>
          <w:i/>
          <w:sz w:val="20"/>
          <w:szCs w:val="20"/>
          <w:lang w:val="pt-BR"/>
        </w:rPr>
      </w:pPr>
      <w:r w:rsidRPr="00DC2595">
        <w:rPr>
          <w:rFonts w:ascii="GHEA Grapalat" w:hAnsi="GHEA Grapalat"/>
          <w:sz w:val="20"/>
          <w:szCs w:val="20"/>
          <w:lang w:val="hy-AM"/>
        </w:rPr>
        <w:t xml:space="preserve"> * </w:t>
      </w:r>
      <w:r w:rsidRPr="00794CD9">
        <w:rPr>
          <w:rFonts w:ascii="GHEA Grapalat" w:hAnsi="GHEA Grapalat" w:cs="Sylfaen"/>
          <w:i/>
          <w:sz w:val="20"/>
          <w:szCs w:val="20"/>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r w:rsidRPr="003071A5">
        <w:rPr>
          <w:rFonts w:ascii="GHEA Grapalat" w:hAnsi="GHEA Grapalat" w:cs="Sylfaen"/>
          <w:b/>
          <w:i/>
          <w:sz w:val="20"/>
          <w:szCs w:val="20"/>
          <w:lang w:val="pt-BR"/>
        </w:rPr>
        <w:t>Մատակարարման վերջնաժամկետը չի կարող ավել լինել, քան տվյալ տարվա դեկտեմբերի 25-ը:</w:t>
      </w:r>
    </w:p>
    <w:p w14:paraId="08D198F5" w14:textId="77777777" w:rsidR="007A43A2" w:rsidRPr="00794CD9" w:rsidRDefault="007A43A2" w:rsidP="007A43A2">
      <w:pPr>
        <w:jc w:val="both"/>
        <w:rPr>
          <w:rFonts w:ascii="GHEA Grapalat" w:hAnsi="GHEA Grapalat" w:cs="Sylfaen"/>
          <w:i/>
          <w:sz w:val="20"/>
          <w:szCs w:val="20"/>
          <w:lang w:val="pt-BR"/>
        </w:rPr>
      </w:pPr>
    </w:p>
    <w:p w14:paraId="6BE59CEF" w14:textId="77777777" w:rsidR="007A43A2" w:rsidRPr="00794CD9" w:rsidRDefault="007A43A2" w:rsidP="007A43A2">
      <w:pPr>
        <w:pStyle w:val="af2"/>
        <w:jc w:val="both"/>
        <w:rPr>
          <w:rFonts w:ascii="GHEA Grapalat" w:hAnsi="GHEA Grapalat" w:cs="Sylfaen"/>
          <w:i/>
          <w:lang w:val="pt-BR" w:eastAsia="en-US"/>
        </w:rPr>
      </w:pPr>
      <w:r w:rsidRPr="0018108B">
        <w:rPr>
          <w:rFonts w:ascii="GHEA Grapalat" w:hAnsi="GHEA Grapalat"/>
          <w:lang w:val="pt-BR"/>
        </w:rPr>
        <w:t xml:space="preserve">** </w:t>
      </w:r>
      <w:r w:rsidRPr="00794CD9">
        <w:rPr>
          <w:rFonts w:ascii="GHEA Grapalat" w:hAnsi="GHEA Grapalat" w:cs="Sylfaen"/>
          <w:i/>
          <w:lang w:val="pt-BR" w:eastAsia="en-US"/>
        </w:rPr>
        <w:t>Եթե հրավերով չի նախատեսվում մասնակցի կողմից առաջարկվող ապրանքի՝ ապրանքային նշանի, ֆիրմային անվանման, մակնիշի և արտադրողի վերաբերյալ տեղեկատվության ներկայացում, ապա հանվում են «ապրանքային նշանը, մակնիշը և արտադրողի անվանումը</w:t>
      </w:r>
      <w:r w:rsidRPr="00794CD9" w:rsidDel="00EB35E7">
        <w:rPr>
          <w:rFonts w:ascii="GHEA Grapalat" w:hAnsi="GHEA Grapalat" w:cs="Sylfaen"/>
          <w:i/>
          <w:lang w:val="pt-BR" w:eastAsia="en-US"/>
        </w:rPr>
        <w:t xml:space="preserve"> </w:t>
      </w:r>
      <w:r w:rsidRPr="00794CD9">
        <w:rPr>
          <w:rFonts w:ascii="GHEA Grapalat" w:hAnsi="GHEA Grapalat" w:cs="Sylfaen"/>
          <w:i/>
          <w:lang w:val="pt-BR" w:eastAsia="en-US"/>
        </w:rPr>
        <w:t xml:space="preserve">»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458F30CF" w14:textId="0FEBB901" w:rsidR="007A43A2" w:rsidRPr="005752F7" w:rsidRDefault="007A43A2" w:rsidP="005752F7">
      <w:pPr>
        <w:pStyle w:val="af2"/>
        <w:jc w:val="both"/>
        <w:rPr>
          <w:rFonts w:ascii="GHEA Grapalat" w:hAnsi="GHEA Grapalat" w:cs="Sylfaen"/>
          <w:i/>
          <w:lang w:val="pt-BR" w:eastAsia="en-US"/>
        </w:rPr>
      </w:pPr>
      <w:r w:rsidRPr="00F43D68">
        <w:rPr>
          <w:rFonts w:ascii="GHEA Grapalat" w:hAnsi="GHEA Grapalat" w:cs="Sylfaen"/>
          <w:i/>
          <w:lang w:val="pt-BR" w:eastAsia="en-US"/>
        </w:rPr>
        <w:t xml:space="preserve">Եթե պայմանագրի գործողության ընթացքում Պատվիրատուի կողմից գնման առարկայի պահանջը ներկայացվել է ոչ ամբողջ խմբաքանակի համար, ապա գնման առարկայի չմատակարարված, մնացորդային խմբաքանակի մասով պայմանագիրը լուծվում </w:t>
      </w:r>
    </w:p>
    <w:p w14:paraId="232B4AD4" w14:textId="77777777" w:rsidR="007A43A2" w:rsidRPr="00922E6A" w:rsidRDefault="007A43A2" w:rsidP="005752F7">
      <w:pPr>
        <w:pStyle w:val="3"/>
        <w:spacing w:line="240" w:lineRule="auto"/>
        <w:jc w:val="left"/>
        <w:rPr>
          <w:rFonts w:ascii="GHEA Grapalat" w:hAnsi="GHEA Grapalat"/>
          <w:b/>
          <w:lang w:val="hy-AM"/>
        </w:rPr>
      </w:pPr>
    </w:p>
    <w:p w14:paraId="4EE27A2F" w14:textId="77777777" w:rsidR="007A43A2" w:rsidRPr="00922E6A" w:rsidRDefault="007A43A2" w:rsidP="007A43A2">
      <w:pPr>
        <w:jc w:val="both"/>
        <w:rPr>
          <w:rFonts w:ascii="GHEA Grapalat" w:hAnsi="GHEA Grapalat"/>
          <w:sz w:val="20"/>
          <w:lang w:val="hy-AM"/>
        </w:rPr>
      </w:pPr>
    </w:p>
    <w:p w14:paraId="61764EBD" w14:textId="77777777" w:rsidR="007A43A2" w:rsidRPr="00A71D81" w:rsidRDefault="007A43A2" w:rsidP="007A43A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A43A2" w:rsidRPr="00A71D81" w14:paraId="77D41EAF" w14:textId="77777777" w:rsidTr="00636DAD">
        <w:trPr>
          <w:jc w:val="center"/>
        </w:trPr>
        <w:tc>
          <w:tcPr>
            <w:tcW w:w="4536" w:type="dxa"/>
          </w:tcPr>
          <w:p w14:paraId="12B7978F" w14:textId="77777777" w:rsidR="007A43A2" w:rsidRPr="00A71D81" w:rsidRDefault="007A43A2" w:rsidP="00636DAD">
            <w:pPr>
              <w:jc w:val="center"/>
              <w:rPr>
                <w:rFonts w:ascii="GHEA Grapalat" w:hAnsi="GHEA Grapalat" w:cs="Sylfaen"/>
                <w:b/>
                <w:bCs/>
                <w:lang w:val="nb-NO"/>
              </w:rPr>
            </w:pPr>
            <w:r w:rsidRPr="00A71D81">
              <w:rPr>
                <w:rFonts w:ascii="GHEA Grapalat" w:hAnsi="GHEA Grapalat" w:cs="Sylfaen"/>
                <w:b/>
                <w:bCs/>
                <w:lang w:val="nb-NO"/>
              </w:rPr>
              <w:t>ԳՆՈՐԴ</w:t>
            </w:r>
          </w:p>
          <w:p w14:paraId="283DF5D5" w14:textId="77777777" w:rsidR="007A43A2" w:rsidRPr="00A71D81" w:rsidRDefault="007A43A2" w:rsidP="00636DAD">
            <w:pPr>
              <w:rPr>
                <w:rFonts w:ascii="GHEA Grapalat" w:hAnsi="GHEA Grapalat"/>
                <w:sz w:val="22"/>
                <w:szCs w:val="22"/>
                <w:lang w:val="ru-RU"/>
              </w:rPr>
            </w:pPr>
          </w:p>
          <w:p w14:paraId="6C0CBEA6" w14:textId="77777777" w:rsidR="007A43A2" w:rsidRPr="00A71D81" w:rsidRDefault="007A43A2" w:rsidP="00636DAD">
            <w:pPr>
              <w:rPr>
                <w:rFonts w:ascii="GHEA Grapalat" w:hAnsi="GHEA Grapalat"/>
                <w:lang w:val="ru-RU"/>
              </w:rPr>
            </w:pPr>
          </w:p>
          <w:p w14:paraId="3FFAD114" w14:textId="77777777" w:rsidR="007A43A2" w:rsidRPr="00A71D81" w:rsidRDefault="007A43A2" w:rsidP="00636DAD">
            <w:pPr>
              <w:jc w:val="center"/>
              <w:rPr>
                <w:rFonts w:ascii="GHEA Grapalat" w:hAnsi="GHEA Grapalat"/>
                <w:lang w:val="ru-RU"/>
              </w:rPr>
            </w:pPr>
            <w:r w:rsidRPr="00A71D81">
              <w:rPr>
                <w:rFonts w:ascii="GHEA Grapalat" w:hAnsi="GHEA Grapalat"/>
                <w:lang w:val="ru-RU"/>
              </w:rPr>
              <w:t>---------------------------------</w:t>
            </w:r>
          </w:p>
          <w:p w14:paraId="1433BFF7" w14:textId="77777777" w:rsidR="007A43A2" w:rsidRPr="00A71D81" w:rsidRDefault="007A43A2" w:rsidP="00636DAD">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20581616" w14:textId="77777777" w:rsidR="007A43A2" w:rsidRPr="00A71D81" w:rsidRDefault="007A43A2" w:rsidP="00636DAD">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6E541C09" w14:textId="77777777" w:rsidR="007A43A2" w:rsidRPr="00A71D81" w:rsidRDefault="007A43A2" w:rsidP="00636DAD">
            <w:pPr>
              <w:jc w:val="center"/>
              <w:rPr>
                <w:rFonts w:ascii="GHEA Grapalat" w:hAnsi="GHEA Grapalat"/>
                <w:lang w:val="ru-RU"/>
              </w:rPr>
            </w:pPr>
          </w:p>
        </w:tc>
        <w:tc>
          <w:tcPr>
            <w:tcW w:w="4343" w:type="dxa"/>
          </w:tcPr>
          <w:p w14:paraId="2BC48181" w14:textId="77777777" w:rsidR="007A43A2" w:rsidRPr="00A71D81" w:rsidRDefault="007A43A2" w:rsidP="00636DAD">
            <w:pPr>
              <w:jc w:val="center"/>
              <w:rPr>
                <w:rFonts w:ascii="GHEA Grapalat" w:hAnsi="GHEA Grapalat" w:cs="Sylfaen"/>
                <w:b/>
                <w:bCs/>
                <w:lang w:val="ru-RU"/>
              </w:rPr>
            </w:pPr>
            <w:r w:rsidRPr="00A71D81">
              <w:rPr>
                <w:rFonts w:ascii="GHEA Grapalat" w:hAnsi="GHEA Grapalat" w:cs="Sylfaen"/>
                <w:b/>
                <w:bCs/>
                <w:lang w:val="pt-BR"/>
              </w:rPr>
              <w:t>ՎԱՃԱՌՈՂ</w:t>
            </w:r>
          </w:p>
          <w:p w14:paraId="2CA8EBA2" w14:textId="77777777" w:rsidR="007A43A2" w:rsidRPr="00A71D81" w:rsidRDefault="007A43A2" w:rsidP="00636DAD">
            <w:pPr>
              <w:jc w:val="center"/>
              <w:rPr>
                <w:rFonts w:ascii="GHEA Grapalat" w:hAnsi="GHEA Grapalat"/>
                <w:lang w:val="ru-RU"/>
              </w:rPr>
            </w:pPr>
          </w:p>
          <w:p w14:paraId="67648169" w14:textId="77777777" w:rsidR="007A43A2" w:rsidRPr="00A71D81" w:rsidRDefault="007A43A2" w:rsidP="00636DAD">
            <w:pPr>
              <w:jc w:val="center"/>
              <w:rPr>
                <w:rFonts w:ascii="GHEA Grapalat" w:hAnsi="GHEA Grapalat"/>
                <w:lang w:val="ru-RU"/>
              </w:rPr>
            </w:pPr>
          </w:p>
          <w:p w14:paraId="15C59800" w14:textId="77777777" w:rsidR="007A43A2" w:rsidRPr="00A71D81" w:rsidRDefault="007A43A2" w:rsidP="00636DAD">
            <w:pPr>
              <w:jc w:val="center"/>
              <w:rPr>
                <w:rFonts w:ascii="GHEA Grapalat" w:hAnsi="GHEA Grapalat"/>
                <w:lang w:val="ru-RU"/>
              </w:rPr>
            </w:pPr>
            <w:r w:rsidRPr="00A71D81">
              <w:rPr>
                <w:rFonts w:ascii="GHEA Grapalat" w:hAnsi="GHEA Grapalat"/>
                <w:lang w:val="ru-RU"/>
              </w:rPr>
              <w:t>---------------------------------</w:t>
            </w:r>
          </w:p>
          <w:p w14:paraId="5864FF55" w14:textId="77777777" w:rsidR="007A43A2" w:rsidRPr="00A71D81" w:rsidRDefault="007A43A2" w:rsidP="00636DAD">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35A436B9" w14:textId="77777777" w:rsidR="007A43A2" w:rsidRPr="00A71D81" w:rsidRDefault="007A43A2" w:rsidP="00636DAD">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FAA2AB8" w14:textId="77777777" w:rsidR="007A43A2" w:rsidRPr="00A71D81" w:rsidRDefault="007A43A2" w:rsidP="007A43A2">
      <w:pPr>
        <w:jc w:val="center"/>
        <w:rPr>
          <w:rFonts w:ascii="GHEA Grapalat" w:hAnsi="GHEA Grapalat"/>
          <w:sz w:val="20"/>
        </w:rPr>
      </w:pPr>
      <w:r w:rsidRPr="00A71D81">
        <w:rPr>
          <w:rFonts w:ascii="GHEA Grapalat" w:hAnsi="GHEA Grapalat"/>
          <w:sz w:val="20"/>
        </w:rPr>
        <w:br w:type="page"/>
      </w:r>
    </w:p>
    <w:p w14:paraId="5E359428" w14:textId="77777777" w:rsidR="007A43A2" w:rsidRPr="00B067BA" w:rsidRDefault="007A43A2" w:rsidP="007A43A2">
      <w:pPr>
        <w:jc w:val="right"/>
        <w:rPr>
          <w:rFonts w:ascii="GHEA Grapalat" w:hAnsi="GHEA Grapalat"/>
          <w:i/>
          <w:sz w:val="20"/>
          <w:lang w:val="hy-AM"/>
        </w:rPr>
      </w:pPr>
      <w:r w:rsidRPr="00B067BA">
        <w:rPr>
          <w:rFonts w:ascii="GHEA Grapalat" w:hAnsi="GHEA Grapalat"/>
          <w:i/>
          <w:sz w:val="20"/>
          <w:lang w:val="hy-AM"/>
        </w:rPr>
        <w:lastRenderedPageBreak/>
        <w:t>Հավելված N 2</w:t>
      </w:r>
    </w:p>
    <w:p w14:paraId="64D9C9BC" w14:textId="77777777" w:rsidR="005752F7" w:rsidRPr="005D51AF" w:rsidRDefault="005752F7" w:rsidP="005752F7">
      <w:pPr>
        <w:jc w:val="right"/>
        <w:rPr>
          <w:rFonts w:ascii="GHEA Grapalat" w:hAnsi="GHEA Grapalat"/>
          <w:i/>
          <w:sz w:val="20"/>
          <w:lang w:val="hy-AM"/>
        </w:rPr>
      </w:pPr>
      <w:r w:rsidRPr="005D51AF">
        <w:rPr>
          <w:rFonts w:ascii="GHEA Grapalat" w:hAnsi="GHEA Grapalat"/>
          <w:i/>
          <w:sz w:val="20"/>
          <w:lang w:val="hy-AM"/>
        </w:rPr>
        <w:t>«</w:t>
      </w:r>
      <w:r>
        <w:rPr>
          <w:rFonts w:ascii="GHEA Grapalat" w:hAnsi="GHEA Grapalat"/>
          <w:i/>
          <w:sz w:val="20"/>
          <w:lang w:val="hy-AM"/>
        </w:rPr>
        <w:t xml:space="preserve">   </w:t>
      </w:r>
      <w:r w:rsidRPr="005D51AF">
        <w:rPr>
          <w:rFonts w:ascii="GHEA Grapalat" w:hAnsi="GHEA Grapalat"/>
          <w:i/>
          <w:sz w:val="20"/>
          <w:lang w:val="hy-AM"/>
        </w:rPr>
        <w:t>»</w:t>
      </w:r>
      <w:r>
        <w:rPr>
          <w:rFonts w:ascii="GHEA Grapalat" w:hAnsi="GHEA Grapalat"/>
          <w:i/>
          <w:sz w:val="20"/>
          <w:lang w:val="hy-AM"/>
        </w:rPr>
        <w:t xml:space="preserve"> </w:t>
      </w:r>
      <w:r w:rsidRPr="005D51AF">
        <w:rPr>
          <w:rFonts w:ascii="GHEA Grapalat" w:hAnsi="GHEA Grapalat"/>
          <w:i/>
          <w:sz w:val="20"/>
          <w:lang w:val="hy-AM"/>
        </w:rPr>
        <w:t>«</w:t>
      </w:r>
      <w:r>
        <w:rPr>
          <w:rFonts w:ascii="GHEA Grapalat" w:hAnsi="GHEA Grapalat"/>
          <w:i/>
          <w:sz w:val="20"/>
          <w:lang w:val="hy-AM"/>
        </w:rPr>
        <w:t xml:space="preserve">   </w:t>
      </w:r>
      <w:r w:rsidRPr="005D51AF">
        <w:rPr>
          <w:rFonts w:ascii="GHEA Grapalat" w:hAnsi="GHEA Grapalat"/>
          <w:i/>
          <w:sz w:val="20"/>
          <w:lang w:val="hy-AM"/>
        </w:rPr>
        <w:t>»</w:t>
      </w:r>
      <w:r>
        <w:rPr>
          <w:rFonts w:ascii="GHEA Grapalat" w:hAnsi="GHEA Grapalat"/>
          <w:i/>
          <w:sz w:val="20"/>
          <w:lang w:val="hy-AM"/>
        </w:rPr>
        <w:t xml:space="preserve">   2025</w:t>
      </w:r>
      <w:r w:rsidRPr="005D51AF">
        <w:rPr>
          <w:rFonts w:ascii="GHEA Grapalat" w:hAnsi="GHEA Grapalat"/>
          <w:i/>
          <w:sz w:val="20"/>
          <w:lang w:val="hy-AM"/>
        </w:rPr>
        <w:t xml:space="preserve">թ. կնքված </w:t>
      </w:r>
    </w:p>
    <w:p w14:paraId="322479FC" w14:textId="121D151B" w:rsidR="007A43A2" w:rsidRPr="005D51AF" w:rsidRDefault="005752F7" w:rsidP="005752F7">
      <w:pPr>
        <w:jc w:val="right"/>
        <w:rPr>
          <w:rFonts w:ascii="GHEA Grapalat" w:hAnsi="GHEA Grapalat"/>
          <w:i/>
          <w:sz w:val="20"/>
          <w:lang w:val="hy-AM"/>
        </w:rPr>
      </w:pPr>
      <w:r>
        <w:rPr>
          <w:rFonts w:ascii="GHEA Grapalat" w:hAnsi="GHEA Grapalat"/>
          <w:b/>
          <w:i/>
          <w:sz w:val="20"/>
          <w:lang w:val="hy-AM"/>
        </w:rPr>
        <w:t>ԱՄԽՀՇՄ-ԳՀԱՊՁԲ-25</w:t>
      </w:r>
      <w:r w:rsidRPr="00DF06FD">
        <w:rPr>
          <w:rFonts w:ascii="GHEA Grapalat" w:hAnsi="GHEA Grapalat"/>
          <w:b/>
          <w:i/>
          <w:sz w:val="20"/>
          <w:lang w:val="hy-AM"/>
        </w:rPr>
        <w:t xml:space="preserve">/01 </w:t>
      </w:r>
      <w:r w:rsidRPr="005D51AF">
        <w:rPr>
          <w:rFonts w:ascii="GHEA Grapalat" w:hAnsi="GHEA Grapalat"/>
          <w:i/>
          <w:sz w:val="20"/>
          <w:lang w:val="hy-AM"/>
        </w:rPr>
        <w:t>ծածկագրով պայմանագրի</w:t>
      </w:r>
    </w:p>
    <w:p w14:paraId="3C68753D" w14:textId="77777777" w:rsidR="007A43A2" w:rsidRPr="00347BEE" w:rsidRDefault="007A43A2" w:rsidP="007A43A2">
      <w:pPr>
        <w:tabs>
          <w:tab w:val="left" w:pos="9540"/>
        </w:tabs>
        <w:rPr>
          <w:rFonts w:ascii="GHEA Grapalat" w:hAnsi="GHEA Grapalat"/>
          <w:sz w:val="20"/>
          <w:lang w:val="hy-AM"/>
        </w:rPr>
      </w:pPr>
    </w:p>
    <w:p w14:paraId="0E6683F3" w14:textId="77777777" w:rsidR="007A43A2" w:rsidRPr="00347BEE" w:rsidRDefault="007A43A2" w:rsidP="007A43A2">
      <w:pPr>
        <w:tabs>
          <w:tab w:val="left" w:pos="9540"/>
        </w:tabs>
        <w:rPr>
          <w:rFonts w:ascii="GHEA Grapalat" w:hAnsi="GHEA Grapalat"/>
          <w:sz w:val="20"/>
          <w:lang w:val="hy-AM"/>
        </w:rPr>
      </w:pPr>
    </w:p>
    <w:p w14:paraId="0DE0AC24" w14:textId="77777777" w:rsidR="007A43A2" w:rsidRPr="00A71D81" w:rsidRDefault="007A43A2" w:rsidP="007A43A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7F3890A7" w14:textId="77777777" w:rsidR="007A43A2" w:rsidRPr="00A71D81" w:rsidRDefault="007A43A2" w:rsidP="007A43A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12333" w:type="dxa"/>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080"/>
      </w:tblGrid>
      <w:tr w:rsidR="007A43A2" w:rsidRPr="0035522A" w14:paraId="73E68791" w14:textId="77777777" w:rsidTr="00636DAD">
        <w:trPr>
          <w:trHeight w:val="1812"/>
        </w:trPr>
        <w:tc>
          <w:tcPr>
            <w:tcW w:w="4253" w:type="dxa"/>
            <w:tcBorders>
              <w:top w:val="single" w:sz="4" w:space="0" w:color="auto"/>
              <w:left w:val="single" w:sz="4" w:space="0" w:color="auto"/>
              <w:bottom w:val="single" w:sz="4" w:space="0" w:color="auto"/>
              <w:right w:val="single" w:sz="4" w:space="0" w:color="auto"/>
            </w:tcBorders>
            <w:vAlign w:val="center"/>
            <w:hideMark/>
          </w:tcPr>
          <w:p w14:paraId="381263FC" w14:textId="77777777" w:rsidR="007A43A2" w:rsidRPr="0037407B" w:rsidRDefault="007A43A2" w:rsidP="00636DAD">
            <w:pPr>
              <w:spacing w:line="276" w:lineRule="auto"/>
              <w:rPr>
                <w:rFonts w:ascii="GHEA Grapalat" w:hAnsi="GHEA Grapalat"/>
                <w:b/>
                <w:sz w:val="22"/>
                <w:szCs w:val="20"/>
                <w:lang w:val="ru-RU"/>
              </w:rPr>
            </w:pPr>
            <w:proofErr w:type="spellStart"/>
            <w:r w:rsidRPr="0037407B">
              <w:rPr>
                <w:rFonts w:ascii="GHEA Grapalat" w:hAnsi="GHEA Grapalat"/>
                <w:b/>
                <w:sz w:val="22"/>
                <w:szCs w:val="20"/>
                <w:lang w:val="ru-RU"/>
              </w:rPr>
              <w:t>Վճարման</w:t>
            </w:r>
            <w:proofErr w:type="spellEnd"/>
            <w:r w:rsidRPr="0037407B">
              <w:rPr>
                <w:rFonts w:ascii="GHEA Grapalat" w:hAnsi="GHEA Grapalat"/>
                <w:b/>
                <w:sz w:val="22"/>
                <w:szCs w:val="20"/>
                <w:lang w:val="ru-RU"/>
              </w:rPr>
              <w:t xml:space="preserve">  </w:t>
            </w:r>
            <w:proofErr w:type="spellStart"/>
            <w:r w:rsidRPr="0037407B">
              <w:rPr>
                <w:rFonts w:ascii="GHEA Grapalat" w:hAnsi="GHEA Grapalat"/>
                <w:b/>
                <w:sz w:val="22"/>
                <w:szCs w:val="20"/>
                <w:lang w:val="ru-RU"/>
              </w:rPr>
              <w:t>ժամկետը</w:t>
            </w:r>
            <w:proofErr w:type="spellEnd"/>
            <w:r w:rsidRPr="0037407B">
              <w:rPr>
                <w:rFonts w:ascii="GHEA Grapalat" w:hAnsi="GHEA Grapalat"/>
                <w:b/>
                <w:sz w:val="22"/>
                <w:szCs w:val="20"/>
                <w:lang w:val="ru-RU"/>
              </w:rPr>
              <w:t>/</w:t>
            </w:r>
            <w:proofErr w:type="spellStart"/>
            <w:r w:rsidRPr="0037407B">
              <w:rPr>
                <w:rFonts w:ascii="GHEA Grapalat" w:hAnsi="GHEA Grapalat"/>
                <w:b/>
                <w:sz w:val="22"/>
                <w:szCs w:val="20"/>
                <w:lang w:val="ru-RU"/>
              </w:rPr>
              <w:t>վճարման</w:t>
            </w:r>
            <w:proofErr w:type="spellEnd"/>
            <w:r w:rsidRPr="0037407B">
              <w:rPr>
                <w:rFonts w:ascii="GHEA Grapalat" w:hAnsi="GHEA Grapalat"/>
                <w:b/>
                <w:sz w:val="22"/>
                <w:szCs w:val="20"/>
                <w:lang w:val="ru-RU"/>
              </w:rPr>
              <w:t xml:space="preserve">  </w:t>
            </w:r>
            <w:proofErr w:type="spellStart"/>
            <w:r w:rsidRPr="0037407B">
              <w:rPr>
                <w:rFonts w:ascii="GHEA Grapalat" w:hAnsi="GHEA Grapalat"/>
                <w:b/>
                <w:sz w:val="22"/>
                <w:szCs w:val="20"/>
                <w:lang w:val="ru-RU"/>
              </w:rPr>
              <w:t>ժամանակացույց</w:t>
            </w:r>
            <w:proofErr w:type="spellEnd"/>
          </w:p>
        </w:tc>
        <w:tc>
          <w:tcPr>
            <w:tcW w:w="8080" w:type="dxa"/>
            <w:tcBorders>
              <w:top w:val="single" w:sz="4" w:space="0" w:color="auto"/>
              <w:left w:val="single" w:sz="4" w:space="0" w:color="auto"/>
              <w:bottom w:val="single" w:sz="4" w:space="0" w:color="auto"/>
              <w:right w:val="single" w:sz="4" w:space="0" w:color="auto"/>
            </w:tcBorders>
            <w:vAlign w:val="center"/>
            <w:hideMark/>
          </w:tcPr>
          <w:p w14:paraId="34928434" w14:textId="77777777" w:rsidR="007A43A2" w:rsidRPr="0037407B" w:rsidRDefault="007A43A2" w:rsidP="00636DAD">
            <w:pPr>
              <w:spacing w:line="276" w:lineRule="auto"/>
              <w:rPr>
                <w:rFonts w:ascii="GHEA Grapalat" w:hAnsi="GHEA Grapalat" w:cs="Sylfaen"/>
                <w:b/>
                <w:sz w:val="22"/>
                <w:lang w:val="ru-RU"/>
              </w:rPr>
            </w:pPr>
            <w:proofErr w:type="spellStart"/>
            <w:r w:rsidRPr="0037407B">
              <w:rPr>
                <w:rFonts w:ascii="GHEA Grapalat" w:hAnsi="GHEA Grapalat" w:cs="Sylfaen"/>
                <w:b/>
                <w:sz w:val="22"/>
                <w:lang w:val="ru-RU"/>
              </w:rPr>
              <w:t>Վճարումներն</w:t>
            </w:r>
            <w:proofErr w:type="spellEnd"/>
            <w:r w:rsidRPr="0037407B">
              <w:rPr>
                <w:rFonts w:ascii="GHEA Grapalat" w:hAnsi="GHEA Grapalat"/>
                <w:b/>
                <w:sz w:val="22"/>
                <w:lang w:val="ru-RU"/>
              </w:rPr>
              <w:t xml:space="preserve"> </w:t>
            </w:r>
            <w:proofErr w:type="spellStart"/>
            <w:r w:rsidRPr="0037407B">
              <w:rPr>
                <w:rFonts w:ascii="GHEA Grapalat" w:hAnsi="GHEA Grapalat" w:cs="Sylfaen"/>
                <w:b/>
                <w:sz w:val="22"/>
                <w:lang w:val="ru-RU"/>
              </w:rPr>
              <w:t>իրականացվելու</w:t>
            </w:r>
            <w:proofErr w:type="spellEnd"/>
            <w:r w:rsidRPr="0037407B">
              <w:rPr>
                <w:rFonts w:ascii="GHEA Grapalat" w:hAnsi="GHEA Grapalat" w:cs="Times Armenian"/>
                <w:b/>
                <w:sz w:val="22"/>
                <w:lang w:val="ru-RU"/>
              </w:rPr>
              <w:t xml:space="preserve"> </w:t>
            </w:r>
            <w:proofErr w:type="spellStart"/>
            <w:r w:rsidRPr="0037407B">
              <w:rPr>
                <w:rFonts w:ascii="GHEA Grapalat" w:hAnsi="GHEA Grapalat" w:cs="Sylfaen"/>
                <w:b/>
                <w:sz w:val="22"/>
                <w:lang w:val="ru-RU"/>
              </w:rPr>
              <w:t>են</w:t>
            </w:r>
            <w:proofErr w:type="spellEnd"/>
            <w:r w:rsidRPr="0037407B">
              <w:rPr>
                <w:rFonts w:ascii="GHEA Grapalat" w:hAnsi="GHEA Grapalat" w:cs="Times Armenian"/>
                <w:b/>
                <w:sz w:val="22"/>
                <w:lang w:val="ru-RU"/>
              </w:rPr>
              <w:t xml:space="preserve"> </w:t>
            </w:r>
            <w:r w:rsidRPr="0037407B">
              <w:rPr>
                <w:rFonts w:ascii="GHEA Grapalat" w:hAnsi="GHEA Grapalat" w:cs="Times Armenian"/>
                <w:b/>
                <w:sz w:val="22"/>
                <w:lang w:val="pt-BR"/>
              </w:rPr>
              <w:t>Պայմանագրի գործողության շրջանականերում</w:t>
            </w:r>
            <w:r w:rsidRPr="0037407B">
              <w:rPr>
                <w:rFonts w:ascii="GHEA Grapalat" w:hAnsi="GHEA Grapalat" w:cs="Times Armenian"/>
                <w:b/>
                <w:sz w:val="22"/>
                <w:lang w:val="ru-RU"/>
              </w:rPr>
              <w:t xml:space="preserve">, </w:t>
            </w:r>
            <w:r w:rsidRPr="0037407B">
              <w:rPr>
                <w:rFonts w:ascii="GHEA Grapalat" w:hAnsi="GHEA Grapalat" w:cs="Times Armenian"/>
                <w:b/>
                <w:sz w:val="22"/>
                <w:lang w:val="pt-BR"/>
              </w:rPr>
              <w:t>յուրաքանչյուր ամսվա մինչև</w:t>
            </w:r>
            <w:r w:rsidRPr="0037407B">
              <w:rPr>
                <w:rFonts w:ascii="GHEA Grapalat" w:hAnsi="GHEA Grapalat" w:cs="Times Armenian"/>
                <w:b/>
                <w:sz w:val="22"/>
                <w:lang w:val="ru-RU"/>
              </w:rPr>
              <w:t xml:space="preserve"> 15-</w:t>
            </w:r>
            <w:r w:rsidRPr="0037407B">
              <w:rPr>
                <w:rFonts w:ascii="GHEA Grapalat" w:hAnsi="GHEA Grapalat" w:cs="Times Armenian"/>
                <w:b/>
                <w:sz w:val="22"/>
                <w:lang w:val="pt-BR"/>
              </w:rPr>
              <w:t>րդ բանկային օրը</w:t>
            </w:r>
            <w:r w:rsidRPr="0037407B">
              <w:rPr>
                <w:rFonts w:ascii="GHEA Grapalat" w:hAnsi="GHEA Grapalat" w:cs="Times Armenian"/>
                <w:b/>
                <w:sz w:val="22"/>
                <w:lang w:val="ru-RU"/>
              </w:rPr>
              <w:t>,</w:t>
            </w:r>
            <w:r w:rsidRPr="0037407B">
              <w:rPr>
                <w:rFonts w:ascii="GHEA Grapalat" w:hAnsi="GHEA Grapalat"/>
                <w:b/>
                <w:sz w:val="22"/>
                <w:lang w:val="ru-RU"/>
              </w:rPr>
              <w:t xml:space="preserve"> </w:t>
            </w:r>
            <w:proofErr w:type="spellStart"/>
            <w:r w:rsidRPr="0037407B">
              <w:rPr>
                <w:rFonts w:ascii="GHEA Grapalat" w:hAnsi="GHEA Grapalat" w:cs="Sylfaen"/>
                <w:b/>
                <w:sz w:val="22"/>
                <w:lang w:val="ru-RU"/>
              </w:rPr>
              <w:t>նախորդ</w:t>
            </w:r>
            <w:proofErr w:type="spellEnd"/>
            <w:r w:rsidRPr="0037407B">
              <w:rPr>
                <w:rFonts w:ascii="GHEA Grapalat" w:hAnsi="GHEA Grapalat" w:cs="Sylfaen"/>
                <w:b/>
                <w:sz w:val="22"/>
                <w:lang w:val="ru-RU"/>
              </w:rPr>
              <w:t xml:space="preserve"> </w:t>
            </w:r>
            <w:proofErr w:type="spellStart"/>
            <w:r w:rsidRPr="0037407B">
              <w:rPr>
                <w:rFonts w:ascii="GHEA Grapalat" w:hAnsi="GHEA Grapalat" w:cs="Sylfaen"/>
                <w:b/>
                <w:sz w:val="22"/>
                <w:lang w:val="ru-RU"/>
              </w:rPr>
              <w:t>ամսվա</w:t>
            </w:r>
            <w:proofErr w:type="spellEnd"/>
            <w:r w:rsidRPr="0037407B">
              <w:rPr>
                <w:rFonts w:ascii="GHEA Grapalat" w:hAnsi="GHEA Grapalat" w:cs="Sylfaen"/>
                <w:b/>
                <w:sz w:val="22"/>
                <w:lang w:val="ru-RU"/>
              </w:rPr>
              <w:t xml:space="preserve"> </w:t>
            </w:r>
            <w:proofErr w:type="spellStart"/>
            <w:r w:rsidRPr="0037407B">
              <w:rPr>
                <w:rFonts w:ascii="GHEA Grapalat" w:hAnsi="GHEA Grapalat" w:cs="Sylfaen"/>
                <w:b/>
                <w:sz w:val="22"/>
                <w:lang w:val="ru-RU"/>
              </w:rPr>
              <w:t>ընթացքում</w:t>
            </w:r>
            <w:proofErr w:type="spellEnd"/>
            <w:r w:rsidRPr="0037407B">
              <w:rPr>
                <w:rFonts w:ascii="GHEA Grapalat" w:hAnsi="GHEA Grapalat"/>
                <w:b/>
                <w:sz w:val="22"/>
                <w:lang w:val="ru-RU"/>
              </w:rPr>
              <w:t xml:space="preserve"> </w:t>
            </w:r>
            <w:proofErr w:type="spellStart"/>
            <w:r w:rsidRPr="0037407B">
              <w:rPr>
                <w:rFonts w:ascii="GHEA Grapalat" w:hAnsi="GHEA Grapalat" w:cs="Sylfaen"/>
                <w:b/>
                <w:sz w:val="22"/>
                <w:lang w:val="ru-RU"/>
              </w:rPr>
              <w:t>փաստացի</w:t>
            </w:r>
            <w:proofErr w:type="spellEnd"/>
            <w:r w:rsidRPr="0037407B">
              <w:rPr>
                <w:rFonts w:ascii="GHEA Grapalat" w:hAnsi="GHEA Grapalat" w:cs="Times Armenian"/>
                <w:b/>
                <w:sz w:val="22"/>
                <w:lang w:val="ru-RU"/>
              </w:rPr>
              <w:t xml:space="preserve"> </w:t>
            </w:r>
            <w:proofErr w:type="spellStart"/>
            <w:r w:rsidRPr="0037407B">
              <w:rPr>
                <w:rFonts w:ascii="GHEA Grapalat" w:hAnsi="GHEA Grapalat" w:cs="Sylfaen"/>
                <w:b/>
                <w:sz w:val="22"/>
                <w:lang w:val="ru-RU"/>
              </w:rPr>
              <w:t>մատակարարված</w:t>
            </w:r>
            <w:proofErr w:type="spellEnd"/>
            <w:r w:rsidRPr="0037407B">
              <w:rPr>
                <w:rFonts w:ascii="GHEA Grapalat" w:hAnsi="GHEA Grapalat" w:cs="Times Armenian"/>
                <w:b/>
                <w:sz w:val="22"/>
                <w:lang w:val="ru-RU"/>
              </w:rPr>
              <w:t xml:space="preserve"> </w:t>
            </w:r>
            <w:proofErr w:type="spellStart"/>
            <w:r w:rsidRPr="0037407B">
              <w:rPr>
                <w:rFonts w:ascii="GHEA Grapalat" w:hAnsi="GHEA Grapalat" w:cs="Sylfaen"/>
                <w:b/>
                <w:sz w:val="22"/>
                <w:lang w:val="ru-RU"/>
              </w:rPr>
              <w:t>ապրանքների</w:t>
            </w:r>
            <w:proofErr w:type="spellEnd"/>
            <w:r w:rsidRPr="0037407B">
              <w:rPr>
                <w:rFonts w:ascii="GHEA Grapalat" w:hAnsi="GHEA Grapalat" w:cs="Sylfaen"/>
                <w:b/>
                <w:sz w:val="22"/>
                <w:lang w:val="ru-RU"/>
              </w:rPr>
              <w:t xml:space="preserve"> 100%-</w:t>
            </w:r>
            <w:r w:rsidRPr="0037407B">
              <w:rPr>
                <w:rFonts w:ascii="GHEA Grapalat" w:hAnsi="GHEA Grapalat" w:cs="Sylfaen"/>
                <w:b/>
                <w:sz w:val="22"/>
                <w:lang w:val="es-ES"/>
              </w:rPr>
              <w:t>ի</w:t>
            </w:r>
            <w:r w:rsidRPr="0037407B">
              <w:rPr>
                <w:rFonts w:ascii="GHEA Grapalat" w:hAnsi="GHEA Grapalat" w:cs="Sylfaen"/>
                <w:b/>
                <w:sz w:val="22"/>
                <w:lang w:val="ru-RU"/>
              </w:rPr>
              <w:t xml:space="preserve"> </w:t>
            </w:r>
            <w:proofErr w:type="spellStart"/>
            <w:r w:rsidRPr="0037407B">
              <w:rPr>
                <w:rFonts w:ascii="GHEA Grapalat" w:hAnsi="GHEA Grapalat" w:cs="Sylfaen"/>
                <w:b/>
                <w:sz w:val="22"/>
                <w:lang w:val="ru-RU"/>
              </w:rPr>
              <w:t>չափով</w:t>
            </w:r>
            <w:proofErr w:type="spellEnd"/>
            <w:r w:rsidRPr="0037407B">
              <w:rPr>
                <w:rFonts w:ascii="GHEA Grapalat" w:hAnsi="GHEA Grapalat" w:cs="Sylfaen"/>
                <w:b/>
                <w:sz w:val="22"/>
                <w:lang w:val="ru-RU"/>
              </w:rPr>
              <w:t xml:space="preserve">` </w:t>
            </w:r>
            <w:proofErr w:type="spellStart"/>
            <w:r w:rsidRPr="0037407B">
              <w:rPr>
                <w:rFonts w:ascii="GHEA Grapalat" w:hAnsi="GHEA Grapalat" w:cs="Sylfaen"/>
                <w:b/>
                <w:sz w:val="22"/>
                <w:lang w:val="ru-RU"/>
              </w:rPr>
              <w:t>Վաճառ</w:t>
            </w:r>
            <w:proofErr w:type="spellEnd"/>
            <w:r w:rsidRPr="0037407B">
              <w:rPr>
                <w:rFonts w:ascii="GHEA Grapalat" w:hAnsi="GHEA Grapalat" w:cs="Sylfaen"/>
                <w:b/>
                <w:sz w:val="22"/>
                <w:lang w:val="es-ES"/>
              </w:rPr>
              <w:t>ողի կողմից հաստատված և ներկայացված հաշիվ</w:t>
            </w:r>
            <w:r w:rsidRPr="0037407B">
              <w:rPr>
                <w:rFonts w:ascii="GHEA Grapalat" w:hAnsi="GHEA Grapalat" w:cs="Sylfaen"/>
                <w:b/>
                <w:sz w:val="22"/>
                <w:lang w:val="ru-RU"/>
              </w:rPr>
              <w:t>-</w:t>
            </w:r>
            <w:r w:rsidRPr="0037407B">
              <w:rPr>
                <w:rFonts w:ascii="GHEA Grapalat" w:hAnsi="GHEA Grapalat" w:cs="Sylfaen"/>
                <w:b/>
                <w:sz w:val="22"/>
                <w:lang w:val="es-ES"/>
              </w:rPr>
              <w:t>ապրանքագրերի և հաստատված ընդունման</w:t>
            </w:r>
            <w:r w:rsidRPr="0037407B">
              <w:rPr>
                <w:rFonts w:ascii="GHEA Grapalat" w:hAnsi="GHEA Grapalat" w:cs="Sylfaen"/>
                <w:b/>
                <w:sz w:val="22"/>
                <w:lang w:val="ru-RU"/>
              </w:rPr>
              <w:t>-</w:t>
            </w:r>
            <w:r w:rsidRPr="0037407B">
              <w:rPr>
                <w:rFonts w:ascii="GHEA Grapalat" w:hAnsi="GHEA Grapalat" w:cs="Sylfaen"/>
                <w:b/>
                <w:sz w:val="22"/>
                <w:lang w:val="es-ES"/>
              </w:rPr>
              <w:t>հանձնման արձանագրությունների հիման վրա</w:t>
            </w:r>
            <w:r w:rsidRPr="0037407B">
              <w:rPr>
                <w:rFonts w:ascii="GHEA Grapalat" w:hAnsi="GHEA Grapalat" w:cs="Sylfaen"/>
                <w:b/>
                <w:sz w:val="22"/>
                <w:lang w:val="ru-RU"/>
              </w:rPr>
              <w:t>:</w:t>
            </w:r>
          </w:p>
        </w:tc>
      </w:tr>
    </w:tbl>
    <w:p w14:paraId="6DEBCD38" w14:textId="77777777" w:rsidR="007A43A2" w:rsidRPr="0037407B" w:rsidRDefault="007A43A2" w:rsidP="007A43A2">
      <w:pPr>
        <w:rPr>
          <w:rFonts w:ascii="GHEA Grapalat" w:hAnsi="GHEA Grapalat"/>
          <w:i/>
          <w:sz w:val="18"/>
          <w:szCs w:val="18"/>
          <w:lang w:val="ru-RU"/>
        </w:rPr>
      </w:pPr>
    </w:p>
    <w:p w14:paraId="0A2CCDD1" w14:textId="77777777" w:rsidR="007A43A2" w:rsidRPr="00A71D81" w:rsidRDefault="007A43A2" w:rsidP="007A43A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A43A2" w:rsidRPr="00A71D81" w14:paraId="6EEF0F1C" w14:textId="77777777" w:rsidTr="00636DAD">
        <w:trPr>
          <w:jc w:val="center"/>
        </w:trPr>
        <w:tc>
          <w:tcPr>
            <w:tcW w:w="4536" w:type="dxa"/>
          </w:tcPr>
          <w:p w14:paraId="73E070C3" w14:textId="77777777" w:rsidR="007A43A2" w:rsidRDefault="007A43A2" w:rsidP="00636DAD">
            <w:pPr>
              <w:jc w:val="center"/>
              <w:rPr>
                <w:rFonts w:ascii="GHEA Grapalat" w:hAnsi="GHEA Grapalat" w:cs="Sylfaen"/>
                <w:b/>
                <w:bCs/>
                <w:lang w:val="nb-NO"/>
              </w:rPr>
            </w:pPr>
          </w:p>
          <w:p w14:paraId="0452DEA2" w14:textId="77777777" w:rsidR="007A43A2" w:rsidRPr="00A71D81" w:rsidRDefault="007A43A2" w:rsidP="00636DAD">
            <w:pPr>
              <w:jc w:val="center"/>
              <w:rPr>
                <w:rFonts w:ascii="GHEA Grapalat" w:hAnsi="GHEA Grapalat" w:cs="Sylfaen"/>
                <w:b/>
                <w:bCs/>
                <w:lang w:val="nb-NO"/>
              </w:rPr>
            </w:pPr>
            <w:r w:rsidRPr="00A71D81">
              <w:rPr>
                <w:rFonts w:ascii="GHEA Grapalat" w:hAnsi="GHEA Grapalat" w:cs="Sylfaen"/>
                <w:b/>
                <w:bCs/>
                <w:lang w:val="nb-NO"/>
              </w:rPr>
              <w:t>ԳՆՈՐԴ</w:t>
            </w:r>
          </w:p>
          <w:p w14:paraId="7A338EA4" w14:textId="77777777" w:rsidR="007A43A2" w:rsidRPr="00A71D81" w:rsidRDefault="007A43A2" w:rsidP="00636DAD">
            <w:pPr>
              <w:rPr>
                <w:rFonts w:ascii="GHEA Grapalat" w:hAnsi="GHEA Grapalat"/>
                <w:sz w:val="22"/>
                <w:szCs w:val="22"/>
                <w:lang w:val="ru-RU"/>
              </w:rPr>
            </w:pPr>
          </w:p>
          <w:p w14:paraId="26F426B6" w14:textId="77777777" w:rsidR="007A43A2" w:rsidRPr="00A71D81" w:rsidRDefault="007A43A2" w:rsidP="00636DAD">
            <w:pPr>
              <w:rPr>
                <w:rFonts w:ascii="GHEA Grapalat" w:hAnsi="GHEA Grapalat"/>
                <w:lang w:val="ru-RU"/>
              </w:rPr>
            </w:pPr>
          </w:p>
          <w:p w14:paraId="7F7DD4C7" w14:textId="77777777" w:rsidR="007A43A2" w:rsidRPr="00A71D81" w:rsidRDefault="007A43A2" w:rsidP="00636DAD">
            <w:pPr>
              <w:jc w:val="center"/>
              <w:rPr>
                <w:rFonts w:ascii="GHEA Grapalat" w:hAnsi="GHEA Grapalat"/>
                <w:lang w:val="ru-RU"/>
              </w:rPr>
            </w:pPr>
            <w:r w:rsidRPr="00A71D81">
              <w:rPr>
                <w:rFonts w:ascii="GHEA Grapalat" w:hAnsi="GHEA Grapalat"/>
                <w:lang w:val="ru-RU"/>
              </w:rPr>
              <w:t>---------------------------------</w:t>
            </w:r>
          </w:p>
          <w:p w14:paraId="1958CD22" w14:textId="77777777" w:rsidR="007A43A2" w:rsidRPr="00A71D81" w:rsidRDefault="007A43A2" w:rsidP="00636DAD">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7EC2481F" w14:textId="77777777" w:rsidR="007A43A2" w:rsidRPr="00A71D81" w:rsidRDefault="007A43A2" w:rsidP="00636DAD">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7E55C4FE" w14:textId="77777777" w:rsidR="007A43A2" w:rsidRPr="00A71D81" w:rsidRDefault="007A43A2" w:rsidP="00636DAD">
            <w:pPr>
              <w:jc w:val="center"/>
              <w:rPr>
                <w:rFonts w:ascii="GHEA Grapalat" w:hAnsi="GHEA Grapalat"/>
                <w:lang w:val="ru-RU"/>
              </w:rPr>
            </w:pPr>
          </w:p>
        </w:tc>
        <w:tc>
          <w:tcPr>
            <w:tcW w:w="4343" w:type="dxa"/>
          </w:tcPr>
          <w:p w14:paraId="3B734EAB" w14:textId="77777777" w:rsidR="007A43A2" w:rsidRDefault="007A43A2" w:rsidP="00636DAD">
            <w:pPr>
              <w:jc w:val="center"/>
              <w:rPr>
                <w:rFonts w:ascii="GHEA Grapalat" w:hAnsi="GHEA Grapalat" w:cs="Sylfaen"/>
                <w:b/>
                <w:bCs/>
                <w:lang w:val="pt-BR"/>
              </w:rPr>
            </w:pPr>
          </w:p>
          <w:p w14:paraId="519DBC7A" w14:textId="77777777" w:rsidR="007A43A2" w:rsidRPr="00A71D81" w:rsidRDefault="007A43A2" w:rsidP="00636DAD">
            <w:pPr>
              <w:jc w:val="center"/>
              <w:rPr>
                <w:rFonts w:ascii="GHEA Grapalat" w:hAnsi="GHEA Grapalat" w:cs="Sylfaen"/>
                <w:b/>
                <w:bCs/>
                <w:lang w:val="ru-RU"/>
              </w:rPr>
            </w:pPr>
            <w:r w:rsidRPr="00A71D81">
              <w:rPr>
                <w:rFonts w:ascii="GHEA Grapalat" w:hAnsi="GHEA Grapalat" w:cs="Sylfaen"/>
                <w:b/>
                <w:bCs/>
                <w:lang w:val="pt-BR"/>
              </w:rPr>
              <w:t>ՎԱՃԱՌՈՂ</w:t>
            </w:r>
          </w:p>
          <w:p w14:paraId="2B5483AA" w14:textId="77777777" w:rsidR="007A43A2" w:rsidRPr="00A71D81" w:rsidRDefault="007A43A2" w:rsidP="00636DAD">
            <w:pPr>
              <w:jc w:val="center"/>
              <w:rPr>
                <w:rFonts w:ascii="GHEA Grapalat" w:hAnsi="GHEA Grapalat"/>
                <w:lang w:val="ru-RU"/>
              </w:rPr>
            </w:pPr>
          </w:p>
          <w:p w14:paraId="644BE773" w14:textId="77777777" w:rsidR="007A43A2" w:rsidRPr="00A71D81" w:rsidRDefault="007A43A2" w:rsidP="00636DAD">
            <w:pPr>
              <w:jc w:val="center"/>
              <w:rPr>
                <w:rFonts w:ascii="GHEA Grapalat" w:hAnsi="GHEA Grapalat"/>
                <w:lang w:val="ru-RU"/>
              </w:rPr>
            </w:pPr>
          </w:p>
          <w:p w14:paraId="4EFB06AF" w14:textId="77777777" w:rsidR="007A43A2" w:rsidRPr="00A71D81" w:rsidRDefault="007A43A2" w:rsidP="00636DAD">
            <w:pPr>
              <w:jc w:val="center"/>
              <w:rPr>
                <w:rFonts w:ascii="GHEA Grapalat" w:hAnsi="GHEA Grapalat"/>
                <w:lang w:val="ru-RU"/>
              </w:rPr>
            </w:pPr>
            <w:r w:rsidRPr="00A71D81">
              <w:rPr>
                <w:rFonts w:ascii="GHEA Grapalat" w:hAnsi="GHEA Grapalat"/>
                <w:lang w:val="ru-RU"/>
              </w:rPr>
              <w:t>---------------------------------</w:t>
            </w:r>
          </w:p>
          <w:p w14:paraId="0F3C5499" w14:textId="77777777" w:rsidR="007A43A2" w:rsidRPr="00A71D81" w:rsidRDefault="007A43A2" w:rsidP="00636DAD">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8863013" w14:textId="77777777" w:rsidR="007A43A2" w:rsidRPr="00A71D81" w:rsidRDefault="007A43A2" w:rsidP="00636DAD">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64238694" w14:textId="77777777" w:rsidR="007A43A2" w:rsidRPr="00A71D81" w:rsidRDefault="007A43A2" w:rsidP="007A43A2">
      <w:pPr>
        <w:rPr>
          <w:rFonts w:ascii="GHEA Grapalat" w:hAnsi="GHEA Grapalat"/>
          <w:sz w:val="20"/>
          <w:lang w:val="ru-RU"/>
        </w:rPr>
        <w:sectPr w:rsidR="007A43A2" w:rsidRPr="00A71D81" w:rsidSect="00C82F64">
          <w:footnotePr>
            <w:pos w:val="beneathText"/>
          </w:footnotePr>
          <w:pgSz w:w="16838" w:h="11906" w:orient="landscape" w:code="9"/>
          <w:pgMar w:top="426" w:right="567" w:bottom="567" w:left="567" w:header="567" w:footer="567" w:gutter="0"/>
          <w:cols w:space="720"/>
          <w:docGrid w:linePitch="326"/>
        </w:sectPr>
      </w:pPr>
    </w:p>
    <w:p w14:paraId="41EEBAB3" w14:textId="77777777" w:rsidR="007A43A2" w:rsidRPr="00E84367" w:rsidRDefault="007A43A2" w:rsidP="007A43A2">
      <w:pPr>
        <w:jc w:val="right"/>
        <w:rPr>
          <w:rFonts w:ascii="GHEA Grapalat" w:hAnsi="GHEA Grapalat"/>
          <w:i/>
          <w:sz w:val="18"/>
          <w:lang w:val="ru-RU"/>
        </w:rPr>
      </w:pPr>
      <w:r w:rsidRPr="00A71D81">
        <w:rPr>
          <w:rFonts w:ascii="GHEA Grapalat" w:hAnsi="GHEA Grapalat"/>
          <w:i/>
          <w:sz w:val="18"/>
          <w:lang w:val="hy-AM"/>
        </w:rPr>
        <w:lastRenderedPageBreak/>
        <w:t xml:space="preserve">Հավելված N </w:t>
      </w:r>
      <w:r w:rsidRPr="00E84367">
        <w:rPr>
          <w:rFonts w:ascii="GHEA Grapalat" w:hAnsi="GHEA Grapalat"/>
          <w:i/>
          <w:sz w:val="18"/>
          <w:lang w:val="ru-RU"/>
        </w:rPr>
        <w:t>3</w:t>
      </w:r>
    </w:p>
    <w:p w14:paraId="7E7D442F" w14:textId="77777777" w:rsidR="007A43A2" w:rsidRPr="00A71D81" w:rsidRDefault="007A43A2" w:rsidP="007A43A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26ADB324" w14:textId="77777777" w:rsidR="007A43A2" w:rsidRPr="00A71D81" w:rsidRDefault="007A43A2" w:rsidP="007A43A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0BE2D7D" w14:textId="77777777" w:rsidR="007A43A2" w:rsidRPr="00E84367" w:rsidRDefault="007A43A2" w:rsidP="007A43A2">
      <w:pPr>
        <w:ind w:left="-142" w:firstLine="142"/>
        <w:jc w:val="center"/>
        <w:rPr>
          <w:rFonts w:ascii="GHEA Grapalat" w:hAnsi="GHEA Grapalat" w:cs="Sylfaen"/>
          <w:b/>
          <w:lang w:val="ru-RU"/>
        </w:rPr>
      </w:pPr>
    </w:p>
    <w:p w14:paraId="4AE40434" w14:textId="77777777" w:rsidR="007A43A2" w:rsidRPr="00E84367" w:rsidRDefault="007A43A2" w:rsidP="007A43A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A43A2" w:rsidRPr="0035522A" w14:paraId="084345E2" w14:textId="77777777" w:rsidTr="00636DAD">
        <w:trPr>
          <w:tblCellSpacing w:w="7" w:type="dxa"/>
          <w:jc w:val="center"/>
        </w:trPr>
        <w:tc>
          <w:tcPr>
            <w:tcW w:w="0" w:type="auto"/>
            <w:vAlign w:val="center"/>
          </w:tcPr>
          <w:p w14:paraId="28821908" w14:textId="2EC970A1" w:rsidR="007A43A2" w:rsidRPr="00A71D81" w:rsidRDefault="007A43A2" w:rsidP="00636DAD">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9264" behindDoc="0" locked="0" layoutInCell="1" allowOverlap="1" wp14:anchorId="412ADF56" wp14:editId="09020D6B">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FDB75"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" stroked="f"/>
                  </w:pict>
                </mc:Fallback>
              </mc:AlternateContent>
            </w: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կողմ</w:t>
            </w:r>
            <w:proofErr w:type="spellEnd"/>
            <w:r w:rsidRPr="00A71D81">
              <w:rPr>
                <w:rFonts w:ascii="GHEA Grapalat" w:hAnsi="GHEA Grapalat"/>
                <w:iCs/>
                <w:color w:val="000000"/>
                <w:sz w:val="21"/>
                <w:szCs w:val="21"/>
                <w:lang w:val="pt-BR"/>
              </w:rPr>
              <w:t xml:space="preserve"> </w:t>
            </w:r>
          </w:p>
          <w:p w14:paraId="22070F17" w14:textId="77777777" w:rsidR="007A43A2" w:rsidRPr="00A71D81" w:rsidRDefault="007A43A2" w:rsidP="00636DAD">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03DAAE44" w14:textId="77777777" w:rsidR="007A43A2" w:rsidRPr="00A71D81" w:rsidRDefault="007A43A2" w:rsidP="00636DAD">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775C100F" w14:textId="77777777" w:rsidR="007A43A2" w:rsidRPr="00A71D81" w:rsidRDefault="007A43A2" w:rsidP="00636DA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21E119D8" w14:textId="77777777" w:rsidR="007A43A2" w:rsidRPr="00A71D81" w:rsidRDefault="007A43A2" w:rsidP="00636DA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53A939D3" w14:textId="77777777" w:rsidR="007A43A2" w:rsidRPr="00A71D81" w:rsidRDefault="007A43A2" w:rsidP="00636DA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1E1C4300" w14:textId="77777777" w:rsidR="007A43A2" w:rsidRPr="00A71D81" w:rsidRDefault="007A43A2" w:rsidP="00636DA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3D430754" w14:textId="77777777" w:rsidR="007A43A2" w:rsidRPr="00A71D81" w:rsidRDefault="007A43A2" w:rsidP="00636DAD">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4F7D016C" w14:textId="77777777" w:rsidR="007A43A2" w:rsidRPr="00A71D81" w:rsidRDefault="007A43A2" w:rsidP="00636DAD">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09AC7942" w14:textId="77777777" w:rsidR="007A43A2" w:rsidRPr="00A71D81" w:rsidRDefault="007A43A2" w:rsidP="00636DA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38B49778" w14:textId="77777777" w:rsidR="007A43A2" w:rsidRPr="00A71D81" w:rsidRDefault="007A43A2" w:rsidP="00636DA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03239CCE" w14:textId="77777777" w:rsidR="007A43A2" w:rsidRPr="00A71D81" w:rsidRDefault="007A43A2" w:rsidP="00636DA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17DCA7AD" w14:textId="77777777" w:rsidR="007A43A2" w:rsidRPr="00A71D81" w:rsidRDefault="007A43A2" w:rsidP="007A43A2">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071967A4" w14:textId="77777777" w:rsidR="007A43A2" w:rsidRPr="00A71D81" w:rsidRDefault="007A43A2" w:rsidP="007A43A2">
      <w:pPr>
        <w:ind w:firstLine="375"/>
        <w:rPr>
          <w:rFonts w:ascii="GHEA Grapalat" w:hAnsi="GHEA Grapalat"/>
          <w:iCs/>
          <w:color w:val="000000"/>
          <w:sz w:val="15"/>
          <w:szCs w:val="21"/>
          <w:lang w:val="pt-BR"/>
        </w:rPr>
      </w:pPr>
    </w:p>
    <w:p w14:paraId="74A9B3F6" w14:textId="77777777" w:rsidR="007A43A2" w:rsidRPr="00A71D81" w:rsidRDefault="007A43A2" w:rsidP="007A43A2">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2D69E176" w14:textId="77777777" w:rsidR="007A43A2" w:rsidRPr="00A71D81" w:rsidRDefault="007A43A2" w:rsidP="007A43A2">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51FB3C1D" w14:textId="77777777" w:rsidR="007A43A2" w:rsidRPr="00A71D81" w:rsidRDefault="007A43A2" w:rsidP="007A43A2">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2E3E12FB" w14:textId="77777777" w:rsidR="007A43A2" w:rsidRPr="00A71D81" w:rsidRDefault="007A43A2" w:rsidP="007A43A2">
      <w:pPr>
        <w:pStyle w:val="a3"/>
        <w:spacing w:line="240" w:lineRule="auto"/>
        <w:ind w:firstLine="0"/>
        <w:jc w:val="center"/>
        <w:rPr>
          <w:b/>
          <w:bCs/>
          <w:iCs/>
          <w:lang w:val="es-ES"/>
        </w:rPr>
      </w:pPr>
    </w:p>
    <w:p w14:paraId="1E6AF6FC" w14:textId="77777777" w:rsidR="007A43A2" w:rsidRPr="00A71D81" w:rsidRDefault="007A43A2" w:rsidP="007A43A2">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0891E62F" w14:textId="77777777" w:rsidR="007A43A2" w:rsidRPr="00A71D81" w:rsidRDefault="007A43A2" w:rsidP="007A43A2">
      <w:pPr>
        <w:pStyle w:val="a3"/>
        <w:spacing w:line="240" w:lineRule="auto"/>
        <w:ind w:firstLine="0"/>
        <w:rPr>
          <w:iCs/>
          <w:lang w:val="es-ES"/>
        </w:rPr>
      </w:pPr>
    </w:p>
    <w:p w14:paraId="60385B3C" w14:textId="77777777" w:rsidR="007A43A2" w:rsidRPr="00A71D81" w:rsidRDefault="007A43A2" w:rsidP="007A43A2">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6D10F58B" w14:textId="77777777" w:rsidR="007A43A2" w:rsidRPr="00A71D81" w:rsidRDefault="007A43A2" w:rsidP="007A43A2">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3EA8D327" w14:textId="77777777" w:rsidR="007A43A2" w:rsidRPr="00A71D81" w:rsidRDefault="007A43A2" w:rsidP="007A43A2">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DB94A2B" w14:textId="77777777" w:rsidR="007A43A2" w:rsidRPr="00A71D81" w:rsidRDefault="007A43A2" w:rsidP="007A43A2">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785F4D00" w14:textId="77777777" w:rsidR="007A43A2" w:rsidRPr="00A71D81" w:rsidRDefault="007A43A2" w:rsidP="007A43A2">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7B1A0317" w14:textId="77777777" w:rsidR="007A43A2" w:rsidRPr="00A71D81" w:rsidRDefault="007A43A2" w:rsidP="007A43A2">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A43A2" w:rsidRPr="00A71D81" w14:paraId="7FDE5E24" w14:textId="77777777" w:rsidTr="00636DAD">
        <w:trPr>
          <w:jc w:val="right"/>
        </w:trPr>
        <w:tc>
          <w:tcPr>
            <w:tcW w:w="357" w:type="dxa"/>
            <w:vMerge w:val="restart"/>
            <w:shd w:val="clear" w:color="auto" w:fill="auto"/>
            <w:vAlign w:val="center"/>
          </w:tcPr>
          <w:p w14:paraId="2FF58091" w14:textId="77777777" w:rsidR="007A43A2" w:rsidRPr="00A71D81" w:rsidRDefault="007A43A2" w:rsidP="00636DAD">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78521436" w14:textId="77777777" w:rsidR="007A43A2" w:rsidRPr="00A71D81" w:rsidRDefault="007A43A2" w:rsidP="0063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7A43A2" w:rsidRPr="00A71D81" w14:paraId="54D1A13A" w14:textId="77777777" w:rsidTr="00636DAD">
        <w:trPr>
          <w:jc w:val="right"/>
        </w:trPr>
        <w:tc>
          <w:tcPr>
            <w:tcW w:w="357" w:type="dxa"/>
            <w:vMerge/>
            <w:shd w:val="clear" w:color="auto" w:fill="auto"/>
          </w:tcPr>
          <w:p w14:paraId="10CE751B"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B6F412F" w14:textId="77777777" w:rsidR="007A43A2" w:rsidRPr="00A71D81" w:rsidRDefault="007A43A2" w:rsidP="00636DAD">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562480A3" w14:textId="77777777" w:rsidR="007A43A2" w:rsidRPr="00A71D81" w:rsidRDefault="007A43A2" w:rsidP="00636DAD">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5167E1E1" w14:textId="77777777" w:rsidR="007A43A2" w:rsidRPr="00A71D81" w:rsidRDefault="007A43A2" w:rsidP="00636DAD">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19514776" w14:textId="77777777" w:rsidR="007A43A2" w:rsidRPr="00A71D81" w:rsidRDefault="007A43A2" w:rsidP="00636DAD">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5E2F41B9" w14:textId="77777777" w:rsidR="007A43A2" w:rsidRPr="00A71D81" w:rsidRDefault="007A43A2" w:rsidP="00636DAD">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55F93777" w14:textId="77777777" w:rsidR="007A43A2" w:rsidRPr="00A71D81" w:rsidRDefault="007A43A2" w:rsidP="00636DAD">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7A43A2" w:rsidRPr="00A71D81" w14:paraId="72161B7E" w14:textId="77777777" w:rsidTr="00636DAD">
        <w:trPr>
          <w:trHeight w:val="1105"/>
          <w:jc w:val="right"/>
        </w:trPr>
        <w:tc>
          <w:tcPr>
            <w:tcW w:w="357" w:type="dxa"/>
            <w:vMerge/>
            <w:tcBorders>
              <w:bottom w:val="single" w:sz="4" w:space="0" w:color="auto"/>
            </w:tcBorders>
            <w:shd w:val="clear" w:color="auto" w:fill="auto"/>
          </w:tcPr>
          <w:p w14:paraId="0923157A"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1FB8FE9"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4ACCA606"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80A1FDA" w14:textId="77777777" w:rsidR="007A43A2" w:rsidRPr="00A71D81" w:rsidRDefault="007A43A2" w:rsidP="00636DAD">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74C8B6" w14:textId="77777777" w:rsidR="007A43A2" w:rsidRPr="00A71D81" w:rsidRDefault="007A43A2" w:rsidP="00636DAD">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4644B1C7" w14:textId="77777777" w:rsidR="007A43A2" w:rsidRPr="00A71D81" w:rsidRDefault="007A43A2" w:rsidP="00636DAD">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464F9F5" w14:textId="77777777" w:rsidR="007A43A2" w:rsidRPr="00A71D81" w:rsidRDefault="007A43A2" w:rsidP="00636DAD">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0D5FD9A"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C6ECF5D"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r>
      <w:tr w:rsidR="007A43A2" w:rsidRPr="00A71D81" w14:paraId="38529923" w14:textId="77777777" w:rsidTr="00636DAD">
        <w:trPr>
          <w:jc w:val="right"/>
        </w:trPr>
        <w:tc>
          <w:tcPr>
            <w:tcW w:w="357" w:type="dxa"/>
            <w:shd w:val="clear" w:color="auto" w:fill="auto"/>
            <w:vAlign w:val="center"/>
          </w:tcPr>
          <w:p w14:paraId="5529A297"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94F5166"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2F28807"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D594372"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047D2A29"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0C70DC8"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F6895E8"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A4BE6D4"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CE35576" w14:textId="77777777" w:rsidR="007A43A2" w:rsidRPr="00A71D81" w:rsidRDefault="007A43A2" w:rsidP="00636DAD">
            <w:pPr>
              <w:pStyle w:val="af4"/>
              <w:spacing w:before="0" w:beforeAutospacing="0" w:after="0" w:afterAutospacing="0"/>
              <w:jc w:val="center"/>
              <w:rPr>
                <w:rFonts w:ascii="GHEA Grapalat" w:hAnsi="GHEA Grapalat"/>
                <w:sz w:val="18"/>
                <w:szCs w:val="18"/>
              </w:rPr>
            </w:pPr>
          </w:p>
        </w:tc>
      </w:tr>
      <w:tr w:rsidR="007A43A2" w:rsidRPr="00A71D81" w14:paraId="404B4A1E" w14:textId="77777777" w:rsidTr="00636DAD">
        <w:trPr>
          <w:jc w:val="right"/>
        </w:trPr>
        <w:tc>
          <w:tcPr>
            <w:tcW w:w="357" w:type="dxa"/>
            <w:shd w:val="clear" w:color="auto" w:fill="auto"/>
          </w:tcPr>
          <w:p w14:paraId="53C9A490" w14:textId="77777777" w:rsidR="007A43A2" w:rsidRPr="00A71D81" w:rsidRDefault="007A43A2" w:rsidP="00636DAD">
            <w:pPr>
              <w:pStyle w:val="af4"/>
              <w:spacing w:before="0" w:beforeAutospacing="0" w:after="0" w:afterAutospacing="0"/>
              <w:jc w:val="center"/>
              <w:rPr>
                <w:rFonts w:ascii="GHEA Grapalat" w:hAnsi="GHEA Grapalat"/>
              </w:rPr>
            </w:pPr>
          </w:p>
        </w:tc>
        <w:tc>
          <w:tcPr>
            <w:tcW w:w="1173" w:type="dxa"/>
            <w:shd w:val="clear" w:color="auto" w:fill="auto"/>
          </w:tcPr>
          <w:p w14:paraId="79BB01C6" w14:textId="77777777" w:rsidR="007A43A2" w:rsidRPr="00A71D81" w:rsidRDefault="007A43A2" w:rsidP="00636DAD">
            <w:pPr>
              <w:pStyle w:val="af4"/>
              <w:spacing w:before="0" w:beforeAutospacing="0" w:after="0" w:afterAutospacing="0"/>
              <w:jc w:val="center"/>
              <w:rPr>
                <w:rFonts w:ascii="GHEA Grapalat" w:hAnsi="GHEA Grapalat"/>
              </w:rPr>
            </w:pPr>
          </w:p>
        </w:tc>
        <w:tc>
          <w:tcPr>
            <w:tcW w:w="1440" w:type="dxa"/>
            <w:shd w:val="clear" w:color="auto" w:fill="auto"/>
          </w:tcPr>
          <w:p w14:paraId="1640047D" w14:textId="77777777" w:rsidR="007A43A2" w:rsidRPr="00A71D81" w:rsidRDefault="007A43A2" w:rsidP="00636DAD">
            <w:pPr>
              <w:pStyle w:val="af4"/>
              <w:spacing w:before="0" w:beforeAutospacing="0" w:after="0" w:afterAutospacing="0"/>
              <w:jc w:val="center"/>
              <w:rPr>
                <w:rFonts w:ascii="GHEA Grapalat" w:hAnsi="GHEA Grapalat"/>
              </w:rPr>
            </w:pPr>
          </w:p>
        </w:tc>
        <w:tc>
          <w:tcPr>
            <w:tcW w:w="1800" w:type="dxa"/>
            <w:shd w:val="clear" w:color="auto" w:fill="auto"/>
          </w:tcPr>
          <w:p w14:paraId="30F8F71E" w14:textId="77777777" w:rsidR="007A43A2" w:rsidRPr="00A71D81" w:rsidRDefault="007A43A2" w:rsidP="00636DAD">
            <w:pPr>
              <w:pStyle w:val="af4"/>
              <w:spacing w:before="0" w:beforeAutospacing="0" w:after="0" w:afterAutospacing="0"/>
              <w:jc w:val="center"/>
              <w:rPr>
                <w:rFonts w:ascii="GHEA Grapalat" w:hAnsi="GHEA Grapalat"/>
              </w:rPr>
            </w:pPr>
          </w:p>
        </w:tc>
        <w:tc>
          <w:tcPr>
            <w:tcW w:w="1116" w:type="dxa"/>
            <w:shd w:val="clear" w:color="auto" w:fill="auto"/>
          </w:tcPr>
          <w:p w14:paraId="5A2D0D38" w14:textId="77777777" w:rsidR="007A43A2" w:rsidRPr="00A71D81" w:rsidRDefault="007A43A2" w:rsidP="00636DAD">
            <w:pPr>
              <w:pStyle w:val="af4"/>
              <w:spacing w:before="0" w:beforeAutospacing="0" w:after="0" w:afterAutospacing="0"/>
              <w:jc w:val="center"/>
              <w:rPr>
                <w:rFonts w:ascii="GHEA Grapalat" w:hAnsi="GHEA Grapalat"/>
              </w:rPr>
            </w:pPr>
          </w:p>
        </w:tc>
        <w:tc>
          <w:tcPr>
            <w:tcW w:w="1842" w:type="dxa"/>
            <w:shd w:val="clear" w:color="auto" w:fill="auto"/>
          </w:tcPr>
          <w:p w14:paraId="0D60F696" w14:textId="77777777" w:rsidR="007A43A2" w:rsidRPr="00A71D81" w:rsidRDefault="007A43A2" w:rsidP="00636DAD">
            <w:pPr>
              <w:pStyle w:val="af4"/>
              <w:spacing w:before="0" w:beforeAutospacing="0" w:after="0" w:afterAutospacing="0"/>
              <w:jc w:val="center"/>
              <w:rPr>
                <w:rFonts w:ascii="GHEA Grapalat" w:hAnsi="GHEA Grapalat"/>
              </w:rPr>
            </w:pPr>
          </w:p>
        </w:tc>
        <w:tc>
          <w:tcPr>
            <w:tcW w:w="1134" w:type="dxa"/>
            <w:shd w:val="clear" w:color="auto" w:fill="auto"/>
          </w:tcPr>
          <w:p w14:paraId="5BE098C7" w14:textId="77777777" w:rsidR="007A43A2" w:rsidRPr="00A71D81" w:rsidRDefault="007A43A2" w:rsidP="00636DAD">
            <w:pPr>
              <w:pStyle w:val="af4"/>
              <w:spacing w:before="0" w:beforeAutospacing="0" w:after="0" w:afterAutospacing="0"/>
              <w:jc w:val="center"/>
              <w:rPr>
                <w:rFonts w:ascii="GHEA Grapalat" w:hAnsi="GHEA Grapalat"/>
              </w:rPr>
            </w:pPr>
          </w:p>
        </w:tc>
        <w:tc>
          <w:tcPr>
            <w:tcW w:w="1168" w:type="dxa"/>
            <w:shd w:val="clear" w:color="auto" w:fill="auto"/>
          </w:tcPr>
          <w:p w14:paraId="525204A6" w14:textId="77777777" w:rsidR="007A43A2" w:rsidRPr="00A71D81" w:rsidRDefault="007A43A2" w:rsidP="00636DAD">
            <w:pPr>
              <w:pStyle w:val="af4"/>
              <w:spacing w:before="0" w:beforeAutospacing="0" w:after="0" w:afterAutospacing="0"/>
              <w:jc w:val="center"/>
              <w:rPr>
                <w:rFonts w:ascii="GHEA Grapalat" w:hAnsi="GHEA Grapalat"/>
              </w:rPr>
            </w:pPr>
          </w:p>
        </w:tc>
        <w:tc>
          <w:tcPr>
            <w:tcW w:w="675" w:type="dxa"/>
            <w:shd w:val="clear" w:color="auto" w:fill="auto"/>
          </w:tcPr>
          <w:p w14:paraId="2F8945E6" w14:textId="77777777" w:rsidR="007A43A2" w:rsidRPr="00A71D81" w:rsidRDefault="007A43A2" w:rsidP="00636DAD">
            <w:pPr>
              <w:pStyle w:val="af4"/>
              <w:spacing w:before="0" w:beforeAutospacing="0" w:after="0" w:afterAutospacing="0"/>
              <w:jc w:val="center"/>
              <w:rPr>
                <w:rFonts w:ascii="GHEA Grapalat" w:hAnsi="GHEA Grapalat"/>
              </w:rPr>
            </w:pPr>
          </w:p>
        </w:tc>
      </w:tr>
    </w:tbl>
    <w:p w14:paraId="23673844" w14:textId="77777777" w:rsidR="007A43A2" w:rsidRPr="00A71D81" w:rsidRDefault="007A43A2" w:rsidP="007A43A2">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49E65A99" w14:textId="77777777" w:rsidR="007A43A2" w:rsidRPr="00A71D81" w:rsidRDefault="007A43A2" w:rsidP="007A43A2">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52E8DE1" w14:textId="77777777" w:rsidR="007A43A2" w:rsidRPr="00A71D81" w:rsidRDefault="007A43A2" w:rsidP="007A43A2">
      <w:pPr>
        <w:ind w:firstLine="375"/>
        <w:jc w:val="both"/>
        <w:rPr>
          <w:rFonts w:ascii="GHEA Grapalat" w:hAnsi="GHEA Grapalat"/>
          <w:iCs/>
          <w:snapToGrid w:val="0"/>
          <w:color w:val="000000"/>
          <w:sz w:val="21"/>
          <w:szCs w:val="21"/>
          <w:lang w:val="es-ES"/>
        </w:rPr>
      </w:pPr>
    </w:p>
    <w:p w14:paraId="0605B29B" w14:textId="77777777" w:rsidR="007A43A2" w:rsidRPr="00A71D81" w:rsidRDefault="007A43A2" w:rsidP="007A43A2">
      <w:pPr>
        <w:ind w:firstLine="375"/>
        <w:jc w:val="both"/>
        <w:rPr>
          <w:rFonts w:ascii="GHEA Grapalat" w:hAnsi="GHEA Grapalat"/>
          <w:iCs/>
          <w:snapToGrid w:val="0"/>
          <w:color w:val="000000"/>
          <w:sz w:val="2"/>
          <w:szCs w:val="21"/>
          <w:lang w:val="es-ES"/>
        </w:rPr>
      </w:pPr>
    </w:p>
    <w:p w14:paraId="23A18AD3" w14:textId="77777777" w:rsidR="007A43A2" w:rsidRPr="00A71D81" w:rsidRDefault="007A43A2" w:rsidP="007A43A2">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A43A2" w:rsidRPr="00A71D81" w14:paraId="13030773" w14:textId="77777777" w:rsidTr="00636DAD">
        <w:trPr>
          <w:trHeight w:val="266"/>
          <w:tblCellSpacing w:w="7" w:type="dxa"/>
          <w:jc w:val="center"/>
        </w:trPr>
        <w:tc>
          <w:tcPr>
            <w:tcW w:w="0" w:type="auto"/>
            <w:vAlign w:val="center"/>
          </w:tcPr>
          <w:p w14:paraId="07578212" w14:textId="77777777" w:rsidR="007A43A2" w:rsidRPr="00A71D81" w:rsidRDefault="007A43A2" w:rsidP="00636DA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3258F9B" w14:textId="77777777" w:rsidR="007A43A2" w:rsidRPr="00A71D81" w:rsidRDefault="007A43A2" w:rsidP="00636DA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7A43A2" w:rsidRPr="00A71D81" w14:paraId="421CF0B3" w14:textId="77777777" w:rsidTr="00636DAD">
        <w:trPr>
          <w:trHeight w:val="473"/>
          <w:tblCellSpacing w:w="7" w:type="dxa"/>
          <w:jc w:val="center"/>
        </w:trPr>
        <w:tc>
          <w:tcPr>
            <w:tcW w:w="0" w:type="auto"/>
            <w:vAlign w:val="center"/>
          </w:tcPr>
          <w:p w14:paraId="76418DF5" w14:textId="77777777" w:rsidR="007A43A2" w:rsidRPr="00A71D81" w:rsidRDefault="007A43A2" w:rsidP="00636DAD">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4BEFDF46" w14:textId="77777777" w:rsidR="007A43A2" w:rsidRPr="00A71D81" w:rsidRDefault="007A43A2" w:rsidP="00636DAD">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4C55503A" w14:textId="77777777" w:rsidR="007A43A2" w:rsidRPr="00A71D81" w:rsidRDefault="007A43A2" w:rsidP="00636DAD">
            <w:pPr>
              <w:jc w:val="center"/>
              <w:rPr>
                <w:rFonts w:ascii="GHEA Grapalat" w:hAnsi="GHEA Grapalat"/>
                <w:iCs/>
                <w:sz w:val="21"/>
                <w:szCs w:val="21"/>
              </w:rPr>
            </w:pPr>
            <w:r w:rsidRPr="00A71D81">
              <w:rPr>
                <w:rFonts w:ascii="GHEA Grapalat" w:hAnsi="GHEA Grapalat"/>
                <w:iCs/>
                <w:sz w:val="21"/>
                <w:szCs w:val="21"/>
              </w:rPr>
              <w:t>___________________________</w:t>
            </w:r>
          </w:p>
          <w:p w14:paraId="7FF3AC10" w14:textId="77777777" w:rsidR="007A43A2" w:rsidRPr="00A71D81" w:rsidRDefault="007A43A2" w:rsidP="00636DAD">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7A43A2" w:rsidRPr="00A71D81" w14:paraId="3C450785" w14:textId="77777777" w:rsidTr="00636DAD">
        <w:trPr>
          <w:trHeight w:val="503"/>
          <w:tblCellSpacing w:w="7" w:type="dxa"/>
          <w:jc w:val="center"/>
        </w:trPr>
        <w:tc>
          <w:tcPr>
            <w:tcW w:w="0" w:type="auto"/>
            <w:vAlign w:val="center"/>
          </w:tcPr>
          <w:p w14:paraId="6B4AEBDA" w14:textId="77777777" w:rsidR="007A43A2" w:rsidRPr="00A71D81" w:rsidRDefault="007A43A2" w:rsidP="00636DAD">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446E875" w14:textId="77777777" w:rsidR="007A43A2" w:rsidRPr="00A71D81" w:rsidRDefault="007A43A2" w:rsidP="00636DAD">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1F509777" w14:textId="77777777" w:rsidR="007A43A2" w:rsidRPr="00A71D81" w:rsidRDefault="007A43A2" w:rsidP="00636DAD">
            <w:pPr>
              <w:jc w:val="center"/>
              <w:rPr>
                <w:rFonts w:ascii="GHEA Grapalat" w:hAnsi="GHEA Grapalat"/>
                <w:iCs/>
                <w:sz w:val="21"/>
                <w:szCs w:val="21"/>
              </w:rPr>
            </w:pPr>
            <w:r w:rsidRPr="00A71D81">
              <w:rPr>
                <w:rFonts w:ascii="GHEA Grapalat" w:hAnsi="GHEA Grapalat"/>
                <w:iCs/>
                <w:sz w:val="21"/>
                <w:szCs w:val="21"/>
              </w:rPr>
              <w:t>___________________________</w:t>
            </w:r>
          </w:p>
          <w:p w14:paraId="71CF643A" w14:textId="77777777" w:rsidR="007A43A2" w:rsidRPr="00A71D81" w:rsidRDefault="007A43A2" w:rsidP="00636DAD">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7A43A2" w:rsidRPr="00A71D81" w14:paraId="618ED5F0" w14:textId="77777777" w:rsidTr="00636DAD">
        <w:trPr>
          <w:trHeight w:val="281"/>
          <w:tblCellSpacing w:w="7" w:type="dxa"/>
          <w:jc w:val="center"/>
        </w:trPr>
        <w:tc>
          <w:tcPr>
            <w:tcW w:w="0" w:type="auto"/>
            <w:vAlign w:val="center"/>
          </w:tcPr>
          <w:p w14:paraId="3F3E5C4C" w14:textId="77777777" w:rsidR="007A43A2" w:rsidRPr="00A71D81" w:rsidRDefault="007A43A2" w:rsidP="00636DAD">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5667A76D" w14:textId="77777777" w:rsidR="007A43A2" w:rsidRPr="00A71D81" w:rsidRDefault="007A43A2" w:rsidP="00636DAD">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3FB2541F" w14:textId="77777777" w:rsidR="007A43A2" w:rsidRPr="00A71D81" w:rsidRDefault="007A43A2" w:rsidP="007A43A2">
      <w:pPr>
        <w:ind w:left="-142" w:firstLine="142"/>
        <w:jc w:val="center"/>
        <w:rPr>
          <w:rFonts w:ascii="GHEA Grapalat" w:hAnsi="GHEA Grapalat" w:cs="Sylfaen"/>
          <w:b/>
        </w:rPr>
      </w:pPr>
    </w:p>
    <w:p w14:paraId="3751ED5F" w14:textId="77777777" w:rsidR="007A43A2" w:rsidRPr="00A71D81" w:rsidRDefault="007A43A2" w:rsidP="007A43A2">
      <w:pPr>
        <w:ind w:left="-142" w:firstLine="142"/>
        <w:jc w:val="center"/>
        <w:rPr>
          <w:rFonts w:ascii="GHEA Grapalat" w:hAnsi="GHEA Grapalat" w:cs="Sylfaen"/>
          <w:b/>
        </w:rPr>
      </w:pPr>
    </w:p>
    <w:p w14:paraId="5D0C339F" w14:textId="77777777" w:rsidR="007A43A2" w:rsidRPr="00A71D81" w:rsidRDefault="007A43A2" w:rsidP="007A43A2">
      <w:pPr>
        <w:ind w:left="-142" w:firstLine="142"/>
        <w:jc w:val="center"/>
        <w:rPr>
          <w:rFonts w:ascii="GHEA Grapalat" w:hAnsi="GHEA Grapalat" w:cs="Sylfaen"/>
          <w:b/>
        </w:rPr>
      </w:pPr>
    </w:p>
    <w:p w14:paraId="382539FF" w14:textId="77777777" w:rsidR="007A43A2" w:rsidRPr="00A71D81" w:rsidRDefault="007A43A2" w:rsidP="007A43A2">
      <w:pPr>
        <w:jc w:val="right"/>
        <w:rPr>
          <w:rFonts w:ascii="GHEA Grapalat" w:hAnsi="GHEA Grapalat" w:cs="Sylfaen"/>
          <w:i/>
          <w:sz w:val="20"/>
          <w:lang w:val="pt-BR"/>
        </w:rPr>
      </w:pPr>
    </w:p>
    <w:p w14:paraId="072EC04F" w14:textId="77777777" w:rsidR="007A43A2" w:rsidRPr="00A71D81" w:rsidRDefault="007A43A2" w:rsidP="007A43A2">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3.1</w:t>
      </w:r>
    </w:p>
    <w:p w14:paraId="279453EB" w14:textId="77777777" w:rsidR="007A43A2" w:rsidRPr="00A71D81" w:rsidRDefault="007A43A2" w:rsidP="007A43A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00642136" w14:textId="77777777" w:rsidR="007A43A2" w:rsidRPr="00A71D81" w:rsidRDefault="007A43A2" w:rsidP="007A43A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1C5AC8FF" w14:textId="77777777" w:rsidR="007A43A2" w:rsidRPr="00A71D81" w:rsidRDefault="007A43A2" w:rsidP="007A43A2">
      <w:pPr>
        <w:tabs>
          <w:tab w:val="left" w:pos="360"/>
          <w:tab w:val="left" w:pos="540"/>
        </w:tabs>
        <w:jc w:val="center"/>
        <w:rPr>
          <w:rFonts w:ascii="Sylfaen" w:hAnsi="Sylfaen" w:cs="Sylfaen"/>
          <w:b/>
          <w:bCs/>
        </w:rPr>
      </w:pPr>
    </w:p>
    <w:p w14:paraId="61DD90D7" w14:textId="77777777" w:rsidR="007A43A2" w:rsidRPr="00A71D81" w:rsidRDefault="007A43A2" w:rsidP="007A43A2">
      <w:pPr>
        <w:tabs>
          <w:tab w:val="left" w:pos="360"/>
          <w:tab w:val="left" w:pos="540"/>
        </w:tabs>
        <w:jc w:val="center"/>
        <w:rPr>
          <w:rFonts w:ascii="Sylfaen" w:hAnsi="Sylfaen" w:cs="Sylfaen"/>
          <w:b/>
          <w:bCs/>
        </w:rPr>
      </w:pPr>
    </w:p>
    <w:p w14:paraId="0C0A64CC" w14:textId="77777777" w:rsidR="007A43A2" w:rsidRPr="00A71D81" w:rsidRDefault="007A43A2" w:rsidP="007A43A2">
      <w:pPr>
        <w:ind w:left="-142" w:firstLine="142"/>
        <w:jc w:val="center"/>
        <w:rPr>
          <w:rFonts w:ascii="GHEA Grapalat" w:hAnsi="GHEA Grapalat" w:cs="Sylfaen"/>
        </w:rPr>
      </w:pPr>
    </w:p>
    <w:p w14:paraId="05C98DAD" w14:textId="77777777" w:rsidR="007A43A2" w:rsidRPr="00A71D81" w:rsidRDefault="007A43A2" w:rsidP="007A43A2">
      <w:pPr>
        <w:jc w:val="center"/>
        <w:rPr>
          <w:rFonts w:ascii="GHEA Grapalat" w:hAnsi="GHEA Grapalat" w:cs="Sylfaen"/>
          <w:bCs/>
          <w:sz w:val="18"/>
          <w:szCs w:val="18"/>
        </w:rPr>
      </w:pPr>
      <w:r w:rsidRPr="00A71D81">
        <w:rPr>
          <w:rFonts w:ascii="GHEA Grapalat" w:hAnsi="GHEA Grapalat" w:cs="Sylfaen"/>
          <w:bCs/>
          <w:sz w:val="18"/>
          <w:szCs w:val="18"/>
        </w:rPr>
        <w:t xml:space="preserve">ԱԿՏ    N </w:t>
      </w:r>
      <w:r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204CD5BB" w14:textId="77777777" w:rsidR="007A43A2" w:rsidRPr="00A71D81" w:rsidRDefault="007A43A2" w:rsidP="007A43A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3EB01D08" w14:textId="77777777" w:rsidR="007A43A2" w:rsidRPr="00A71D81" w:rsidRDefault="007A43A2" w:rsidP="007A43A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05569B4B" w14:textId="77777777" w:rsidR="007A43A2" w:rsidRPr="00A71D81" w:rsidRDefault="007A43A2" w:rsidP="007A43A2">
      <w:pPr>
        <w:tabs>
          <w:tab w:val="left" w:pos="360"/>
          <w:tab w:val="left" w:pos="540"/>
        </w:tabs>
        <w:rPr>
          <w:rFonts w:ascii="GHEA Grapalat" w:hAnsi="GHEA Grapalat" w:cs="Sylfaen"/>
          <w:sz w:val="18"/>
          <w:szCs w:val="22"/>
        </w:rPr>
      </w:pPr>
    </w:p>
    <w:p w14:paraId="6690487D" w14:textId="77777777" w:rsidR="007A43A2" w:rsidRPr="00A71D81" w:rsidRDefault="007A43A2" w:rsidP="007A43A2">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Pr="00A71D81">
        <w:rPr>
          <w:rFonts w:ascii="GHEA Grapalat" w:hAnsi="GHEA Grapalat" w:cs="Sylfaen"/>
          <w:sz w:val="20"/>
          <w:u w:val="single"/>
        </w:rPr>
        <w:tab/>
      </w:r>
      <w:r w:rsidRPr="00A71D81">
        <w:rPr>
          <w:rFonts w:ascii="GHEA Grapalat" w:hAnsi="GHEA Grapalat" w:cs="Sylfaen"/>
          <w:sz w:val="20"/>
          <w:u w:val="single"/>
        </w:rPr>
        <w:tab/>
        <w:t xml:space="preserve">        </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Pr="00A71D81">
        <w:rPr>
          <w:rFonts w:ascii="GHEA Grapalat" w:hAnsi="GHEA Grapalat" w:cs="Sylfaen"/>
          <w:sz w:val="20"/>
        </w:rPr>
        <w:t xml:space="preserve">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p>
    <w:p w14:paraId="4839BEBF" w14:textId="77777777" w:rsidR="007A43A2" w:rsidRPr="00A71D81" w:rsidRDefault="007A43A2" w:rsidP="007A43A2">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6A578F55" w14:textId="77777777" w:rsidR="007A43A2" w:rsidRPr="00A71D81" w:rsidRDefault="007A43A2" w:rsidP="007A43A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w:t>
      </w:r>
      <w:proofErr w:type="spellStart"/>
      <w:r w:rsidRPr="00A71D81">
        <w:rPr>
          <w:rFonts w:ascii="GHEA Grapalat" w:hAnsi="GHEA Grapalat" w:cs="Sylfaen"/>
          <w:sz w:val="20"/>
        </w:rPr>
        <w:t>միջև</w:t>
      </w:r>
      <w:proofErr w:type="spellEnd"/>
      <w:r w:rsidRPr="00A71D81">
        <w:rPr>
          <w:rFonts w:ascii="GHEA Grapalat" w:hAnsi="GHEA Grapalat" w:cs="Sylfaen"/>
          <w:sz w:val="20"/>
        </w:rPr>
        <w:t xml:space="preserve"> 20     թ.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lang w:val="hy-AM"/>
        </w:rPr>
        <w:t xml:space="preserve"> -ին կնքված N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p>
    <w:p w14:paraId="3C22A9F0" w14:textId="77777777" w:rsidR="007A43A2" w:rsidRPr="00A71D81" w:rsidRDefault="007A43A2" w:rsidP="007A43A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18DE31E8" w14:textId="77777777" w:rsidR="007A43A2" w:rsidRPr="00A71D81" w:rsidRDefault="007A43A2" w:rsidP="007A43A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1F2D6354" w14:textId="77777777" w:rsidR="007A43A2" w:rsidRPr="00A71D81" w:rsidRDefault="007A43A2" w:rsidP="007A43A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A43A2" w:rsidRPr="00A71D81" w14:paraId="13198696" w14:textId="77777777" w:rsidTr="00636D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B486363" w14:textId="77777777" w:rsidR="007A43A2" w:rsidRPr="00A71D81" w:rsidRDefault="007A43A2" w:rsidP="00636DAD">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7A43A2" w:rsidRPr="00A71D81" w14:paraId="78F89E35" w14:textId="77777777" w:rsidTr="00636D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54CF61E" w14:textId="77777777" w:rsidR="007A43A2" w:rsidRPr="00A71D81" w:rsidRDefault="007A43A2" w:rsidP="00636DAD">
            <w:pPr>
              <w:jc w:val="center"/>
              <w:rPr>
                <w:rFonts w:ascii="GHEA Grapalat" w:hAnsi="GHEA Grapalat"/>
                <w:sz w:val="18"/>
                <w:szCs w:val="18"/>
              </w:rPr>
            </w:pPr>
            <w:proofErr w:type="spellStart"/>
            <w:r w:rsidRPr="00A71D81">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048ABDA3" w14:textId="77777777" w:rsidR="007A43A2" w:rsidRPr="00A71D81" w:rsidRDefault="007A43A2" w:rsidP="00636DAD">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999B66F" w14:textId="77777777" w:rsidR="007A43A2" w:rsidRPr="00A71D81" w:rsidRDefault="007A43A2" w:rsidP="00636DAD">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7A43A2" w:rsidRPr="00A71D81" w14:paraId="19815EDC" w14:textId="77777777" w:rsidTr="00636D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4DA47F1" w14:textId="77777777" w:rsidR="007A43A2" w:rsidRPr="00A71D81" w:rsidRDefault="007A43A2" w:rsidP="00636DA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506EFF1" w14:textId="77777777" w:rsidR="007A43A2" w:rsidRPr="00A71D81" w:rsidRDefault="007A43A2" w:rsidP="00636DA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62FF972" w14:textId="77777777" w:rsidR="007A43A2" w:rsidRPr="00A71D81" w:rsidRDefault="007A43A2" w:rsidP="00636DAD">
            <w:pPr>
              <w:jc w:val="center"/>
              <w:rPr>
                <w:rFonts w:ascii="GHEA Grapalat" w:hAnsi="GHEA Grapalat" w:cs="Sylfaen"/>
                <w:sz w:val="18"/>
                <w:szCs w:val="18"/>
                <w:lang w:val="ru-RU" w:eastAsia="ru-RU"/>
              </w:rPr>
            </w:pPr>
          </w:p>
        </w:tc>
      </w:tr>
      <w:tr w:rsidR="007A43A2" w:rsidRPr="00A71D81" w14:paraId="65B0BC32" w14:textId="77777777" w:rsidTr="00636D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320EC9A" w14:textId="77777777" w:rsidR="007A43A2" w:rsidRPr="00A71D81" w:rsidRDefault="007A43A2" w:rsidP="00636DA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12178C7" w14:textId="77777777" w:rsidR="007A43A2" w:rsidRPr="00A71D81" w:rsidRDefault="007A43A2" w:rsidP="00636DA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236A46" w14:textId="77777777" w:rsidR="007A43A2" w:rsidRPr="00A71D81" w:rsidRDefault="007A43A2" w:rsidP="00636DAD">
            <w:pPr>
              <w:jc w:val="center"/>
              <w:rPr>
                <w:rFonts w:ascii="GHEA Grapalat" w:hAnsi="GHEA Grapalat" w:cs="Sylfaen"/>
                <w:sz w:val="18"/>
                <w:szCs w:val="18"/>
                <w:lang w:val="ru-RU" w:eastAsia="ru-RU"/>
              </w:rPr>
            </w:pPr>
          </w:p>
        </w:tc>
      </w:tr>
    </w:tbl>
    <w:p w14:paraId="4830AFEB" w14:textId="77777777" w:rsidR="007A43A2" w:rsidRPr="00A71D81" w:rsidRDefault="007A43A2" w:rsidP="007A43A2">
      <w:pPr>
        <w:tabs>
          <w:tab w:val="left" w:pos="360"/>
          <w:tab w:val="left" w:pos="540"/>
        </w:tabs>
        <w:jc w:val="both"/>
        <w:rPr>
          <w:rFonts w:ascii="GHEA Grapalat" w:hAnsi="GHEA Grapalat" w:cs="Sylfaen"/>
          <w:lang w:eastAsia="ru-RU"/>
        </w:rPr>
      </w:pPr>
    </w:p>
    <w:p w14:paraId="0ED9977A" w14:textId="77777777" w:rsidR="007A43A2" w:rsidRPr="00A71D81" w:rsidRDefault="007A43A2" w:rsidP="007A43A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4C94D346" w14:textId="77777777" w:rsidR="007A43A2" w:rsidRPr="00A71D81" w:rsidRDefault="007A43A2" w:rsidP="007A43A2">
      <w:pPr>
        <w:tabs>
          <w:tab w:val="left" w:pos="360"/>
          <w:tab w:val="left" w:pos="540"/>
        </w:tabs>
        <w:rPr>
          <w:rFonts w:ascii="GHEA Grapalat" w:hAnsi="GHEA Grapalat" w:cs="Sylfaen"/>
          <w:sz w:val="22"/>
          <w:szCs w:val="22"/>
          <w:lang w:val="hy-AM"/>
        </w:rPr>
      </w:pPr>
    </w:p>
    <w:p w14:paraId="047A07DD" w14:textId="77777777" w:rsidR="007A43A2" w:rsidRPr="00A71D81" w:rsidRDefault="007A43A2" w:rsidP="007A43A2">
      <w:pPr>
        <w:jc w:val="center"/>
        <w:rPr>
          <w:rFonts w:ascii="GHEA Grapalat" w:hAnsi="GHEA Grapalat" w:cs="Sylfaen"/>
          <w:sz w:val="22"/>
          <w:szCs w:val="22"/>
          <w:lang w:val="hy-AM"/>
        </w:rPr>
      </w:pPr>
    </w:p>
    <w:p w14:paraId="588C5E2F" w14:textId="77777777" w:rsidR="007A43A2" w:rsidRPr="00A71D81" w:rsidRDefault="007A43A2" w:rsidP="007A43A2">
      <w:pPr>
        <w:jc w:val="center"/>
        <w:rPr>
          <w:rFonts w:ascii="GHEA Grapalat" w:hAnsi="GHEA Grapalat" w:cs="Sylfaen"/>
          <w:sz w:val="14"/>
          <w:szCs w:val="14"/>
          <w:lang w:val="hy-AM"/>
        </w:rPr>
      </w:pPr>
    </w:p>
    <w:p w14:paraId="1C06140F" w14:textId="77777777" w:rsidR="007A43A2" w:rsidRPr="00A71D81" w:rsidRDefault="007A43A2" w:rsidP="007A43A2">
      <w:pPr>
        <w:jc w:val="center"/>
        <w:rPr>
          <w:rFonts w:ascii="GHEA Grapalat" w:hAnsi="GHEA Grapalat" w:cs="Sylfaen"/>
          <w:sz w:val="22"/>
          <w:szCs w:val="22"/>
          <w:lang w:val="hy-AM"/>
        </w:rPr>
      </w:pPr>
    </w:p>
    <w:p w14:paraId="303C34E7" w14:textId="77777777" w:rsidR="007A43A2" w:rsidRPr="00A71D81" w:rsidRDefault="007A43A2" w:rsidP="007A43A2">
      <w:pPr>
        <w:jc w:val="center"/>
        <w:rPr>
          <w:rFonts w:ascii="GHEA Grapalat" w:hAnsi="GHEA Grapalat" w:cs="Sylfaen"/>
          <w:sz w:val="22"/>
          <w:szCs w:val="22"/>
        </w:rPr>
      </w:pPr>
      <w:r w:rsidRPr="00A71D81">
        <w:rPr>
          <w:rFonts w:ascii="GHEA Grapalat" w:hAnsi="GHEA Grapalat" w:cs="Sylfaen"/>
          <w:sz w:val="22"/>
          <w:szCs w:val="22"/>
        </w:rPr>
        <w:t>ԿՈՂՄԵՐԸ</w:t>
      </w:r>
    </w:p>
    <w:p w14:paraId="10C65744" w14:textId="77777777" w:rsidR="007A43A2" w:rsidRPr="00A71D81" w:rsidRDefault="007A43A2" w:rsidP="007A43A2">
      <w:pPr>
        <w:jc w:val="center"/>
        <w:rPr>
          <w:rFonts w:ascii="GHEA Grapalat" w:hAnsi="GHEA Grapalat" w:cs="Sylfaen"/>
          <w:sz w:val="22"/>
          <w:szCs w:val="22"/>
        </w:rPr>
      </w:pPr>
    </w:p>
    <w:p w14:paraId="240E7AE9" w14:textId="77777777" w:rsidR="007A43A2" w:rsidRPr="00A71D81" w:rsidRDefault="007A43A2" w:rsidP="007A43A2">
      <w:pPr>
        <w:tabs>
          <w:tab w:val="left" w:pos="360"/>
          <w:tab w:val="left" w:pos="540"/>
        </w:tabs>
        <w:rPr>
          <w:rFonts w:ascii="GHEA Grapalat" w:hAnsi="GHEA Grapalat" w:cs="Sylfaen"/>
          <w:sz w:val="22"/>
          <w:szCs w:val="22"/>
        </w:rPr>
      </w:pPr>
    </w:p>
    <w:p w14:paraId="5A8E00C1" w14:textId="77777777" w:rsidR="007A43A2" w:rsidRPr="00A71D81" w:rsidRDefault="007A43A2" w:rsidP="007A43A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A43A2" w:rsidRPr="00A71D81" w14:paraId="3845B138" w14:textId="77777777" w:rsidTr="00636DAD">
        <w:tc>
          <w:tcPr>
            <w:tcW w:w="4785" w:type="dxa"/>
          </w:tcPr>
          <w:p w14:paraId="14BFCA3A" w14:textId="77777777" w:rsidR="007A43A2" w:rsidRPr="00A71D81" w:rsidRDefault="007A43A2" w:rsidP="00636DAD">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1CBDCBF2" w14:textId="77777777" w:rsidR="007A43A2" w:rsidRPr="00A71D81" w:rsidRDefault="007A43A2" w:rsidP="00636DAD">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64AC94EC" w14:textId="77777777" w:rsidR="007A43A2" w:rsidRPr="00A71D81" w:rsidRDefault="007A43A2" w:rsidP="007A43A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4BDA0AEF" w14:textId="77777777" w:rsidR="007A43A2" w:rsidRPr="00A71D81" w:rsidRDefault="007A43A2" w:rsidP="007A43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A43A2" w:rsidRPr="00A71D81" w14:paraId="75B763EA" w14:textId="77777777" w:rsidTr="00636DAD">
        <w:trPr>
          <w:tblCellSpacing w:w="7" w:type="dxa"/>
          <w:jc w:val="center"/>
        </w:trPr>
        <w:tc>
          <w:tcPr>
            <w:tcW w:w="0" w:type="auto"/>
            <w:vAlign w:val="center"/>
          </w:tcPr>
          <w:p w14:paraId="06E24D91" w14:textId="77777777" w:rsidR="007A43A2" w:rsidRPr="00A71D81" w:rsidRDefault="007A43A2" w:rsidP="00636DAD">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32C665E1" w14:textId="77777777" w:rsidR="007A43A2" w:rsidRPr="00A71D81" w:rsidRDefault="007A43A2" w:rsidP="00636DAD">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003F370B" w14:textId="77777777" w:rsidR="007A43A2" w:rsidRPr="00A71D81" w:rsidRDefault="007A43A2" w:rsidP="00636DAD">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42F4D5B" w14:textId="77777777" w:rsidR="007A43A2" w:rsidRPr="00A71D81" w:rsidRDefault="007A43A2" w:rsidP="00636DAD">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7A43A2" w:rsidRPr="00AE2768" w14:paraId="1656FEBA" w14:textId="77777777" w:rsidTr="00636DAD">
        <w:trPr>
          <w:tblCellSpacing w:w="7" w:type="dxa"/>
          <w:jc w:val="center"/>
        </w:trPr>
        <w:tc>
          <w:tcPr>
            <w:tcW w:w="0" w:type="auto"/>
            <w:vAlign w:val="center"/>
          </w:tcPr>
          <w:p w14:paraId="1780F7A3" w14:textId="77777777" w:rsidR="007A43A2" w:rsidRPr="00A71D81" w:rsidRDefault="007A43A2" w:rsidP="00636DAD">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49A8D5FF" w14:textId="77777777" w:rsidR="007A43A2" w:rsidRPr="00A71D81" w:rsidRDefault="007A43A2" w:rsidP="00636DAD">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D2670CD" w14:textId="77777777" w:rsidR="007A43A2" w:rsidRPr="00A71D81" w:rsidRDefault="007A43A2" w:rsidP="00636DAD">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76C24827" w14:textId="77777777" w:rsidR="007A43A2" w:rsidRPr="00AE2768" w:rsidRDefault="007A43A2" w:rsidP="00636DAD">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7A43A2" w:rsidRPr="00AE2768" w14:paraId="262EFAE3" w14:textId="77777777" w:rsidTr="00636DAD">
        <w:trPr>
          <w:tblCellSpacing w:w="7" w:type="dxa"/>
          <w:jc w:val="center"/>
        </w:trPr>
        <w:tc>
          <w:tcPr>
            <w:tcW w:w="0" w:type="auto"/>
            <w:vAlign w:val="center"/>
          </w:tcPr>
          <w:p w14:paraId="2276D11B" w14:textId="77777777" w:rsidR="007A43A2" w:rsidRPr="00AE2768" w:rsidRDefault="007A43A2" w:rsidP="00636DAD">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4340C0BD" w14:textId="77777777" w:rsidR="007A43A2" w:rsidRPr="00AE2768" w:rsidRDefault="007A43A2" w:rsidP="00636DAD">
            <w:pPr>
              <w:rPr>
                <w:rFonts w:ascii="GHEA Grapalat" w:hAnsi="GHEA Grapalat" w:cs="GHEA Grapalat"/>
                <w:color w:val="000000"/>
                <w:sz w:val="21"/>
                <w:szCs w:val="21"/>
                <w:lang w:val="ru-RU" w:eastAsia="ru-RU"/>
              </w:rPr>
            </w:pPr>
          </w:p>
        </w:tc>
      </w:tr>
    </w:tbl>
    <w:p w14:paraId="735BA357" w14:textId="77777777" w:rsidR="007A43A2" w:rsidRDefault="007A43A2" w:rsidP="007A43A2">
      <w:pPr>
        <w:rPr>
          <w:rFonts w:ascii="GHEA Grapalat" w:hAnsi="GHEA Grapalat" w:cs="Sylfaen"/>
          <w:b/>
        </w:rPr>
      </w:pPr>
    </w:p>
    <w:p w14:paraId="1D962862" w14:textId="77777777" w:rsidR="007A43A2" w:rsidRPr="00140600" w:rsidRDefault="007A43A2" w:rsidP="007A43A2">
      <w:pPr>
        <w:rPr>
          <w:rFonts w:ascii="GHEA Grapalat" w:hAnsi="GHEA Grapalat" w:cs="Sylfaen"/>
        </w:rPr>
      </w:pPr>
    </w:p>
    <w:p w14:paraId="2498011C" w14:textId="77777777" w:rsidR="007A43A2" w:rsidRPr="00140600" w:rsidRDefault="007A43A2" w:rsidP="007A43A2">
      <w:pPr>
        <w:rPr>
          <w:rFonts w:ascii="GHEA Grapalat" w:hAnsi="GHEA Grapalat" w:cs="Sylfaen"/>
        </w:rPr>
      </w:pPr>
    </w:p>
    <w:p w14:paraId="766F49EA" w14:textId="77777777" w:rsidR="007A43A2" w:rsidRPr="00140600" w:rsidRDefault="007A43A2" w:rsidP="007A43A2">
      <w:pPr>
        <w:rPr>
          <w:rFonts w:ascii="GHEA Grapalat" w:hAnsi="GHEA Grapalat" w:cs="Sylfaen"/>
        </w:rPr>
      </w:pPr>
    </w:p>
    <w:p w14:paraId="26737F6F" w14:textId="77777777" w:rsidR="007A43A2" w:rsidRDefault="007A43A2" w:rsidP="007A43A2">
      <w:pPr>
        <w:rPr>
          <w:rFonts w:ascii="GHEA Grapalat" w:hAnsi="GHEA Grapalat" w:cs="Sylfaen"/>
        </w:rPr>
      </w:pPr>
    </w:p>
    <w:p w14:paraId="37EC8EAE" w14:textId="77777777" w:rsidR="007A43A2" w:rsidRPr="00131E9C" w:rsidRDefault="007A43A2" w:rsidP="007A43A2">
      <w:pPr>
        <w:tabs>
          <w:tab w:val="left" w:pos="8640"/>
        </w:tabs>
        <w:rPr>
          <w:rFonts w:ascii="GHEA Grapalat" w:hAnsi="GHEA Grapalat" w:cs="GHEA Grapalat"/>
          <w:sz w:val="22"/>
          <w:szCs w:val="22"/>
          <w:lang w:val="hy-AM"/>
        </w:rPr>
      </w:pPr>
      <w:r>
        <w:rPr>
          <w:rFonts w:ascii="GHEA Grapalat" w:hAnsi="GHEA Grapalat" w:cs="Sylfaen"/>
        </w:rPr>
        <w:tab/>
      </w:r>
    </w:p>
    <w:p w14:paraId="46AED2DF" w14:textId="77777777" w:rsidR="00F12C76" w:rsidRDefault="00F12C76" w:rsidP="006C0B77">
      <w:pPr>
        <w:ind w:firstLine="709"/>
        <w:jc w:val="both"/>
      </w:pPr>
    </w:p>
    <w:sectPr w:rsidR="00F12C76" w:rsidSect="002C4165">
      <w:pgSz w:w="11906" w:h="16838" w:code="9"/>
      <w:pgMar w:top="567" w:right="567" w:bottom="567" w:left="567"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E3E7" w14:textId="77777777" w:rsidR="00D41FA7" w:rsidRDefault="00D41FA7" w:rsidP="007A43A2">
      <w:r>
        <w:separator/>
      </w:r>
    </w:p>
  </w:endnote>
  <w:endnote w:type="continuationSeparator" w:id="0">
    <w:p w14:paraId="467E50AB" w14:textId="77777777" w:rsidR="00D41FA7" w:rsidRDefault="00D41FA7" w:rsidP="007A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9E70" w14:textId="77777777" w:rsidR="00D41FA7" w:rsidRDefault="00D41FA7" w:rsidP="007A43A2">
      <w:r>
        <w:separator/>
      </w:r>
    </w:p>
  </w:footnote>
  <w:footnote w:type="continuationSeparator" w:id="0">
    <w:p w14:paraId="6F75AD0B" w14:textId="77777777" w:rsidR="00D41FA7" w:rsidRDefault="00D41FA7" w:rsidP="007A43A2">
      <w:r>
        <w:continuationSeparator/>
      </w:r>
    </w:p>
  </w:footnote>
  <w:footnote w:id="1">
    <w:p w14:paraId="092A7C63" w14:textId="77777777" w:rsidR="007A43A2" w:rsidRPr="006265F4" w:rsidRDefault="007A43A2" w:rsidP="007A43A2">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3DF286E8" w14:textId="77777777" w:rsidR="007A43A2" w:rsidRPr="000B7538" w:rsidRDefault="007A43A2" w:rsidP="007A43A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1C2E3AD0" w14:textId="77777777" w:rsidR="007A43A2" w:rsidRPr="0018108B" w:rsidRDefault="007A43A2" w:rsidP="007A43A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3">
    <w:p w14:paraId="349310CF" w14:textId="77777777" w:rsidR="007A43A2" w:rsidRPr="005F1C06" w:rsidRDefault="007A43A2" w:rsidP="007A43A2">
      <w:pPr>
        <w:pStyle w:val="af2"/>
        <w:rPr>
          <w:rFonts w:ascii="GHEA Grapalat" w:hAnsi="GHEA Grapalat"/>
          <w:i/>
          <w:lang w:val="af-ZA"/>
        </w:rPr>
      </w:pPr>
      <w:r w:rsidRPr="005F1C06">
        <w:rPr>
          <w:rFonts w:ascii="GHEA Grapalat" w:hAnsi="GHEA Grapalat"/>
          <w:i/>
          <w:lang w:val="hy-AM"/>
        </w:rPr>
        <w:t>*</w:t>
      </w:r>
      <w:r w:rsidRPr="0018108B">
        <w:rPr>
          <w:rFonts w:ascii="GHEA Grapalat" w:hAnsi="GHEA Grapalat"/>
          <w:i/>
          <w:lang w:val="hy-AM"/>
        </w:rPr>
        <w:t>լրացվում</w:t>
      </w:r>
      <w:r w:rsidRPr="005F1C06">
        <w:rPr>
          <w:rFonts w:ascii="GHEA Grapalat" w:hAnsi="GHEA Grapalat"/>
          <w:i/>
          <w:lang w:val="af-ZA"/>
        </w:rPr>
        <w:t xml:space="preserve"> </w:t>
      </w:r>
      <w:r w:rsidRPr="0018108B">
        <w:rPr>
          <w:rFonts w:ascii="GHEA Grapalat" w:hAnsi="GHEA Grapalat"/>
          <w:i/>
          <w:lang w:val="hy-AM"/>
        </w:rPr>
        <w:t>է</w:t>
      </w:r>
      <w:r w:rsidRPr="005F1C06">
        <w:rPr>
          <w:rFonts w:ascii="GHEA Grapalat" w:hAnsi="GHEA Grapalat"/>
          <w:i/>
          <w:lang w:val="af-ZA"/>
        </w:rPr>
        <w:t xml:space="preserve"> </w:t>
      </w:r>
      <w:r w:rsidRPr="0018108B">
        <w:rPr>
          <w:rFonts w:ascii="GHEA Grapalat" w:hAnsi="GHEA Grapalat"/>
          <w:i/>
          <w:lang w:val="hy-AM"/>
        </w:rPr>
        <w:t>հանձնաժողովի</w:t>
      </w:r>
      <w:r w:rsidRPr="005F1C06">
        <w:rPr>
          <w:rFonts w:ascii="GHEA Grapalat" w:hAnsi="GHEA Grapalat"/>
          <w:i/>
          <w:lang w:val="af-ZA"/>
        </w:rPr>
        <w:t xml:space="preserve"> </w:t>
      </w:r>
      <w:r w:rsidRPr="0018108B">
        <w:rPr>
          <w:rFonts w:ascii="GHEA Grapalat" w:hAnsi="GHEA Grapalat"/>
          <w:i/>
          <w:lang w:val="hy-AM"/>
        </w:rPr>
        <w:t>քարտուղարի</w:t>
      </w:r>
      <w:r w:rsidRPr="005F1C06">
        <w:rPr>
          <w:rFonts w:ascii="GHEA Grapalat" w:hAnsi="GHEA Grapalat"/>
          <w:i/>
          <w:lang w:val="af-ZA"/>
        </w:rPr>
        <w:t xml:space="preserve"> </w:t>
      </w:r>
      <w:r w:rsidRPr="0018108B">
        <w:rPr>
          <w:rFonts w:ascii="GHEA Grapalat" w:hAnsi="GHEA Grapalat"/>
          <w:i/>
          <w:lang w:val="hy-AM"/>
        </w:rPr>
        <w:t>կողմից</w:t>
      </w:r>
      <w:r w:rsidRPr="005F1C06">
        <w:rPr>
          <w:rFonts w:ascii="GHEA Grapalat" w:hAnsi="GHEA Grapalat"/>
          <w:i/>
          <w:lang w:val="af-ZA"/>
        </w:rPr>
        <w:t xml:space="preserve">` </w:t>
      </w:r>
      <w:r w:rsidRPr="0018108B">
        <w:rPr>
          <w:rFonts w:ascii="GHEA Grapalat" w:hAnsi="GHEA Grapalat"/>
          <w:i/>
          <w:lang w:val="hy-AM"/>
        </w:rPr>
        <w:t>մինչև</w:t>
      </w:r>
      <w:r w:rsidRPr="005F1C06">
        <w:rPr>
          <w:rFonts w:ascii="GHEA Grapalat" w:hAnsi="GHEA Grapalat"/>
          <w:i/>
          <w:lang w:val="af-ZA"/>
        </w:rPr>
        <w:t xml:space="preserve"> </w:t>
      </w:r>
      <w:r w:rsidRPr="0018108B">
        <w:rPr>
          <w:rFonts w:ascii="GHEA Grapalat" w:hAnsi="GHEA Grapalat"/>
          <w:i/>
          <w:lang w:val="hy-AM"/>
        </w:rPr>
        <w:t>հրավերը</w:t>
      </w:r>
      <w:r w:rsidRPr="005F1C06">
        <w:rPr>
          <w:rFonts w:ascii="GHEA Grapalat" w:hAnsi="GHEA Grapalat"/>
          <w:i/>
          <w:lang w:val="af-ZA"/>
        </w:rPr>
        <w:t xml:space="preserve"> </w:t>
      </w:r>
      <w:r w:rsidRPr="0018108B">
        <w:rPr>
          <w:rFonts w:ascii="GHEA Grapalat" w:hAnsi="GHEA Grapalat"/>
          <w:i/>
          <w:lang w:val="hy-AM"/>
        </w:rPr>
        <w:t>տեղեկագրում</w:t>
      </w:r>
      <w:r w:rsidRPr="005F1C06">
        <w:rPr>
          <w:rFonts w:ascii="GHEA Grapalat" w:hAnsi="GHEA Grapalat"/>
          <w:i/>
          <w:lang w:val="af-ZA"/>
        </w:rPr>
        <w:t xml:space="preserve"> </w:t>
      </w:r>
      <w:r w:rsidRPr="0018108B">
        <w:rPr>
          <w:rFonts w:ascii="GHEA Grapalat" w:hAnsi="GHEA Grapalat"/>
          <w:i/>
          <w:lang w:val="hy-AM"/>
        </w:rPr>
        <w:t>հրապարակելը</w:t>
      </w:r>
      <w:r w:rsidRPr="005F1C06">
        <w:rPr>
          <w:rFonts w:ascii="GHEA Grapalat" w:hAnsi="GHEA Grapalat"/>
          <w:i/>
          <w:lang w:val="hy-AM"/>
        </w:rPr>
        <w:t>:</w:t>
      </w:r>
    </w:p>
    <w:p w14:paraId="08F8A779" w14:textId="77777777" w:rsidR="007A43A2" w:rsidRPr="008C7473" w:rsidRDefault="007A43A2" w:rsidP="007A43A2">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463D915E" w14:textId="77777777" w:rsidR="007A43A2" w:rsidRPr="008C7473" w:rsidRDefault="007A43A2" w:rsidP="007A43A2">
      <w:pPr>
        <w:pStyle w:val="31"/>
        <w:spacing w:line="240" w:lineRule="auto"/>
        <w:ind w:left="142" w:firstLine="0"/>
        <w:rPr>
          <w:rFonts w:ascii="GHEA Grapalat" w:hAnsi="GHEA Grapalat"/>
          <w:i/>
          <w:lang w:val="af-ZA" w:eastAsia="ru-RU"/>
        </w:rPr>
      </w:pPr>
    </w:p>
    <w:p w14:paraId="42FE96C5" w14:textId="77777777" w:rsidR="007A43A2" w:rsidRPr="008C7473" w:rsidRDefault="007A43A2" w:rsidP="007A43A2">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3BEAD251" w14:textId="77777777" w:rsidR="007A43A2" w:rsidRPr="008C7473" w:rsidRDefault="007A43A2" w:rsidP="007A43A2">
      <w:pPr>
        <w:pStyle w:val="af2"/>
        <w:jc w:val="both"/>
        <w:rPr>
          <w:rFonts w:ascii="GHEA Grapalat" w:hAnsi="GHEA Grapalat"/>
          <w:i/>
          <w:lang w:val="af-ZA"/>
        </w:rPr>
      </w:pPr>
    </w:p>
    <w:p w14:paraId="3A934398" w14:textId="77777777" w:rsidR="007A43A2" w:rsidRPr="008C7473" w:rsidRDefault="007A43A2" w:rsidP="007A43A2">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w:t>
      </w:r>
      <w:r w:rsidRPr="008C7473">
        <w:rPr>
          <w:rFonts w:ascii="GHEA Grapalat" w:hAnsi="GHEA Grapalat"/>
          <w:i/>
          <w:lang w:val="af-ZA"/>
        </w:rPr>
        <w:t xml:space="preserve"> </w:t>
      </w:r>
      <w:r w:rsidRPr="005F1C06">
        <w:rPr>
          <w:rFonts w:ascii="GHEA Grapalat" w:hAnsi="GHEA Grapalat"/>
          <w:i/>
        </w:rPr>
        <w:t>մասնակիցը</w:t>
      </w:r>
      <w:r w:rsidRPr="008C7473">
        <w:rPr>
          <w:rFonts w:ascii="GHEA Grapalat" w:hAnsi="GHEA Grapalat"/>
          <w:i/>
          <w:lang w:val="af-ZA"/>
        </w:rPr>
        <w:t xml:space="preserve"> </w:t>
      </w:r>
      <w:r w:rsidRPr="005F1C06">
        <w:rPr>
          <w:rFonts w:ascii="GHEA Grapalat" w:hAnsi="GHEA Grapalat"/>
          <w:i/>
        </w:rPr>
        <w:t>անհատ</w:t>
      </w:r>
      <w:r w:rsidRPr="008C7473">
        <w:rPr>
          <w:rFonts w:ascii="GHEA Grapalat" w:hAnsi="GHEA Grapalat"/>
          <w:i/>
          <w:lang w:val="af-ZA"/>
        </w:rPr>
        <w:t xml:space="preserve"> </w:t>
      </w:r>
      <w:r w:rsidRPr="005F1C06">
        <w:rPr>
          <w:rFonts w:ascii="GHEA Grapalat" w:hAnsi="GHEA Grapalat"/>
          <w:i/>
        </w:rPr>
        <w:t>ձեռնարկատեր</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w:t>
      </w:r>
      <w:r w:rsidRPr="005F1C06">
        <w:rPr>
          <w:rFonts w:ascii="GHEA Grapalat" w:hAnsi="GHEA Grapalat"/>
          <w:i/>
        </w:rPr>
        <w:t>կամ</w:t>
      </w:r>
      <w:r w:rsidRPr="008C7473">
        <w:rPr>
          <w:rFonts w:ascii="GHEA Grapalat" w:hAnsi="GHEA Grapalat"/>
          <w:i/>
          <w:lang w:val="af-ZA"/>
        </w:rPr>
        <w:t xml:space="preserve"> </w:t>
      </w:r>
      <w:r w:rsidRPr="005F1C06">
        <w:rPr>
          <w:rFonts w:ascii="GHEA Grapalat" w:hAnsi="GHEA Grapalat"/>
          <w:i/>
        </w:rPr>
        <w:t>ֆիզիկական</w:t>
      </w:r>
      <w:r w:rsidRPr="008C7473">
        <w:rPr>
          <w:rFonts w:ascii="GHEA Grapalat" w:hAnsi="GHEA Grapalat"/>
          <w:i/>
          <w:lang w:val="af-ZA"/>
        </w:rPr>
        <w:t xml:space="preserve"> </w:t>
      </w:r>
      <w:r w:rsidRPr="005F1C06">
        <w:rPr>
          <w:rFonts w:ascii="GHEA Grapalat" w:hAnsi="GHEA Grapalat"/>
          <w:i/>
        </w:rPr>
        <w:t>անձ</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իրական</w:t>
      </w:r>
      <w:r w:rsidRPr="008C7473">
        <w:rPr>
          <w:rFonts w:ascii="GHEA Grapalat" w:hAnsi="GHEA Grapalat"/>
          <w:i/>
          <w:lang w:val="af-ZA"/>
        </w:rPr>
        <w:t xml:space="preserve"> </w:t>
      </w:r>
      <w:r w:rsidRPr="005F1C06">
        <w:rPr>
          <w:rFonts w:ascii="GHEA Grapalat" w:hAnsi="GHEA Grapalat"/>
          <w:i/>
        </w:rPr>
        <w:t>շահառուների</w:t>
      </w:r>
      <w:r w:rsidRPr="008C7473">
        <w:rPr>
          <w:rFonts w:ascii="GHEA Grapalat" w:hAnsi="GHEA Grapalat"/>
          <w:i/>
          <w:lang w:val="af-ZA"/>
        </w:rPr>
        <w:t xml:space="preserve"> </w:t>
      </w:r>
      <w:r w:rsidRPr="005F1C06">
        <w:rPr>
          <w:rFonts w:ascii="GHEA Grapalat" w:hAnsi="GHEA Grapalat"/>
          <w:i/>
        </w:rPr>
        <w:t>վերաբերյալ</w:t>
      </w:r>
      <w:r w:rsidRPr="008C7473">
        <w:rPr>
          <w:rFonts w:ascii="GHEA Grapalat" w:hAnsi="GHEA Grapalat"/>
          <w:i/>
          <w:lang w:val="af-ZA"/>
        </w:rPr>
        <w:t xml:space="preserve"> </w:t>
      </w:r>
      <w:r w:rsidRPr="005F1C06">
        <w:rPr>
          <w:rFonts w:ascii="GHEA Grapalat" w:hAnsi="GHEA Grapalat"/>
          <w:i/>
        </w:rPr>
        <w:t>տեղեկատվություն</w:t>
      </w:r>
      <w:r w:rsidRPr="008C7473">
        <w:rPr>
          <w:rFonts w:ascii="GHEA Grapalat" w:hAnsi="GHEA Grapalat"/>
          <w:i/>
          <w:lang w:val="af-ZA"/>
        </w:rPr>
        <w:t xml:space="preserve"> </w:t>
      </w:r>
      <w:r w:rsidRPr="005F1C06">
        <w:rPr>
          <w:rFonts w:ascii="GHEA Grapalat" w:hAnsi="GHEA Grapalat"/>
          <w:i/>
        </w:rPr>
        <w:t>չի</w:t>
      </w:r>
      <w:r w:rsidRPr="008C7473">
        <w:rPr>
          <w:rFonts w:ascii="GHEA Grapalat" w:hAnsi="GHEA Grapalat"/>
          <w:i/>
          <w:lang w:val="af-ZA"/>
        </w:rPr>
        <w:t xml:space="preserve"> </w:t>
      </w:r>
      <w:r w:rsidRPr="005F1C06">
        <w:rPr>
          <w:rFonts w:ascii="GHEA Grapalat" w:hAnsi="GHEA Grapalat"/>
          <w:i/>
        </w:rPr>
        <w:t>ներկայացնում</w:t>
      </w:r>
      <w:r w:rsidRPr="008C7473">
        <w:rPr>
          <w:rFonts w:ascii="GHEA Grapalat" w:hAnsi="GHEA Grapalat"/>
          <w:i/>
          <w:lang w:val="af-ZA"/>
        </w:rPr>
        <w:t>:</w:t>
      </w:r>
    </w:p>
    <w:p w14:paraId="3E94F3B6" w14:textId="77777777" w:rsidR="007A43A2" w:rsidRPr="00BF58CA" w:rsidRDefault="007A43A2" w:rsidP="007A43A2">
      <w:pPr>
        <w:pStyle w:val="af2"/>
        <w:jc w:val="both"/>
        <w:rPr>
          <w:rFonts w:ascii="GHEA Grapalat" w:hAnsi="GHEA Grapalat"/>
          <w:i/>
          <w:sz w:val="16"/>
          <w:szCs w:val="16"/>
          <w:lang w:val="hy-AM"/>
        </w:rPr>
      </w:pPr>
    </w:p>
    <w:p w14:paraId="7356709F" w14:textId="77777777" w:rsidR="007A43A2" w:rsidRPr="00B20703" w:rsidDel="006C3873" w:rsidRDefault="007A43A2" w:rsidP="007A43A2">
      <w:pPr>
        <w:jc w:val="both"/>
        <w:rPr>
          <w:del w:id="13" w:author="User" w:date="2019-05-26T09:52:00Z"/>
          <w:rFonts w:ascii="GHEA Grapalat" w:hAnsi="GHEA Grapalat" w:cs="Sylfaen"/>
          <w:sz w:val="20"/>
          <w:lang w:val="hy-AM"/>
        </w:rPr>
      </w:pPr>
    </w:p>
  </w:footnote>
  <w:footnote w:id="4">
    <w:p w14:paraId="562B65FE" w14:textId="77777777" w:rsidR="007A43A2" w:rsidRPr="006265F4" w:rsidRDefault="007A43A2" w:rsidP="007A43A2">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59F4A035" w14:textId="77777777" w:rsidR="007A43A2" w:rsidRPr="006265F4" w:rsidRDefault="007A43A2" w:rsidP="007A43A2">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18B2F06A" w14:textId="77777777" w:rsidR="007A43A2" w:rsidRPr="006265F4" w:rsidDel="00856FDE" w:rsidRDefault="007A43A2" w:rsidP="007A43A2">
      <w:pPr>
        <w:pStyle w:val="af2"/>
        <w:rPr>
          <w:del w:id="16" w:author="User" w:date="2019-05-26T09:57:00Z"/>
          <w:i/>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8D0444"/>
    <w:multiLevelType w:val="multilevel"/>
    <w:tmpl w:val="B02AB422"/>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B619B9"/>
    <w:multiLevelType w:val="hybridMultilevel"/>
    <w:tmpl w:val="00FABA58"/>
    <w:lvl w:ilvl="0" w:tplc="8452E334">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1B1115A"/>
    <w:multiLevelType w:val="hybridMultilevel"/>
    <w:tmpl w:val="7FF43684"/>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2630D5E"/>
    <w:multiLevelType w:val="hybridMultilevel"/>
    <w:tmpl w:val="7FF43684"/>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5"/>
  </w:num>
  <w:num w:numId="14">
    <w:abstractNumId w:val="10"/>
  </w:num>
  <w:num w:numId="15">
    <w:abstractNumId w:val="27"/>
  </w:num>
  <w:num w:numId="16">
    <w:abstractNumId w:val="14"/>
  </w:num>
  <w:num w:numId="17">
    <w:abstractNumId w:val="6"/>
  </w:num>
  <w:num w:numId="18">
    <w:abstractNumId w:val="2"/>
  </w:num>
  <w:num w:numId="19">
    <w:abstractNumId w:val="4"/>
  </w:num>
  <w:num w:numId="20">
    <w:abstractNumId w:val="3"/>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23"/>
  </w:num>
  <w:num w:numId="32">
    <w:abstractNumId w:val="11"/>
  </w:num>
  <w:num w:numId="33">
    <w:abstractNumId w:val="26"/>
  </w:num>
  <w:num w:numId="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530"/>
    <w:rsid w:val="000F10C1"/>
    <w:rsid w:val="00193A66"/>
    <w:rsid w:val="00310D0E"/>
    <w:rsid w:val="0035522A"/>
    <w:rsid w:val="00462DE1"/>
    <w:rsid w:val="004952DB"/>
    <w:rsid w:val="005752F7"/>
    <w:rsid w:val="006070D6"/>
    <w:rsid w:val="006B3F1B"/>
    <w:rsid w:val="006C0B77"/>
    <w:rsid w:val="007A43A2"/>
    <w:rsid w:val="008241A5"/>
    <w:rsid w:val="008242FF"/>
    <w:rsid w:val="00870751"/>
    <w:rsid w:val="008A2F67"/>
    <w:rsid w:val="00922C48"/>
    <w:rsid w:val="00A0793B"/>
    <w:rsid w:val="00B049D4"/>
    <w:rsid w:val="00B915B7"/>
    <w:rsid w:val="00BB53E4"/>
    <w:rsid w:val="00CA4561"/>
    <w:rsid w:val="00D41FA7"/>
    <w:rsid w:val="00DB7E91"/>
    <w:rsid w:val="00DC1530"/>
    <w:rsid w:val="00DF10D0"/>
    <w:rsid w:val="00EA59DF"/>
    <w:rsid w:val="00EE4070"/>
    <w:rsid w:val="00F12C76"/>
    <w:rsid w:val="00FC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35C4"/>
  <w15:docId w15:val="{1A8E7960-69C0-430C-A509-46C01815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3A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43A2"/>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43A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43A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43A2"/>
    <w:pPr>
      <w:keepNext/>
      <w:outlineLvl w:val="3"/>
    </w:pPr>
    <w:rPr>
      <w:rFonts w:ascii="Arial LatArm" w:hAnsi="Arial LatArm"/>
      <w:i/>
      <w:sz w:val="18"/>
      <w:szCs w:val="20"/>
    </w:rPr>
  </w:style>
  <w:style w:type="paragraph" w:styleId="5">
    <w:name w:val="heading 5"/>
    <w:basedOn w:val="a"/>
    <w:next w:val="a"/>
    <w:link w:val="50"/>
    <w:qFormat/>
    <w:rsid w:val="007A43A2"/>
    <w:pPr>
      <w:keepNext/>
      <w:jc w:val="center"/>
      <w:outlineLvl w:val="4"/>
    </w:pPr>
    <w:rPr>
      <w:rFonts w:ascii="Arial LatArm" w:hAnsi="Arial LatArm"/>
      <w:b/>
      <w:sz w:val="26"/>
      <w:szCs w:val="20"/>
      <w:lang w:eastAsia="ru-RU"/>
    </w:rPr>
  </w:style>
  <w:style w:type="paragraph" w:styleId="6">
    <w:name w:val="heading 6"/>
    <w:basedOn w:val="a"/>
    <w:next w:val="a"/>
    <w:link w:val="60"/>
    <w:qFormat/>
    <w:rsid w:val="007A43A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43A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43A2"/>
    <w:pPr>
      <w:keepNext/>
      <w:outlineLvl w:val="7"/>
    </w:pPr>
    <w:rPr>
      <w:rFonts w:ascii="Times Armenian" w:hAnsi="Times Armenian"/>
      <w:i/>
      <w:sz w:val="20"/>
      <w:szCs w:val="20"/>
      <w:lang w:val="nl-NL"/>
    </w:rPr>
  </w:style>
  <w:style w:type="paragraph" w:styleId="9">
    <w:name w:val="heading 9"/>
    <w:basedOn w:val="a"/>
    <w:next w:val="a"/>
    <w:link w:val="90"/>
    <w:qFormat/>
    <w:rsid w:val="007A43A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3A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43A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43A2"/>
    <w:rPr>
      <w:rFonts w:ascii="Arial LatArm" w:eastAsia="Times New Roman" w:hAnsi="Arial LatArm" w:cs="Times New Roman"/>
      <w:i/>
      <w:sz w:val="20"/>
      <w:szCs w:val="20"/>
      <w:lang w:val="en-AU"/>
    </w:rPr>
  </w:style>
  <w:style w:type="character" w:customStyle="1" w:styleId="40">
    <w:name w:val="Заголовок 4 Знак"/>
    <w:basedOn w:val="a0"/>
    <w:link w:val="4"/>
    <w:rsid w:val="007A43A2"/>
    <w:rPr>
      <w:rFonts w:ascii="Arial LatArm" w:eastAsia="Times New Roman" w:hAnsi="Arial LatArm" w:cs="Times New Roman"/>
      <w:i/>
      <w:sz w:val="18"/>
      <w:szCs w:val="20"/>
      <w:lang w:val="en-US"/>
    </w:rPr>
  </w:style>
  <w:style w:type="character" w:customStyle="1" w:styleId="50">
    <w:name w:val="Заголовок 5 Знак"/>
    <w:basedOn w:val="a0"/>
    <w:link w:val="5"/>
    <w:rsid w:val="007A43A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43A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43A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43A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A43A2"/>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43A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43A2"/>
    <w:rPr>
      <w:rFonts w:ascii="Arial LatArm" w:eastAsia="Times New Roman" w:hAnsi="Arial LatArm" w:cs="Times New Roman"/>
      <w:i/>
      <w:sz w:val="20"/>
      <w:szCs w:val="20"/>
      <w:lang w:val="en-AU"/>
    </w:rPr>
  </w:style>
  <w:style w:type="paragraph" w:styleId="a5">
    <w:name w:val="footer"/>
    <w:basedOn w:val="a"/>
    <w:link w:val="a6"/>
    <w:rsid w:val="007A43A2"/>
    <w:pPr>
      <w:tabs>
        <w:tab w:val="center" w:pos="4320"/>
        <w:tab w:val="right" w:pos="8640"/>
      </w:tabs>
    </w:pPr>
    <w:rPr>
      <w:sz w:val="20"/>
      <w:szCs w:val="20"/>
    </w:rPr>
  </w:style>
  <w:style w:type="character" w:customStyle="1" w:styleId="a6">
    <w:name w:val="Нижний колонтитул Знак"/>
    <w:basedOn w:val="a0"/>
    <w:link w:val="a5"/>
    <w:rsid w:val="007A43A2"/>
    <w:rPr>
      <w:rFonts w:ascii="Times New Roman" w:eastAsia="Times New Roman" w:hAnsi="Times New Roman" w:cs="Times New Roman"/>
      <w:sz w:val="20"/>
      <w:szCs w:val="20"/>
      <w:lang w:val="en-US"/>
    </w:rPr>
  </w:style>
  <w:style w:type="paragraph" w:styleId="31">
    <w:name w:val="Body Text Indent 3"/>
    <w:basedOn w:val="a"/>
    <w:link w:val="32"/>
    <w:rsid w:val="007A43A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43A2"/>
    <w:rPr>
      <w:rFonts w:ascii="Times Armenian" w:eastAsia="Times New Roman" w:hAnsi="Times Armenian" w:cs="Times New Roman"/>
      <w:sz w:val="20"/>
      <w:szCs w:val="20"/>
      <w:lang w:val="en-US"/>
    </w:rPr>
  </w:style>
  <w:style w:type="paragraph" w:styleId="21">
    <w:name w:val="Body Text 2"/>
    <w:basedOn w:val="a"/>
    <w:link w:val="22"/>
    <w:rsid w:val="007A43A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43A2"/>
    <w:rPr>
      <w:rFonts w:ascii="Arial LatArm" w:eastAsia="Times New Roman" w:hAnsi="Arial LatArm" w:cs="Times New Roman"/>
      <w:sz w:val="20"/>
      <w:szCs w:val="20"/>
      <w:lang w:val="en-US"/>
    </w:rPr>
  </w:style>
  <w:style w:type="paragraph" w:styleId="23">
    <w:name w:val="Body Text Indent 2"/>
    <w:basedOn w:val="a"/>
    <w:link w:val="24"/>
    <w:rsid w:val="007A43A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43A2"/>
    <w:rPr>
      <w:rFonts w:ascii="Baltica" w:eastAsia="Times New Roman" w:hAnsi="Baltica" w:cs="Times New Roman"/>
      <w:sz w:val="20"/>
      <w:szCs w:val="20"/>
      <w:lang w:val="af-ZA"/>
    </w:rPr>
  </w:style>
  <w:style w:type="paragraph" w:customStyle="1" w:styleId="Char">
    <w:name w:val="Char"/>
    <w:basedOn w:val="a"/>
    <w:semiHidden/>
    <w:rsid w:val="007A43A2"/>
    <w:pPr>
      <w:spacing w:after="160" w:line="360" w:lineRule="auto"/>
      <w:ind w:firstLine="709"/>
      <w:jc w:val="both"/>
    </w:pPr>
    <w:rPr>
      <w:rFonts w:ascii="Arial AMU" w:hAnsi="Arial AMU" w:cs="Arial"/>
      <w:sz w:val="22"/>
      <w:szCs w:val="20"/>
    </w:rPr>
  </w:style>
  <w:style w:type="paragraph" w:customStyle="1" w:styleId="Default">
    <w:name w:val="Default"/>
    <w:rsid w:val="007A43A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43A2"/>
    <w:rPr>
      <w:rFonts w:ascii="Tahoma" w:hAnsi="Tahoma"/>
      <w:sz w:val="16"/>
      <w:szCs w:val="16"/>
    </w:rPr>
  </w:style>
  <w:style w:type="character" w:customStyle="1" w:styleId="a8">
    <w:name w:val="Текст выноски Знак"/>
    <w:basedOn w:val="a0"/>
    <w:link w:val="a7"/>
    <w:rsid w:val="007A43A2"/>
    <w:rPr>
      <w:rFonts w:ascii="Tahoma" w:eastAsia="Times New Roman" w:hAnsi="Tahoma" w:cs="Times New Roman"/>
      <w:sz w:val="16"/>
      <w:szCs w:val="16"/>
      <w:lang w:val="en-US"/>
    </w:rPr>
  </w:style>
  <w:style w:type="character" w:styleId="a9">
    <w:name w:val="Hyperlink"/>
    <w:rsid w:val="007A43A2"/>
    <w:rPr>
      <w:color w:val="0000FF"/>
      <w:u w:val="single"/>
    </w:rPr>
  </w:style>
  <w:style w:type="character" w:customStyle="1" w:styleId="CharChar1">
    <w:name w:val="Char Char1"/>
    <w:locked/>
    <w:rsid w:val="007A43A2"/>
    <w:rPr>
      <w:rFonts w:ascii="Arial LatArm" w:hAnsi="Arial LatArm"/>
      <w:i/>
      <w:lang w:val="en-AU" w:eastAsia="en-US" w:bidi="ar-SA"/>
    </w:rPr>
  </w:style>
  <w:style w:type="paragraph" w:styleId="aa">
    <w:name w:val="Body Text"/>
    <w:basedOn w:val="a"/>
    <w:link w:val="ab"/>
    <w:rsid w:val="007A43A2"/>
    <w:pPr>
      <w:spacing w:after="120"/>
    </w:pPr>
  </w:style>
  <w:style w:type="character" w:customStyle="1" w:styleId="ab">
    <w:name w:val="Основной текст Знак"/>
    <w:basedOn w:val="a0"/>
    <w:link w:val="aa"/>
    <w:rsid w:val="007A43A2"/>
    <w:rPr>
      <w:rFonts w:ascii="Times New Roman" w:eastAsia="Times New Roman" w:hAnsi="Times New Roman" w:cs="Times New Roman"/>
      <w:sz w:val="24"/>
      <w:szCs w:val="24"/>
      <w:lang w:val="en-US"/>
    </w:rPr>
  </w:style>
  <w:style w:type="paragraph" w:styleId="11">
    <w:name w:val="index 1"/>
    <w:basedOn w:val="a"/>
    <w:next w:val="a"/>
    <w:autoRedefine/>
    <w:semiHidden/>
    <w:rsid w:val="007A43A2"/>
    <w:pPr>
      <w:ind w:left="240" w:hanging="240"/>
    </w:pPr>
  </w:style>
  <w:style w:type="paragraph" w:styleId="ac">
    <w:name w:val="index heading"/>
    <w:basedOn w:val="a"/>
    <w:next w:val="11"/>
    <w:semiHidden/>
    <w:rsid w:val="007A43A2"/>
    <w:rPr>
      <w:sz w:val="20"/>
      <w:szCs w:val="20"/>
      <w:lang w:val="en-AU" w:eastAsia="ru-RU"/>
    </w:rPr>
  </w:style>
  <w:style w:type="paragraph" w:styleId="ad">
    <w:name w:val="header"/>
    <w:basedOn w:val="a"/>
    <w:link w:val="ae"/>
    <w:rsid w:val="007A43A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A43A2"/>
    <w:rPr>
      <w:rFonts w:ascii="Times New Roman" w:eastAsia="Times New Roman" w:hAnsi="Times New Roman" w:cs="Times New Roman"/>
      <w:sz w:val="20"/>
      <w:szCs w:val="20"/>
      <w:lang w:val="en-AU" w:eastAsia="ru-RU"/>
    </w:rPr>
  </w:style>
  <w:style w:type="paragraph" w:styleId="33">
    <w:name w:val="Body Text 3"/>
    <w:basedOn w:val="a"/>
    <w:link w:val="34"/>
    <w:rsid w:val="007A43A2"/>
    <w:pPr>
      <w:jc w:val="both"/>
    </w:pPr>
    <w:rPr>
      <w:rFonts w:ascii="Arial LatArm" w:hAnsi="Arial LatArm"/>
      <w:sz w:val="20"/>
      <w:szCs w:val="20"/>
      <w:lang w:eastAsia="ru-RU"/>
    </w:rPr>
  </w:style>
  <w:style w:type="character" w:customStyle="1" w:styleId="34">
    <w:name w:val="Основной текст 3 Знак"/>
    <w:basedOn w:val="a0"/>
    <w:link w:val="33"/>
    <w:rsid w:val="007A43A2"/>
    <w:rPr>
      <w:rFonts w:ascii="Arial LatArm" w:eastAsia="Times New Roman" w:hAnsi="Arial LatArm" w:cs="Times New Roman"/>
      <w:sz w:val="20"/>
      <w:szCs w:val="20"/>
      <w:lang w:val="en-US" w:eastAsia="ru-RU"/>
    </w:rPr>
  </w:style>
  <w:style w:type="paragraph" w:styleId="af">
    <w:name w:val="Title"/>
    <w:basedOn w:val="a"/>
    <w:link w:val="af0"/>
    <w:qFormat/>
    <w:rsid w:val="007A43A2"/>
    <w:pPr>
      <w:jc w:val="center"/>
    </w:pPr>
    <w:rPr>
      <w:rFonts w:ascii="Arial Armenian" w:hAnsi="Arial Armenian"/>
      <w:szCs w:val="20"/>
    </w:rPr>
  </w:style>
  <w:style w:type="character" w:customStyle="1" w:styleId="af0">
    <w:name w:val="Заголовок Знак"/>
    <w:basedOn w:val="a0"/>
    <w:link w:val="af"/>
    <w:rsid w:val="007A43A2"/>
    <w:rPr>
      <w:rFonts w:ascii="Arial Armenian" w:eastAsia="Times New Roman" w:hAnsi="Arial Armenian" w:cs="Times New Roman"/>
      <w:sz w:val="24"/>
      <w:szCs w:val="20"/>
      <w:lang w:val="en-US"/>
    </w:rPr>
  </w:style>
  <w:style w:type="character" w:styleId="af1">
    <w:name w:val="page number"/>
    <w:basedOn w:val="a0"/>
    <w:rsid w:val="007A43A2"/>
  </w:style>
  <w:style w:type="paragraph" w:styleId="af2">
    <w:name w:val="footnote text"/>
    <w:basedOn w:val="a"/>
    <w:link w:val="af3"/>
    <w:semiHidden/>
    <w:rsid w:val="007A43A2"/>
    <w:rPr>
      <w:rFonts w:ascii="Times Armenian" w:hAnsi="Times Armenian"/>
      <w:sz w:val="20"/>
      <w:szCs w:val="20"/>
      <w:lang w:eastAsia="ru-RU"/>
    </w:rPr>
  </w:style>
  <w:style w:type="character" w:customStyle="1" w:styleId="af3">
    <w:name w:val="Текст сноски Знак"/>
    <w:basedOn w:val="a0"/>
    <w:link w:val="af2"/>
    <w:semiHidden/>
    <w:rsid w:val="007A43A2"/>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7A43A2"/>
    <w:pPr>
      <w:spacing w:after="160" w:line="240" w:lineRule="exact"/>
    </w:pPr>
    <w:rPr>
      <w:rFonts w:ascii="Arial" w:hAnsi="Arial" w:cs="Arial"/>
      <w:sz w:val="20"/>
      <w:szCs w:val="20"/>
    </w:rPr>
  </w:style>
  <w:style w:type="paragraph" w:customStyle="1" w:styleId="norm">
    <w:name w:val="norm"/>
    <w:basedOn w:val="a"/>
    <w:rsid w:val="007A43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43A2"/>
    <w:rPr>
      <w:rFonts w:ascii="Arial Armenian" w:hAnsi="Arial Armenian"/>
      <w:sz w:val="22"/>
      <w:lang w:val="en-US" w:eastAsia="ru-RU" w:bidi="ar-SA"/>
    </w:rPr>
  </w:style>
  <w:style w:type="character" w:customStyle="1" w:styleId="CharCharChar">
    <w:name w:val="Char Char Char"/>
    <w:rsid w:val="007A43A2"/>
    <w:rPr>
      <w:rFonts w:ascii="Arial LatArm" w:hAnsi="Arial LatArm"/>
      <w:sz w:val="24"/>
      <w:lang w:eastAsia="ru-RU"/>
    </w:rPr>
  </w:style>
  <w:style w:type="paragraph" w:styleId="af4">
    <w:name w:val="Normal (Web)"/>
    <w:basedOn w:val="a"/>
    <w:uiPriority w:val="99"/>
    <w:rsid w:val="007A43A2"/>
    <w:pPr>
      <w:spacing w:before="100" w:beforeAutospacing="1" w:after="100" w:afterAutospacing="1"/>
    </w:pPr>
  </w:style>
  <w:style w:type="character" w:styleId="af5">
    <w:name w:val="Strong"/>
    <w:uiPriority w:val="22"/>
    <w:qFormat/>
    <w:rsid w:val="007A43A2"/>
    <w:rPr>
      <w:b/>
      <w:bCs/>
    </w:rPr>
  </w:style>
  <w:style w:type="character" w:styleId="af6">
    <w:name w:val="footnote reference"/>
    <w:semiHidden/>
    <w:rsid w:val="007A43A2"/>
    <w:rPr>
      <w:vertAlign w:val="superscript"/>
    </w:rPr>
  </w:style>
  <w:style w:type="character" w:customStyle="1" w:styleId="CharChar22">
    <w:name w:val="Char Char22"/>
    <w:rsid w:val="007A43A2"/>
    <w:rPr>
      <w:rFonts w:ascii="Arial Armenian" w:hAnsi="Arial Armenian"/>
      <w:sz w:val="28"/>
      <w:lang w:val="en-US"/>
    </w:rPr>
  </w:style>
  <w:style w:type="character" w:customStyle="1" w:styleId="CharChar20">
    <w:name w:val="Char Char20"/>
    <w:rsid w:val="007A43A2"/>
    <w:rPr>
      <w:rFonts w:ascii="Times LatArm" w:hAnsi="Times LatArm"/>
      <w:b/>
      <w:sz w:val="28"/>
      <w:lang w:val="en-US"/>
    </w:rPr>
  </w:style>
  <w:style w:type="character" w:customStyle="1" w:styleId="CharChar16">
    <w:name w:val="Char Char16"/>
    <w:rsid w:val="007A43A2"/>
    <w:rPr>
      <w:rFonts w:ascii="Times Armenian" w:hAnsi="Times Armenian"/>
      <w:b/>
      <w:lang w:val="hy-AM"/>
    </w:rPr>
  </w:style>
  <w:style w:type="character" w:customStyle="1" w:styleId="CharChar15">
    <w:name w:val="Char Char15"/>
    <w:rsid w:val="007A43A2"/>
    <w:rPr>
      <w:rFonts w:ascii="Times Armenian" w:hAnsi="Times Armenian"/>
      <w:i/>
      <w:lang w:val="nl-NL"/>
    </w:rPr>
  </w:style>
  <w:style w:type="character" w:customStyle="1" w:styleId="CharChar13">
    <w:name w:val="Char Char13"/>
    <w:rsid w:val="007A43A2"/>
    <w:rPr>
      <w:rFonts w:ascii="Arial Armenian" w:hAnsi="Arial Armenian"/>
      <w:lang w:val="en-US"/>
    </w:rPr>
  </w:style>
  <w:style w:type="character" w:styleId="af7">
    <w:name w:val="annotation reference"/>
    <w:semiHidden/>
    <w:rsid w:val="007A43A2"/>
    <w:rPr>
      <w:sz w:val="16"/>
      <w:szCs w:val="16"/>
    </w:rPr>
  </w:style>
  <w:style w:type="paragraph" w:styleId="af8">
    <w:name w:val="annotation text"/>
    <w:basedOn w:val="a"/>
    <w:link w:val="af9"/>
    <w:semiHidden/>
    <w:rsid w:val="007A43A2"/>
    <w:rPr>
      <w:rFonts w:ascii="Times Armenian" w:hAnsi="Times Armenian"/>
      <w:sz w:val="20"/>
      <w:szCs w:val="20"/>
      <w:lang w:eastAsia="ru-RU"/>
    </w:rPr>
  </w:style>
  <w:style w:type="character" w:customStyle="1" w:styleId="af9">
    <w:name w:val="Текст примечания Знак"/>
    <w:basedOn w:val="a0"/>
    <w:link w:val="af8"/>
    <w:semiHidden/>
    <w:rsid w:val="007A43A2"/>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7A43A2"/>
    <w:rPr>
      <w:b/>
      <w:bCs/>
    </w:rPr>
  </w:style>
  <w:style w:type="character" w:customStyle="1" w:styleId="afb">
    <w:name w:val="Тема примечания Знак"/>
    <w:basedOn w:val="af9"/>
    <w:link w:val="afa"/>
    <w:semiHidden/>
    <w:rsid w:val="007A43A2"/>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7A43A2"/>
    <w:rPr>
      <w:rFonts w:ascii="Times Armenian" w:hAnsi="Times Armenian"/>
      <w:sz w:val="20"/>
      <w:szCs w:val="20"/>
      <w:lang w:eastAsia="ru-RU"/>
    </w:rPr>
  </w:style>
  <w:style w:type="character" w:customStyle="1" w:styleId="afd">
    <w:name w:val="Текст концевой сноски Знак"/>
    <w:basedOn w:val="a0"/>
    <w:link w:val="afc"/>
    <w:semiHidden/>
    <w:rsid w:val="007A43A2"/>
    <w:rPr>
      <w:rFonts w:ascii="Times Armenian" w:eastAsia="Times New Roman" w:hAnsi="Times Armenian" w:cs="Times New Roman"/>
      <w:sz w:val="20"/>
      <w:szCs w:val="20"/>
      <w:lang w:val="en-US" w:eastAsia="ru-RU"/>
    </w:rPr>
  </w:style>
  <w:style w:type="character" w:styleId="afe">
    <w:name w:val="endnote reference"/>
    <w:semiHidden/>
    <w:rsid w:val="007A43A2"/>
    <w:rPr>
      <w:vertAlign w:val="superscript"/>
    </w:rPr>
  </w:style>
  <w:style w:type="paragraph" w:styleId="aff">
    <w:name w:val="Document Map"/>
    <w:basedOn w:val="a"/>
    <w:link w:val="aff0"/>
    <w:semiHidden/>
    <w:rsid w:val="007A43A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A43A2"/>
    <w:rPr>
      <w:rFonts w:ascii="Tahoma" w:eastAsia="Times New Roman" w:hAnsi="Tahoma" w:cs="Tahoma"/>
      <w:sz w:val="20"/>
      <w:szCs w:val="20"/>
      <w:shd w:val="clear" w:color="auto" w:fill="000080"/>
      <w:lang w:val="en-US" w:eastAsia="ru-RU"/>
    </w:rPr>
  </w:style>
  <w:style w:type="paragraph" w:styleId="aff1">
    <w:name w:val="Revision"/>
    <w:hidden/>
    <w:semiHidden/>
    <w:rsid w:val="007A43A2"/>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7A43A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A43A2"/>
    <w:pPr>
      <w:spacing w:after="160" w:line="240" w:lineRule="exact"/>
    </w:pPr>
    <w:rPr>
      <w:rFonts w:ascii="Verdana" w:hAnsi="Verdana"/>
      <w:sz w:val="20"/>
      <w:szCs w:val="20"/>
    </w:rPr>
  </w:style>
  <w:style w:type="paragraph" w:customStyle="1" w:styleId="Style2">
    <w:name w:val="Style2"/>
    <w:basedOn w:val="a"/>
    <w:rsid w:val="007A43A2"/>
    <w:pPr>
      <w:jc w:val="center"/>
    </w:pPr>
    <w:rPr>
      <w:rFonts w:ascii="Arial Armenian" w:hAnsi="Arial Armenian"/>
      <w:w w:val="90"/>
      <w:sz w:val="22"/>
      <w:szCs w:val="20"/>
      <w:lang w:eastAsia="ru-RU"/>
    </w:rPr>
  </w:style>
  <w:style w:type="character" w:customStyle="1" w:styleId="CharChar23">
    <w:name w:val="Char Char23"/>
    <w:rsid w:val="007A43A2"/>
    <w:rPr>
      <w:rFonts w:ascii="Arial Armenian" w:hAnsi="Arial Armenian"/>
      <w:sz w:val="28"/>
      <w:lang w:val="en-US" w:eastAsia="ru-RU" w:bidi="ar-SA"/>
    </w:rPr>
  </w:style>
  <w:style w:type="character" w:customStyle="1" w:styleId="CharChar21">
    <w:name w:val="Char Char21"/>
    <w:rsid w:val="007A43A2"/>
    <w:rPr>
      <w:rFonts w:ascii="Arial LatArm" w:hAnsi="Arial LatArm"/>
      <w:b/>
      <w:color w:val="0000FF"/>
      <w:lang w:val="en-US" w:eastAsia="ru-RU" w:bidi="ar-SA"/>
    </w:rPr>
  </w:style>
  <w:style w:type="paragraph" w:styleId="aff3">
    <w:name w:val="List Paragraph"/>
    <w:basedOn w:val="a"/>
    <w:link w:val="aff4"/>
    <w:uiPriority w:val="34"/>
    <w:qFormat/>
    <w:rsid w:val="007A43A2"/>
    <w:pPr>
      <w:ind w:left="720"/>
    </w:pPr>
    <w:rPr>
      <w:rFonts w:ascii="Times Armenian" w:hAnsi="Times Armenian"/>
      <w:lang w:eastAsia="ru-RU"/>
    </w:rPr>
  </w:style>
  <w:style w:type="character" w:customStyle="1" w:styleId="CharChar25">
    <w:name w:val="Char Char25"/>
    <w:rsid w:val="007A43A2"/>
    <w:rPr>
      <w:rFonts w:ascii="Arial Armenian" w:hAnsi="Arial Armenian"/>
      <w:sz w:val="28"/>
      <w:lang w:val="en-US" w:eastAsia="ru-RU" w:bidi="ar-SA"/>
    </w:rPr>
  </w:style>
  <w:style w:type="character" w:customStyle="1" w:styleId="CharChar24">
    <w:name w:val="Char Char24"/>
    <w:rsid w:val="007A43A2"/>
    <w:rPr>
      <w:rFonts w:ascii="Arial LatArm" w:hAnsi="Arial LatArm"/>
      <w:b/>
      <w:color w:val="0000FF"/>
      <w:lang w:val="en-US" w:eastAsia="ru-RU" w:bidi="ar-SA"/>
    </w:rPr>
  </w:style>
  <w:style w:type="paragraph" w:styleId="aff5">
    <w:name w:val="Block Text"/>
    <w:basedOn w:val="a"/>
    <w:rsid w:val="007A43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43A2"/>
    <w:pPr>
      <w:autoSpaceDE w:val="0"/>
      <w:autoSpaceDN w:val="0"/>
      <w:adjustRightInd w:val="0"/>
    </w:pPr>
    <w:rPr>
      <w:rFonts w:ascii="Times Armenian" w:hAnsi="Times Armenian"/>
      <w:lang w:val="ru-RU" w:eastAsia="ru-RU"/>
    </w:rPr>
  </w:style>
  <w:style w:type="paragraph" w:customStyle="1" w:styleId="Normal2">
    <w:name w:val="Normal+2"/>
    <w:basedOn w:val="a"/>
    <w:next w:val="a"/>
    <w:rsid w:val="007A43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43A2"/>
    <w:pPr>
      <w:widowControl w:val="0"/>
      <w:bidi/>
      <w:adjustRightInd w:val="0"/>
      <w:spacing w:after="160" w:line="240" w:lineRule="exact"/>
    </w:pPr>
    <w:rPr>
      <w:sz w:val="20"/>
      <w:szCs w:val="20"/>
      <w:lang w:val="en-GB" w:eastAsia="ru-RU" w:bidi="he-IL"/>
    </w:rPr>
  </w:style>
  <w:style w:type="paragraph" w:customStyle="1" w:styleId="xl63">
    <w:name w:val="xl63"/>
    <w:basedOn w:val="a"/>
    <w:rsid w:val="007A4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43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4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43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43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43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43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43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43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43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43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43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43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43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43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43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43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43A2"/>
    <w:pPr>
      <w:spacing w:before="100" w:beforeAutospacing="1" w:after="100" w:afterAutospacing="1"/>
    </w:pPr>
    <w:rPr>
      <w:rFonts w:eastAsia="Arial Unicode MS"/>
      <w:sz w:val="16"/>
      <w:szCs w:val="16"/>
    </w:rPr>
  </w:style>
  <w:style w:type="paragraph" w:customStyle="1" w:styleId="font13">
    <w:name w:val="font13"/>
    <w:basedOn w:val="a"/>
    <w:rsid w:val="007A43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43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43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43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43A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43A2"/>
    <w:pPr>
      <w:suppressAutoHyphens/>
      <w:spacing w:line="100" w:lineRule="atLeast"/>
    </w:pPr>
    <w:rPr>
      <w:kern w:val="1"/>
      <w:sz w:val="20"/>
      <w:szCs w:val="20"/>
      <w:lang w:val="en-AU" w:eastAsia="ar-SA"/>
    </w:rPr>
  </w:style>
  <w:style w:type="character" w:styleId="aff6">
    <w:name w:val="FollowedHyperlink"/>
    <w:rsid w:val="007A43A2"/>
    <w:rPr>
      <w:color w:val="800080"/>
      <w:u w:val="single"/>
    </w:rPr>
  </w:style>
  <w:style w:type="character" w:customStyle="1" w:styleId="CharCharCharChar1">
    <w:name w:val="Char Char Char Char1"/>
    <w:aliases w:val=" Char Char Char Char Char Char"/>
    <w:rsid w:val="007A43A2"/>
    <w:rPr>
      <w:rFonts w:ascii="Arial LatArm" w:hAnsi="Arial LatArm"/>
      <w:sz w:val="24"/>
      <w:lang w:val="en-US" w:eastAsia="ru-RU" w:bidi="ar-SA"/>
    </w:rPr>
  </w:style>
  <w:style w:type="character" w:customStyle="1" w:styleId="CharChar">
    <w:name w:val="Char Char"/>
    <w:locked/>
    <w:rsid w:val="007A43A2"/>
    <w:rPr>
      <w:lang w:val="en-US" w:eastAsia="en-US" w:bidi="ar-SA"/>
    </w:rPr>
  </w:style>
  <w:style w:type="paragraph" w:customStyle="1" w:styleId="Char3CharCharChar">
    <w:name w:val="Char3 Char Char Char"/>
    <w:basedOn w:val="a"/>
    <w:next w:val="a"/>
    <w:semiHidden/>
    <w:rsid w:val="007A43A2"/>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7A43A2"/>
    <w:rPr>
      <w:rFonts w:ascii="Times Armenian" w:eastAsia="Times New Roman" w:hAnsi="Times Armenian" w:cs="Times New Roman"/>
      <w:sz w:val="24"/>
      <w:szCs w:val="24"/>
      <w:lang w:val="en-US" w:eastAsia="ru-RU"/>
    </w:rPr>
  </w:style>
  <w:style w:type="character" w:styleId="aff7">
    <w:name w:val="Emphasis"/>
    <w:qFormat/>
    <w:rsid w:val="007A43A2"/>
    <w:rPr>
      <w:i/>
      <w:iCs/>
    </w:rPr>
  </w:style>
  <w:style w:type="character" w:customStyle="1" w:styleId="12">
    <w:name w:val="Неразрешенное упоминание1"/>
    <w:uiPriority w:val="99"/>
    <w:semiHidden/>
    <w:unhideWhenUsed/>
    <w:rsid w:val="007A43A2"/>
    <w:rPr>
      <w:color w:val="605E5C"/>
      <w:shd w:val="clear" w:color="auto" w:fill="E1DFDD"/>
    </w:rPr>
  </w:style>
  <w:style w:type="paragraph" w:customStyle="1" w:styleId="xl76">
    <w:name w:val="xl76"/>
    <w:basedOn w:val="a"/>
    <w:rsid w:val="00193A66"/>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7">
    <w:name w:val="xl77"/>
    <w:basedOn w:val="a"/>
    <w:rsid w:val="00193A66"/>
    <w:pPr>
      <w:pBdr>
        <w:top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8">
    <w:name w:val="xl78"/>
    <w:basedOn w:val="a"/>
    <w:rsid w:val="00193A66"/>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9">
    <w:name w:val="xl79"/>
    <w:basedOn w:val="a"/>
    <w:rsid w:val="00193A66"/>
    <w:pPr>
      <w:spacing w:before="100" w:beforeAutospacing="1" w:after="100" w:afterAutospacing="1"/>
    </w:pPr>
    <w:rPr>
      <w:rFonts w:ascii="Sylfaen" w:hAnsi="Sylfaen"/>
      <w:color w:val="000000"/>
      <w:sz w:val="16"/>
      <w:szCs w:val="16"/>
      <w:lang w:val="ru-RU" w:eastAsia="ru-RU"/>
    </w:rPr>
  </w:style>
  <w:style w:type="paragraph" w:customStyle="1" w:styleId="xl80">
    <w:name w:val="xl80"/>
    <w:basedOn w:val="a"/>
    <w:rsid w:val="00193A6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ru-RU" w:eastAsia="ru-RU"/>
    </w:rPr>
  </w:style>
  <w:style w:type="paragraph" w:customStyle="1" w:styleId="xl81">
    <w:name w:val="xl81"/>
    <w:basedOn w:val="a"/>
    <w:rsid w:val="00193A66"/>
    <w:pPr>
      <w:spacing w:before="100" w:beforeAutospacing="1" w:after="100" w:afterAutospacing="1"/>
    </w:pPr>
    <w:rPr>
      <w:rFonts w:ascii="Sylfaen" w:hAnsi="Sylfaen"/>
      <w:sz w:val="16"/>
      <w:szCs w:val="16"/>
      <w:lang w:val="ru-RU" w:eastAsia="ru-RU"/>
    </w:rPr>
  </w:style>
  <w:style w:type="paragraph" w:customStyle="1" w:styleId="xl82">
    <w:name w:val="xl82"/>
    <w:basedOn w:val="a"/>
    <w:rsid w:val="00193A66"/>
    <w:pPr>
      <w:spacing w:before="100" w:beforeAutospacing="1" w:after="100" w:afterAutospacing="1"/>
    </w:pPr>
    <w:rPr>
      <w:rFonts w:ascii="GHEA Grapalat" w:hAnsi="GHEA Grapalat"/>
      <w:color w:val="000000"/>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A70F-ACD1-40C6-ACC5-F08FCBBC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76</Pages>
  <Words>23843</Words>
  <Characters>135911</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2025-01-12T20:02:00Z</dcterms:created>
  <dcterms:modified xsi:type="dcterms:W3CDTF">2025-01-20T14:20:00Z</dcterms:modified>
</cp:coreProperties>
</file>