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238FE264"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52C7B">
        <w:rPr>
          <w:rFonts w:ascii="GHEA Grapalat" w:hAnsi="GHEA Grapalat"/>
          <w:i w:val="0"/>
          <w:sz w:val="24"/>
          <w:szCs w:val="24"/>
          <w:lang w:val="hy-AM"/>
        </w:rPr>
        <w:t>02</w:t>
      </w:r>
      <w:r w:rsidRPr="009044F1">
        <w:rPr>
          <w:rFonts w:ascii="GHEA Grapalat" w:hAnsi="GHEA Grapalat"/>
          <w:i w:val="0"/>
          <w:sz w:val="24"/>
          <w:szCs w:val="24"/>
        </w:rPr>
        <w:t>" "</w:t>
      </w:r>
      <w:proofErr w:type="spellStart"/>
      <w:r w:rsidR="00752C7B">
        <w:rPr>
          <w:rFonts w:ascii="Sylfaen" w:hAnsi="Sylfaen"/>
          <w:i w:val="0"/>
          <w:sz w:val="24"/>
          <w:szCs w:val="24"/>
        </w:rPr>
        <w:t>ма</w:t>
      </w:r>
      <w:proofErr w:type="spellEnd"/>
      <w:r w:rsidR="00D50AC9">
        <w:rPr>
          <w:rFonts w:ascii="Sylfaen" w:hAnsi="Sylfaen"/>
          <w:i w:val="0"/>
          <w:sz w:val="24"/>
          <w:szCs w:val="24"/>
          <w:lang w:val="hy-AM"/>
        </w:rPr>
        <w:t>я</w:t>
      </w:r>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582885EA" w:rsidR="003842F4" w:rsidRPr="00132636" w:rsidRDefault="003842F4" w:rsidP="003842F4">
      <w:pPr>
        <w:pStyle w:val="a3"/>
        <w:widowControl w:val="0"/>
        <w:spacing w:after="160" w:line="240" w:lineRule="auto"/>
        <w:ind w:firstLine="0"/>
        <w:jc w:val="center"/>
        <w:rPr>
          <w:rFonts w:ascii="Sylfaen" w:hAnsi="Sylfaen"/>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752C7B">
        <w:rPr>
          <w:rFonts w:ascii="Sylfaen" w:hAnsi="Sylfaen"/>
          <w:i w:val="0"/>
          <w:sz w:val="24"/>
          <w:szCs w:val="24"/>
        </w:rPr>
        <w:t>3</w:t>
      </w:r>
    </w:p>
    <w:p w14:paraId="00B7CF79" w14:textId="157C1CE6"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proofErr w:type="gramStart"/>
      <w:r w:rsidRPr="00D10FA9">
        <w:rPr>
          <w:rFonts w:ascii="Arial Unicode" w:hAnsi="Arial Unicode"/>
          <w:b/>
          <w:szCs w:val="24"/>
        </w:rPr>
        <w:t>г.Мегри</w:t>
      </w:r>
      <w:proofErr w:type="spellEnd"/>
      <w:r w:rsidRPr="00D10FA9">
        <w:rPr>
          <w:rFonts w:ascii="Arial Unicode" w:hAnsi="Arial Unicode"/>
          <w:b/>
          <w:szCs w:val="24"/>
        </w:rPr>
        <w:t xml:space="preserve"> ,</w:t>
      </w:r>
      <w:proofErr w:type="gramEnd"/>
      <w:r w:rsidRPr="00D10FA9">
        <w:rPr>
          <w:rFonts w:ascii="Arial Unicode" w:hAnsi="Arial Unicode"/>
          <w:b/>
          <w:szCs w:val="24"/>
        </w:rPr>
        <w:t xml:space="preserve">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74CA3E5C" w:rsidR="00341A74" w:rsidRPr="003A1EBB" w:rsidRDefault="00752C7B" w:rsidP="00B46D58">
      <w:pPr>
        <w:pStyle w:val="a3"/>
        <w:widowControl w:val="0"/>
        <w:spacing w:line="240" w:lineRule="auto"/>
        <w:ind w:firstLine="0"/>
        <w:rPr>
          <w:rFonts w:ascii="GHEA Grapalat" w:hAnsi="GHEA Grapalat"/>
          <w:i w:val="0"/>
          <w:sz w:val="24"/>
          <w:szCs w:val="24"/>
        </w:rPr>
      </w:pPr>
      <w:r>
        <w:rPr>
          <w:rFonts w:ascii="Sylfaen" w:hAnsi="Sylfaen"/>
          <w:color w:val="222222"/>
          <w:sz w:val="28"/>
          <w:szCs w:val="28"/>
        </w:rPr>
        <w:t>шин</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49F927A1"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752C7B">
        <w:rPr>
          <w:rFonts w:ascii="Sylfaen" w:hAnsi="Sylfaen"/>
          <w:i w:val="0"/>
          <w:sz w:val="24"/>
          <w:szCs w:val="24"/>
        </w:rPr>
        <w:t>8</w:t>
      </w:r>
      <w:r w:rsidR="009F0812">
        <w:rPr>
          <w:rFonts w:ascii="GHEA Grapalat" w:hAnsi="GHEA Grapalat"/>
          <w:i w:val="0"/>
          <w:sz w:val="24"/>
          <w:szCs w:val="24"/>
          <w:lang w:val="hy-AM"/>
        </w:rPr>
        <w:t xml:space="preserve">:00 </w:t>
      </w:r>
      <w:proofErr w:type="gramStart"/>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proofErr w:type="gramEnd"/>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2F568763"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sidR="00D50AC9">
        <w:rPr>
          <w:rFonts w:ascii="Arial Unicode" w:hAnsi="Arial Unicode"/>
          <w:b/>
          <w:szCs w:val="24"/>
        </w:rPr>
        <w:t>Нждейа</w:t>
      </w:r>
      <w:proofErr w:type="spellEnd"/>
      <w:r w:rsidR="00D50AC9">
        <w:rPr>
          <w:rFonts w:ascii="Arial Unicode" w:hAnsi="Arial Unicode"/>
          <w:b/>
          <w:szCs w:val="24"/>
        </w:rPr>
        <w:t xml:space="preserve"> </w:t>
      </w:r>
      <w:proofErr w:type="gramStart"/>
      <w:r w:rsidR="00D50AC9">
        <w:rPr>
          <w:rFonts w:ascii="Arial Unicode" w:hAnsi="Arial Unicode"/>
          <w:b/>
          <w:szCs w:val="24"/>
        </w:rPr>
        <w:t>6  в</w:t>
      </w:r>
      <w:proofErr w:type="gramEnd"/>
      <w:r w:rsidR="00D50AC9">
        <w:rPr>
          <w:rFonts w:ascii="Arial Unicode" w:hAnsi="Arial Unicode"/>
          <w:b/>
          <w:szCs w:val="24"/>
        </w:rPr>
        <w:t xml:space="preserve"> 1</w:t>
      </w:r>
      <w:r w:rsidR="00752C7B">
        <w:rPr>
          <w:rFonts w:ascii="Sylfaen" w:hAnsi="Sylfaen"/>
          <w:b/>
          <w:szCs w:val="24"/>
        </w:rPr>
        <w:t>8</w:t>
      </w:r>
      <w:r>
        <w:rPr>
          <w:rFonts w:ascii="Arial Unicode" w:hAnsi="Arial Unicode"/>
          <w:b/>
          <w:szCs w:val="24"/>
        </w:rPr>
        <w:t>:00 часов,</w:t>
      </w:r>
      <w:r w:rsidRPr="00975D8C">
        <w:rPr>
          <w:rFonts w:ascii="Arial Unicode" w:hAnsi="Arial Unicode"/>
          <w:b/>
          <w:szCs w:val="24"/>
        </w:rPr>
        <w:t xml:space="preserve"> </w:t>
      </w:r>
      <w:r w:rsidR="00752C7B">
        <w:rPr>
          <w:rFonts w:ascii="Sylfaen" w:hAnsi="Sylfaen"/>
          <w:b/>
          <w:szCs w:val="24"/>
        </w:rPr>
        <w:t>0</w:t>
      </w:r>
      <w:r w:rsidR="00132636">
        <w:rPr>
          <w:rFonts w:ascii="Sylfaen" w:hAnsi="Sylfaen"/>
          <w:b/>
          <w:szCs w:val="24"/>
        </w:rPr>
        <w:t>9</w:t>
      </w:r>
      <w:r>
        <w:rPr>
          <w:rFonts w:asciiTheme="minorHAnsi" w:hAnsiTheme="minorHAnsi"/>
          <w:b/>
          <w:szCs w:val="24"/>
          <w:lang w:val="hy-AM"/>
        </w:rPr>
        <w:t>.</w:t>
      </w:r>
      <w:r w:rsidR="00132636">
        <w:rPr>
          <w:rFonts w:ascii="Sylfaen" w:hAnsi="Sylfaen"/>
          <w:b/>
          <w:szCs w:val="24"/>
        </w:rPr>
        <w:t>0</w:t>
      </w:r>
      <w:r w:rsidR="00752C7B">
        <w:rPr>
          <w:rFonts w:ascii="Sylfaen" w:hAnsi="Sylfaen"/>
          <w:b/>
          <w:szCs w:val="24"/>
        </w:rPr>
        <w:t>5</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7AAB2CFD"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w:t>
      </w:r>
      <w:proofErr w:type="gramStart"/>
      <w:r>
        <w:rPr>
          <w:rFonts w:ascii="GHEA Grapalat" w:hAnsi="GHEA Grapalat"/>
          <w:i/>
        </w:rPr>
        <w:t xml:space="preserve">котировок </w:t>
      </w:r>
      <w:r w:rsidRPr="009044F1">
        <w:rPr>
          <w:rFonts w:ascii="GHEA Grapalat" w:hAnsi="GHEA Grapalat"/>
        </w:rPr>
        <w:t xml:space="preserve"> конкурса</w:t>
      </w:r>
      <w:proofErr w:type="gramEnd"/>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752C7B">
        <w:rPr>
          <w:rFonts w:ascii="Sylfaen" w:hAnsi="Sylfaen"/>
          <w:i/>
        </w:rPr>
        <w:t>3</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752C7B">
        <w:rPr>
          <w:rFonts w:ascii="GHEA Grapalat" w:hAnsi="GHEA Grapalat"/>
          <w:i/>
        </w:rPr>
        <w:t>02</w:t>
      </w:r>
      <w:r w:rsidRPr="00975D8C">
        <w:rPr>
          <w:rFonts w:ascii="GHEA Grapalat" w:hAnsi="GHEA Grapalat"/>
          <w:i/>
        </w:rPr>
        <w:t>.0</w:t>
      </w:r>
      <w:r w:rsidR="00752C7B">
        <w:rPr>
          <w:rFonts w:ascii="GHEA Grapalat" w:hAnsi="GHEA Grapalat"/>
          <w:i/>
        </w:rPr>
        <w:t>5</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5DF19E72" w:rsidR="009F0812" w:rsidRPr="00B75EEE" w:rsidRDefault="009F0812" w:rsidP="009F0812">
      <w:pPr>
        <w:pStyle w:val="HTML"/>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752C7B">
        <w:rPr>
          <w:rFonts w:ascii="Sylfaen" w:hAnsi="Sylfaen"/>
          <w:color w:val="222222"/>
          <w:sz w:val="28"/>
          <w:szCs w:val="28"/>
        </w:rPr>
        <w:t>шин</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7DD4D337" w:rsidR="009F0812" w:rsidRPr="00B75EEE" w:rsidRDefault="00752C7B" w:rsidP="009F0812">
      <w:pPr>
        <w:pStyle w:val="HTML"/>
        <w:shd w:val="clear" w:color="auto" w:fill="F8F9FA"/>
        <w:spacing w:line="540" w:lineRule="atLeast"/>
        <w:rPr>
          <w:rFonts w:ascii="inherit" w:hAnsi="inherit"/>
          <w:color w:val="222222"/>
          <w:sz w:val="42"/>
          <w:szCs w:val="42"/>
        </w:rPr>
      </w:pPr>
      <w:r>
        <w:rPr>
          <w:rFonts w:ascii="Sylfaen" w:hAnsi="Sylfaen"/>
          <w:color w:val="222222"/>
          <w:sz w:val="28"/>
          <w:szCs w:val="28"/>
        </w:rPr>
        <w:t>шин</w:t>
      </w:r>
      <w:r w:rsidR="009F0812" w:rsidRPr="005546BA">
        <w:rPr>
          <w:rFonts w:ascii="Sylfaen" w:hAnsi="Sylfaen"/>
          <w:color w:val="222222"/>
          <w:sz w:val="28"/>
          <w:szCs w:val="28"/>
        </w:rPr>
        <w:t xml:space="preserve"> </w:t>
      </w:r>
      <w:r w:rsidR="009F0812">
        <w:rPr>
          <w:rFonts w:ascii="GHEA Grapalat" w:hAnsi="GHEA Grapalat"/>
          <w:b/>
        </w:rPr>
        <w:t xml:space="preserve">ДЛЯ НУЖД </w:t>
      </w:r>
      <w:r w:rsidR="009F0812" w:rsidRPr="00515889">
        <w:rPr>
          <w:rFonts w:ascii="GHEA Grapalat" w:hAnsi="GHEA Grapalat"/>
          <w:sz w:val="16"/>
        </w:rPr>
        <w:t>"</w:t>
      </w:r>
      <w:proofErr w:type="spellStart"/>
      <w:r w:rsidR="009F0812" w:rsidRPr="00D10FA9">
        <w:rPr>
          <w:rFonts w:ascii="Arial Unicode" w:hAnsi="Arial Unicode"/>
        </w:rPr>
        <w:t>Коммунальнаяэконокима</w:t>
      </w:r>
      <w:proofErr w:type="spellEnd"/>
      <w:r w:rsidR="009F0812"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58AC7D9F"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AC747A" w:rsidRPr="00AC747A">
        <w:rPr>
          <w:rFonts w:ascii="Sylfaen" w:hAnsi="Sylfaen"/>
          <w:iCs/>
          <w:sz w:val="20"/>
          <w:szCs w:val="20"/>
        </w:rPr>
        <w:t>1</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1D9F9473"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752C7B">
        <w:rPr>
          <w:rFonts w:ascii="GHEA Grapalat" w:hAnsi="GHEA Grapalat"/>
          <w:i w:val="0"/>
          <w:sz w:val="24"/>
          <w:szCs w:val="24"/>
        </w:rPr>
        <w:t>шин</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752C7B">
        <w:rPr>
          <w:rFonts w:ascii="GHEA Grapalat" w:hAnsi="GHEA Grapalat"/>
          <w:i w:val="0"/>
          <w:sz w:val="24"/>
          <w:szCs w:val="24"/>
        </w:rPr>
        <w:t>4</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752C7B" w:rsidRPr="009044F1" w14:paraId="453E8127" w14:textId="77777777" w:rsidTr="00AD432A">
        <w:trPr>
          <w:jc w:val="center"/>
        </w:trPr>
        <w:tc>
          <w:tcPr>
            <w:tcW w:w="1530" w:type="dxa"/>
            <w:vAlign w:val="center"/>
          </w:tcPr>
          <w:p w14:paraId="3785E879" w14:textId="06C7BBB6" w:rsidR="00752C7B" w:rsidRPr="009044F1" w:rsidRDefault="00752C7B" w:rsidP="00752C7B">
            <w:pPr>
              <w:pStyle w:val="23"/>
              <w:widowControl w:val="0"/>
              <w:spacing w:after="120" w:line="240" w:lineRule="auto"/>
              <w:ind w:firstLine="0"/>
              <w:jc w:val="center"/>
              <w:rPr>
                <w:rFonts w:ascii="GHEA Grapalat" w:hAnsi="GHEA Grapalat"/>
                <w:sz w:val="24"/>
                <w:szCs w:val="24"/>
              </w:rPr>
            </w:pPr>
            <w:r w:rsidRPr="00A71D81">
              <w:rPr>
                <w:rFonts w:ascii="GHEA Grapalat" w:hAnsi="GHEA Grapalat"/>
                <w:sz w:val="16"/>
              </w:rPr>
              <w:t>1</w:t>
            </w:r>
          </w:p>
        </w:tc>
        <w:tc>
          <w:tcPr>
            <w:tcW w:w="1246" w:type="dxa"/>
            <w:vAlign w:val="center"/>
          </w:tcPr>
          <w:p w14:paraId="27343EED" w14:textId="3565D68C" w:rsidR="00752C7B" w:rsidRPr="009044F1"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1278000</w:t>
            </w:r>
          </w:p>
        </w:tc>
        <w:tc>
          <w:tcPr>
            <w:tcW w:w="6458" w:type="dxa"/>
            <w:vAlign w:val="center"/>
          </w:tcPr>
          <w:p w14:paraId="1A5EE331" w14:textId="2FFCECF4" w:rsidR="00752C7B" w:rsidRPr="00752C7B" w:rsidRDefault="00752C7B" w:rsidP="00752C7B">
            <w:pPr>
              <w:pStyle w:val="23"/>
              <w:widowControl w:val="0"/>
              <w:spacing w:after="120" w:line="240" w:lineRule="auto"/>
              <w:ind w:firstLine="0"/>
              <w:rPr>
                <w:rFonts w:ascii="GHEA Grapalat" w:hAnsi="GHEA Grapalat"/>
                <w:sz w:val="24"/>
                <w:szCs w:val="24"/>
                <w:u w:val="single"/>
                <w:vertAlign w:val="subscript"/>
              </w:rPr>
            </w:pPr>
            <w:r>
              <w:rPr>
                <w:rFonts w:ascii="inherit" w:hAnsi="inherit" w:hint="eastAsia"/>
                <w:color w:val="222222"/>
                <w:sz w:val="24"/>
                <w:szCs w:val="24"/>
              </w:rPr>
              <w:t>Ш</w:t>
            </w:r>
            <w:r>
              <w:rPr>
                <w:rFonts w:ascii="inherit" w:hAnsi="inherit"/>
                <w:color w:val="222222"/>
                <w:sz w:val="24"/>
                <w:szCs w:val="24"/>
              </w:rPr>
              <w:t>ины мусоровоза</w:t>
            </w:r>
          </w:p>
        </w:tc>
      </w:tr>
      <w:tr w:rsidR="00752C7B" w:rsidRPr="009044F1" w14:paraId="20A237AF" w14:textId="77777777" w:rsidTr="00AD432A">
        <w:trPr>
          <w:jc w:val="center"/>
        </w:trPr>
        <w:tc>
          <w:tcPr>
            <w:tcW w:w="1530" w:type="dxa"/>
            <w:vAlign w:val="center"/>
          </w:tcPr>
          <w:p w14:paraId="5A3B69FE" w14:textId="1EE47B79" w:rsidR="00752C7B" w:rsidRPr="009044F1"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2</w:t>
            </w:r>
          </w:p>
        </w:tc>
        <w:tc>
          <w:tcPr>
            <w:tcW w:w="1246" w:type="dxa"/>
            <w:vAlign w:val="center"/>
          </w:tcPr>
          <w:p w14:paraId="345E1A0E" w14:textId="3E6196CA" w:rsidR="00752C7B"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484000</w:t>
            </w:r>
          </w:p>
        </w:tc>
        <w:tc>
          <w:tcPr>
            <w:tcW w:w="6458" w:type="dxa"/>
            <w:vAlign w:val="center"/>
          </w:tcPr>
          <w:p w14:paraId="191A4A54" w14:textId="57D0B1B5" w:rsidR="00752C7B" w:rsidRPr="00752C7B" w:rsidRDefault="00752C7B" w:rsidP="00752C7B">
            <w:pPr>
              <w:pStyle w:val="23"/>
              <w:widowControl w:val="0"/>
              <w:spacing w:after="120" w:line="240" w:lineRule="auto"/>
              <w:ind w:firstLine="0"/>
              <w:rPr>
                <w:rFonts w:ascii="inherit" w:hAnsi="inherit"/>
                <w:color w:val="222222"/>
                <w:sz w:val="24"/>
                <w:szCs w:val="24"/>
              </w:rPr>
            </w:pPr>
            <w:r>
              <w:rPr>
                <w:rFonts w:ascii="inherit" w:hAnsi="inherit" w:hint="eastAsia"/>
                <w:color w:val="222222"/>
                <w:sz w:val="24"/>
                <w:szCs w:val="24"/>
              </w:rPr>
              <w:t>Ш</w:t>
            </w:r>
            <w:r>
              <w:rPr>
                <w:rFonts w:ascii="inherit" w:hAnsi="inherit"/>
                <w:color w:val="222222"/>
                <w:sz w:val="24"/>
                <w:szCs w:val="24"/>
              </w:rPr>
              <w:t>ины экскаватора</w:t>
            </w:r>
          </w:p>
        </w:tc>
      </w:tr>
      <w:tr w:rsidR="00752C7B" w:rsidRPr="009044F1" w14:paraId="7D5E8B3E" w14:textId="77777777" w:rsidTr="00AD432A">
        <w:trPr>
          <w:jc w:val="center"/>
        </w:trPr>
        <w:tc>
          <w:tcPr>
            <w:tcW w:w="1530" w:type="dxa"/>
            <w:vAlign w:val="center"/>
          </w:tcPr>
          <w:p w14:paraId="5D30A8A0" w14:textId="40E2A850" w:rsidR="00752C7B" w:rsidRPr="009044F1"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3</w:t>
            </w:r>
          </w:p>
        </w:tc>
        <w:tc>
          <w:tcPr>
            <w:tcW w:w="1246" w:type="dxa"/>
            <w:vAlign w:val="center"/>
          </w:tcPr>
          <w:p w14:paraId="2EC1FC8F" w14:textId="525FD23D" w:rsidR="00752C7B"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558000</w:t>
            </w:r>
          </w:p>
        </w:tc>
        <w:tc>
          <w:tcPr>
            <w:tcW w:w="6458" w:type="dxa"/>
            <w:vAlign w:val="center"/>
          </w:tcPr>
          <w:p w14:paraId="6302CC25" w14:textId="7C3E5C8B" w:rsidR="00752C7B" w:rsidRDefault="00752C7B" w:rsidP="00752C7B">
            <w:pPr>
              <w:pStyle w:val="23"/>
              <w:widowControl w:val="0"/>
              <w:spacing w:after="120" w:line="240" w:lineRule="auto"/>
              <w:ind w:firstLine="0"/>
              <w:rPr>
                <w:rFonts w:ascii="inherit" w:hAnsi="inherit" w:hint="eastAsia"/>
                <w:color w:val="222222"/>
                <w:sz w:val="24"/>
                <w:szCs w:val="24"/>
                <w:lang w:val="en-US"/>
              </w:rPr>
            </w:pPr>
            <w:r>
              <w:rPr>
                <w:rFonts w:ascii="inherit" w:hAnsi="inherit" w:hint="eastAsia"/>
                <w:color w:val="222222"/>
                <w:sz w:val="24"/>
                <w:szCs w:val="24"/>
              </w:rPr>
              <w:t>Ш</w:t>
            </w:r>
            <w:r>
              <w:rPr>
                <w:rFonts w:ascii="inherit" w:hAnsi="inherit"/>
                <w:color w:val="222222"/>
                <w:sz w:val="24"/>
                <w:szCs w:val="24"/>
              </w:rPr>
              <w:t>ины экскаватора</w:t>
            </w:r>
          </w:p>
        </w:tc>
      </w:tr>
      <w:tr w:rsidR="00752C7B" w:rsidRPr="009044F1" w14:paraId="52CC5A9E" w14:textId="77777777" w:rsidTr="00AD432A">
        <w:trPr>
          <w:jc w:val="center"/>
        </w:trPr>
        <w:tc>
          <w:tcPr>
            <w:tcW w:w="1530" w:type="dxa"/>
            <w:vAlign w:val="center"/>
          </w:tcPr>
          <w:p w14:paraId="4F94693C" w14:textId="41114B72" w:rsidR="00752C7B" w:rsidRPr="009044F1"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4</w:t>
            </w:r>
          </w:p>
        </w:tc>
        <w:tc>
          <w:tcPr>
            <w:tcW w:w="1246" w:type="dxa"/>
            <w:vAlign w:val="center"/>
          </w:tcPr>
          <w:p w14:paraId="0B95FC1D" w14:textId="4F8833B9" w:rsidR="00752C7B" w:rsidRDefault="00752C7B" w:rsidP="00752C7B">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486000</w:t>
            </w:r>
          </w:p>
        </w:tc>
        <w:tc>
          <w:tcPr>
            <w:tcW w:w="6458" w:type="dxa"/>
            <w:vAlign w:val="center"/>
          </w:tcPr>
          <w:p w14:paraId="13F5ABCC" w14:textId="5AD8CE14" w:rsidR="00752C7B" w:rsidRPr="00752C7B" w:rsidRDefault="00752C7B" w:rsidP="00752C7B">
            <w:pPr>
              <w:pStyle w:val="23"/>
              <w:widowControl w:val="0"/>
              <w:spacing w:after="120" w:line="240" w:lineRule="auto"/>
              <w:ind w:firstLine="0"/>
              <w:rPr>
                <w:rFonts w:ascii="inherit" w:hAnsi="inherit"/>
                <w:color w:val="222222"/>
                <w:sz w:val="24"/>
                <w:szCs w:val="24"/>
              </w:rPr>
            </w:pPr>
            <w:r>
              <w:rPr>
                <w:rFonts w:ascii="inherit" w:hAnsi="inherit" w:hint="eastAsia"/>
                <w:color w:val="222222"/>
                <w:sz w:val="24"/>
                <w:szCs w:val="24"/>
              </w:rPr>
              <w:t>Ш</w:t>
            </w:r>
            <w:r>
              <w:rPr>
                <w:rFonts w:ascii="inherit" w:hAnsi="inherit"/>
                <w:color w:val="222222"/>
                <w:sz w:val="24"/>
                <w:szCs w:val="24"/>
              </w:rPr>
              <w:t>ины микроавтобуса</w:t>
            </w:r>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w:t>
      </w:r>
      <w:r w:rsidR="00CB2FE2">
        <w:rPr>
          <w:rFonts w:ascii="GHEA Grapalat" w:hAnsi="GHEA Grapalat"/>
        </w:rPr>
        <w:lastRenderedPageBreak/>
        <w:t xml:space="preserve">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w:t>
      </w:r>
      <w:r w:rsidRPr="009044F1">
        <w:rPr>
          <w:rFonts w:ascii="GHEA Grapalat" w:hAnsi="GHEA Grapalat"/>
        </w:rPr>
        <w:lastRenderedPageBreak/>
        <w:t>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w:t>
      </w:r>
      <w:r w:rsidR="00750FFF" w:rsidRPr="00750FFF">
        <w:rPr>
          <w:rFonts w:ascii="GHEA Grapalat" w:hAnsi="GHEA Grapalat"/>
          <w:lang w:val="hy-AM"/>
        </w:rPr>
        <w:lastRenderedPageBreak/>
        <w:t>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EF5952A"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w:t>
      </w:r>
      <w:proofErr w:type="gramStart"/>
      <w:r w:rsidRPr="00D10FA9">
        <w:rPr>
          <w:rFonts w:ascii="Arial Unicode" w:hAnsi="Arial Unicode"/>
          <w:szCs w:val="24"/>
        </w:rPr>
        <w:t>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не</w:t>
      </w:r>
      <w:proofErr w:type="gramEnd"/>
      <w:r w:rsidRPr="00D10FA9">
        <w:rPr>
          <w:rFonts w:ascii="Arial Unicode" w:hAnsi="Arial Unicode"/>
          <w:sz w:val="24"/>
          <w:szCs w:val="24"/>
        </w:rPr>
        <w:t xml:space="preserve"> позднее, чем </w:t>
      </w:r>
      <w:r>
        <w:rPr>
          <w:rFonts w:ascii="Arial Unicode" w:hAnsi="Arial Unicode"/>
          <w:i/>
          <w:sz w:val="24"/>
          <w:szCs w:val="24"/>
        </w:rPr>
        <w:t>1</w:t>
      </w:r>
      <w:r w:rsidR="00AC747A">
        <w:rPr>
          <w:rFonts w:ascii="Sylfaen" w:hAnsi="Sylfaen"/>
          <w:i/>
          <w:sz w:val="24"/>
          <w:szCs w:val="24"/>
        </w:rPr>
        <w:t>2</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lastRenderedPageBreak/>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 xml:space="preserve">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или </w:t>
      </w:r>
      <w:r w:rsidRPr="009044F1">
        <w:rPr>
          <w:rFonts w:ascii="GHEA Grapalat" w:hAnsi="GHEA Grapalat"/>
          <w:i w:val="0"/>
          <w:sz w:val="24"/>
          <w:szCs w:val="24"/>
        </w:rPr>
        <w:lastRenderedPageBreak/>
        <w:t>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B72055" w:rsidRPr="00A502FC">
        <w:rPr>
          <w:rFonts w:ascii="GHEA Grapalat" w:hAnsi="GHEA Grapalat"/>
        </w:rPr>
        <w:t>закупок  по</w:t>
      </w:r>
      <w:proofErr w:type="gramEnd"/>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63384F5F"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w:t>
      </w:r>
      <w:proofErr w:type="spellStart"/>
      <w:r w:rsidR="00D50AC9">
        <w:rPr>
          <w:rFonts w:ascii="GHEA Grapalat" w:hAnsi="GHEA Grapalat"/>
          <w:sz w:val="24"/>
          <w:szCs w:val="24"/>
        </w:rPr>
        <w:t>ый</w:t>
      </w:r>
      <w:proofErr w:type="spellEnd"/>
      <w:r w:rsidR="00D50AC9">
        <w:rPr>
          <w:rFonts w:ascii="GHEA Grapalat" w:hAnsi="GHEA Grapalat"/>
          <w:sz w:val="24"/>
          <w:szCs w:val="24"/>
        </w:rPr>
        <w:t xml:space="preserve"> день в "</w:t>
      </w:r>
      <w:r w:rsidR="00D50AC9">
        <w:rPr>
          <w:rFonts w:ascii="Sylfaen" w:hAnsi="Sylfaen"/>
          <w:sz w:val="24"/>
          <w:szCs w:val="24"/>
          <w:lang w:val="hy-AM"/>
        </w:rPr>
        <w:t>1</w:t>
      </w:r>
      <w:r w:rsidR="00752C7B">
        <w:rPr>
          <w:rFonts w:ascii="Sylfaen" w:hAnsi="Sylfaen"/>
          <w:sz w:val="24"/>
          <w:szCs w:val="24"/>
        </w:rPr>
        <w:t>8</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xml:space="preserve">, </w:t>
      </w:r>
      <w:r w:rsidR="00BB7A52" w:rsidRPr="00C87FA4">
        <w:rPr>
          <w:rFonts w:ascii="GHEA Grapalat" w:hAnsi="GHEA Grapalat"/>
          <w:sz w:val="24"/>
          <w:szCs w:val="24"/>
        </w:rPr>
        <w:lastRenderedPageBreak/>
        <w:t>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w:t>
      </w:r>
      <w:proofErr w:type="gramStart"/>
      <w:r w:rsidRPr="00DC29D8">
        <w:rPr>
          <w:rFonts w:ascii="GHEA Grapalat" w:hAnsi="GHEA Grapalat" w:cs="Sylfaen"/>
        </w:rPr>
        <w:t xml:space="preserve">4 </w:t>
      </w:r>
      <w:r w:rsidR="00853CBA" w:rsidRPr="0027573B">
        <w:rPr>
          <w:rFonts w:ascii="GHEA Grapalat" w:hAnsi="GHEA Grapalat"/>
        </w:rPr>
        <w:t>.</w:t>
      </w:r>
      <w:proofErr w:type="gramEnd"/>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5303C85E"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752C7B">
        <w:rPr>
          <w:rFonts w:ascii="GHEA Grapalat" w:hAnsi="GHEA Grapalat"/>
          <w:b/>
          <w:sz w:val="24"/>
          <w:szCs w:val="24"/>
        </w:rPr>
        <w:t>3</w:t>
      </w:r>
      <w:r w:rsidR="00B666FB">
        <w:rPr>
          <w:rStyle w:val="af6"/>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67628AE1"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26547CB8"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752C7B">
        <w:rPr>
          <w:rFonts w:ascii="GHEA Grapalat" w:hAnsi="GHEA Grapalat"/>
          <w:b/>
        </w:rPr>
        <w:t>3</w:t>
      </w:r>
      <w:r w:rsidR="007A6AED">
        <w:rPr>
          <w:rStyle w:val="af6"/>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668CF309"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752C7B">
        <w:rPr>
          <w:rFonts w:ascii="GHEA Grapalat" w:hAnsi="GHEA Grapalat"/>
          <w:b/>
        </w:rPr>
        <w:t>3</w:t>
      </w:r>
      <w:r w:rsidR="007A6AED">
        <w:rPr>
          <w:rStyle w:val="af6"/>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6CA0E40D"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752C7B">
        <w:rPr>
          <w:rFonts w:ascii="GHEA Grapalat" w:hAnsi="GHEA Grapalat"/>
          <w:b/>
        </w:rPr>
        <w:t>3</w:t>
      </w:r>
      <w:r w:rsidR="007A6AED">
        <w:rPr>
          <w:rStyle w:val="af6"/>
          <w:rFonts w:ascii="GHEA Grapalat" w:hAnsi="GHEA Grapalat"/>
          <w:b/>
        </w:rPr>
        <w:footnoteReference w:customMarkFollows="1" w:id="9"/>
        <w:t>*</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71E58418" w:rsidR="00D043C1" w:rsidRPr="00D50AC9" w:rsidRDefault="00D043C1" w:rsidP="00D043C1">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752C7B">
        <w:rPr>
          <w:rFonts w:ascii="GHEA Grapalat" w:hAnsi="GHEA Grapalat"/>
          <w:b/>
          <w:sz w:val="24"/>
          <w:szCs w:val="24"/>
        </w:rPr>
        <w:t>3</w:t>
      </w:r>
      <w:r w:rsidR="007A6AED">
        <w:rPr>
          <w:rStyle w:val="af6"/>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675B3AA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752C7B">
        <w:rPr>
          <w:rFonts w:ascii="GHEA Grapalat" w:hAnsi="GHEA Grapalat"/>
          <w:b/>
        </w:rPr>
        <w:t>3</w:t>
      </w:r>
      <w:r w:rsidR="007A6AED">
        <w:rPr>
          <w:rStyle w:val="af6"/>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3E42BB97" w:rsidR="00AB6E69" w:rsidRPr="00D50AC9" w:rsidRDefault="00AB6E69" w:rsidP="00AB6E69">
      <w:pPr>
        <w:pStyle w:val="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752C7B">
        <w:rPr>
          <w:rFonts w:ascii="GHEA Grapalat" w:hAnsi="GHEA Grapalat"/>
          <w:b/>
          <w:sz w:val="24"/>
          <w:szCs w:val="24"/>
        </w:rPr>
        <w:t>3</w:t>
      </w:r>
      <w:r w:rsidR="007A6AED">
        <w:rPr>
          <w:rStyle w:val="af6"/>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2D018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2D018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2D018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2D018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2D018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2D018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792059A9" w:rsidR="00B2572B" w:rsidRPr="00D50AC9" w:rsidRDefault="00B2572B" w:rsidP="00B46D58">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AB7331">
        <w:rPr>
          <w:rFonts w:ascii="GHEA Grapalat" w:hAnsi="GHEA Grapalat"/>
          <w:b/>
          <w:sz w:val="24"/>
          <w:szCs w:val="24"/>
        </w:rPr>
        <w:t xml:space="preserve"> 24/</w:t>
      </w:r>
      <w:r w:rsidR="00752C7B">
        <w:rPr>
          <w:rFonts w:ascii="GHEA Grapalat" w:hAnsi="GHEA Grapalat"/>
          <w:b/>
          <w:sz w:val="24"/>
          <w:szCs w:val="24"/>
        </w:rPr>
        <w:t>3</w:t>
      </w:r>
      <w:r w:rsidR="007A6AED">
        <w:rPr>
          <w:rStyle w:val="af6"/>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088309AE"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752C7B">
        <w:rPr>
          <w:rFonts w:ascii="GHEA Grapalat" w:hAnsi="GHEA Grapalat"/>
          <w:b/>
        </w:rPr>
        <w:t>3</w:t>
      </w:r>
      <w:r w:rsidR="007A6AED">
        <w:rPr>
          <w:rStyle w:val="af6"/>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4518D32E"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AB7331">
        <w:rPr>
          <w:rFonts w:ascii="GHEA Grapalat" w:hAnsi="GHEA Grapalat"/>
          <w:b/>
        </w:rPr>
        <w:t xml:space="preserve"> 24/</w:t>
      </w:r>
      <w:r w:rsidR="00752C7B">
        <w:rPr>
          <w:rFonts w:ascii="GHEA Grapalat" w:hAnsi="GHEA Grapalat"/>
          <w:b/>
        </w:rPr>
        <w:t>3</w:t>
      </w:r>
      <w:r w:rsidR="00AB7331">
        <w:rPr>
          <w:rFonts w:ascii="GHEA Grapalat" w:hAnsi="GHEA Grapalat"/>
          <w:b/>
        </w:rPr>
        <w:t xml:space="preserve"> </w:t>
      </w:r>
      <w:r w:rsidR="007A6AED">
        <w:rPr>
          <w:rStyle w:val="af6"/>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61C0B8A4" w:rsidR="00071D1C" w:rsidRPr="00D50AC9" w:rsidRDefault="00071D1C" w:rsidP="00B46D58">
      <w:pPr>
        <w:pStyle w:val="31"/>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AB7331">
        <w:rPr>
          <w:rFonts w:ascii="GHEA Grapalat" w:hAnsi="GHEA Grapalat"/>
          <w:b/>
          <w:sz w:val="24"/>
          <w:szCs w:val="24"/>
        </w:rPr>
        <w:t xml:space="preserve"> 24/</w:t>
      </w:r>
      <w:r w:rsidR="00752C7B">
        <w:rPr>
          <w:rFonts w:ascii="GHEA Grapalat" w:hAnsi="GHEA Grapalat"/>
          <w:b/>
          <w:sz w:val="24"/>
          <w:szCs w:val="24"/>
        </w:rPr>
        <w:t>3</w:t>
      </w:r>
      <w:r w:rsidR="007A6AED">
        <w:rPr>
          <w:rStyle w:val="af6"/>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043"/>
        <w:gridCol w:w="941"/>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F40E50">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43"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41"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F40E50">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043"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941"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F40E50" w:rsidRPr="00B138F3" w14:paraId="7E40CB21" w14:textId="77777777" w:rsidTr="00F40E50">
        <w:trPr>
          <w:trHeight w:val="246"/>
          <w:jc w:val="center"/>
        </w:trPr>
        <w:tc>
          <w:tcPr>
            <w:tcW w:w="1242" w:type="dxa"/>
          </w:tcPr>
          <w:p w14:paraId="22DE1737" w14:textId="5BB1D34D" w:rsidR="00F40E50" w:rsidRPr="00B138F3" w:rsidRDefault="00F40E50" w:rsidP="00F40E50">
            <w:pPr>
              <w:widowControl w:val="0"/>
              <w:jc w:val="center"/>
              <w:rPr>
                <w:rFonts w:ascii="GHEA Grapalat" w:hAnsi="GHEA Grapalat"/>
                <w:sz w:val="16"/>
                <w:szCs w:val="16"/>
              </w:rPr>
            </w:pPr>
            <w:r>
              <w:rPr>
                <w:rFonts w:ascii="GHEA Grapalat" w:hAnsi="GHEA Grapalat"/>
                <w:sz w:val="20"/>
              </w:rPr>
              <w:t>1</w:t>
            </w:r>
          </w:p>
        </w:tc>
        <w:tc>
          <w:tcPr>
            <w:tcW w:w="2715" w:type="dxa"/>
          </w:tcPr>
          <w:p w14:paraId="3D2D5A9E" w14:textId="50041E71" w:rsidR="00F40E50" w:rsidRPr="00D50AC9" w:rsidRDefault="00F40E50" w:rsidP="00F40E50">
            <w:pPr>
              <w:widowControl w:val="0"/>
              <w:jc w:val="center"/>
              <w:rPr>
                <w:rFonts w:ascii="Sylfaen" w:hAnsi="Sylfaen"/>
                <w:sz w:val="16"/>
                <w:szCs w:val="16"/>
                <w:lang w:val="hy-AM"/>
              </w:rPr>
            </w:pPr>
            <w:r>
              <w:rPr>
                <w:rFonts w:ascii="Sylfaen" w:hAnsi="Sylfaen"/>
                <w:sz w:val="20"/>
              </w:rPr>
              <w:t>34351400/1</w:t>
            </w:r>
          </w:p>
        </w:tc>
        <w:tc>
          <w:tcPr>
            <w:tcW w:w="1559" w:type="dxa"/>
            <w:vAlign w:val="center"/>
          </w:tcPr>
          <w:p w14:paraId="0FFA3DBD" w14:textId="2CF6450B" w:rsidR="00F40E50" w:rsidRPr="00B138F3" w:rsidRDefault="00F40E50" w:rsidP="00F40E50">
            <w:pPr>
              <w:widowControl w:val="0"/>
              <w:jc w:val="center"/>
              <w:rPr>
                <w:rFonts w:ascii="GHEA Grapalat" w:hAnsi="GHEA Grapalat"/>
                <w:sz w:val="16"/>
                <w:szCs w:val="16"/>
              </w:rPr>
            </w:pPr>
            <w:r>
              <w:rPr>
                <w:rFonts w:ascii="inherit" w:hAnsi="inherit" w:hint="eastAsia"/>
                <w:color w:val="222222"/>
              </w:rPr>
              <w:t>Ш</w:t>
            </w:r>
            <w:r>
              <w:rPr>
                <w:rFonts w:ascii="inherit" w:hAnsi="inherit"/>
                <w:color w:val="222222"/>
              </w:rPr>
              <w:t>ины мусоровоза</w:t>
            </w:r>
          </w:p>
        </w:tc>
        <w:tc>
          <w:tcPr>
            <w:tcW w:w="1925" w:type="dxa"/>
          </w:tcPr>
          <w:p w14:paraId="0E1F2313" w14:textId="77777777" w:rsidR="00F40E50" w:rsidRPr="00B138F3" w:rsidRDefault="00F40E50" w:rsidP="00F40E50">
            <w:pPr>
              <w:widowControl w:val="0"/>
              <w:jc w:val="center"/>
              <w:rPr>
                <w:rFonts w:ascii="GHEA Grapalat" w:hAnsi="GHEA Grapalat"/>
                <w:sz w:val="16"/>
                <w:szCs w:val="16"/>
              </w:rPr>
            </w:pPr>
          </w:p>
        </w:tc>
        <w:tc>
          <w:tcPr>
            <w:tcW w:w="1467" w:type="dxa"/>
          </w:tcPr>
          <w:p w14:paraId="5B915835" w14:textId="77777777" w:rsidR="00F40E50" w:rsidRPr="00B138F3" w:rsidRDefault="00F40E50" w:rsidP="00F40E50">
            <w:pPr>
              <w:widowControl w:val="0"/>
              <w:jc w:val="center"/>
              <w:rPr>
                <w:rFonts w:ascii="GHEA Grapalat" w:hAnsi="GHEA Grapalat"/>
                <w:sz w:val="16"/>
                <w:szCs w:val="16"/>
              </w:rPr>
            </w:pPr>
          </w:p>
        </w:tc>
        <w:tc>
          <w:tcPr>
            <w:tcW w:w="1085" w:type="dxa"/>
          </w:tcPr>
          <w:p w14:paraId="71F1CDF4" w14:textId="77777777" w:rsidR="00F40E50" w:rsidRPr="00B138F3" w:rsidRDefault="00F40E50" w:rsidP="00F40E50">
            <w:pPr>
              <w:widowControl w:val="0"/>
              <w:jc w:val="center"/>
              <w:rPr>
                <w:rFonts w:ascii="GHEA Grapalat" w:hAnsi="GHEA Grapalat"/>
                <w:sz w:val="16"/>
                <w:szCs w:val="16"/>
              </w:rPr>
            </w:pPr>
          </w:p>
        </w:tc>
        <w:tc>
          <w:tcPr>
            <w:tcW w:w="1559" w:type="dxa"/>
          </w:tcPr>
          <w:p w14:paraId="64770EA3" w14:textId="77777777" w:rsidR="00F40E50" w:rsidRPr="00B138F3" w:rsidRDefault="00F40E50" w:rsidP="00F40E50">
            <w:pPr>
              <w:widowControl w:val="0"/>
              <w:jc w:val="center"/>
              <w:rPr>
                <w:rFonts w:ascii="GHEA Grapalat" w:hAnsi="GHEA Grapalat"/>
                <w:sz w:val="16"/>
                <w:szCs w:val="16"/>
              </w:rPr>
            </w:pPr>
          </w:p>
        </w:tc>
        <w:tc>
          <w:tcPr>
            <w:tcW w:w="1043" w:type="dxa"/>
          </w:tcPr>
          <w:p w14:paraId="46796CF0" w14:textId="77777777" w:rsidR="00F40E50" w:rsidRPr="00B138F3" w:rsidRDefault="00F40E50" w:rsidP="00F40E50">
            <w:pPr>
              <w:widowControl w:val="0"/>
              <w:jc w:val="center"/>
              <w:rPr>
                <w:rFonts w:ascii="GHEA Grapalat" w:hAnsi="GHEA Grapalat"/>
                <w:sz w:val="16"/>
                <w:szCs w:val="16"/>
              </w:rPr>
            </w:pPr>
          </w:p>
        </w:tc>
        <w:tc>
          <w:tcPr>
            <w:tcW w:w="941" w:type="dxa"/>
          </w:tcPr>
          <w:p w14:paraId="3B551857" w14:textId="24B36BC4" w:rsidR="00F40E50" w:rsidRPr="00AB7331" w:rsidRDefault="00F40E50" w:rsidP="00F40E50">
            <w:pPr>
              <w:widowControl w:val="0"/>
              <w:jc w:val="center"/>
              <w:rPr>
                <w:rFonts w:ascii="Sylfaen" w:hAnsi="Sylfaen"/>
                <w:sz w:val="16"/>
                <w:szCs w:val="16"/>
              </w:rPr>
            </w:pPr>
            <w:r>
              <w:rPr>
                <w:rFonts w:ascii="GHEA Grapalat" w:hAnsi="GHEA Grapalat"/>
                <w:sz w:val="20"/>
                <w:lang w:val="hy-AM"/>
              </w:rPr>
              <w:t>18</w:t>
            </w:r>
          </w:p>
        </w:tc>
        <w:tc>
          <w:tcPr>
            <w:tcW w:w="709" w:type="dxa"/>
          </w:tcPr>
          <w:p w14:paraId="4A93A3B0" w14:textId="77777777" w:rsidR="00F40E50" w:rsidRPr="00B138F3" w:rsidRDefault="00F40E50" w:rsidP="00F40E50">
            <w:pPr>
              <w:widowControl w:val="0"/>
              <w:jc w:val="center"/>
              <w:rPr>
                <w:rFonts w:ascii="GHEA Grapalat" w:hAnsi="GHEA Grapalat"/>
                <w:sz w:val="16"/>
                <w:szCs w:val="16"/>
              </w:rPr>
            </w:pPr>
          </w:p>
        </w:tc>
        <w:tc>
          <w:tcPr>
            <w:tcW w:w="1158" w:type="dxa"/>
          </w:tcPr>
          <w:p w14:paraId="1CFB67DD" w14:textId="123A07F0" w:rsidR="00F40E50" w:rsidRPr="00AB7331" w:rsidRDefault="00F40E50" w:rsidP="00F40E50">
            <w:pPr>
              <w:widowControl w:val="0"/>
              <w:jc w:val="center"/>
              <w:rPr>
                <w:rFonts w:ascii="Sylfaen" w:hAnsi="Sylfaen"/>
                <w:sz w:val="16"/>
                <w:szCs w:val="16"/>
              </w:rPr>
            </w:pPr>
            <w:r>
              <w:rPr>
                <w:rFonts w:ascii="GHEA Grapalat" w:hAnsi="GHEA Grapalat"/>
                <w:sz w:val="20"/>
                <w:lang w:val="hy-AM"/>
              </w:rPr>
              <w:t>18</w:t>
            </w:r>
          </w:p>
        </w:tc>
        <w:tc>
          <w:tcPr>
            <w:tcW w:w="947" w:type="dxa"/>
          </w:tcPr>
          <w:p w14:paraId="73CC435A" w14:textId="77777777" w:rsidR="00F40E50" w:rsidRPr="00B138F3" w:rsidRDefault="00F40E50" w:rsidP="00F40E50">
            <w:pPr>
              <w:widowControl w:val="0"/>
              <w:jc w:val="center"/>
              <w:rPr>
                <w:rFonts w:ascii="GHEA Grapalat" w:hAnsi="GHEA Grapalat"/>
                <w:sz w:val="16"/>
                <w:szCs w:val="16"/>
              </w:rPr>
            </w:pPr>
          </w:p>
        </w:tc>
      </w:tr>
      <w:tr w:rsidR="00F40E50" w:rsidRPr="00B138F3" w14:paraId="388F1EA8" w14:textId="77777777" w:rsidTr="00F40E50">
        <w:trPr>
          <w:jc w:val="center"/>
        </w:trPr>
        <w:tc>
          <w:tcPr>
            <w:tcW w:w="1242" w:type="dxa"/>
          </w:tcPr>
          <w:p w14:paraId="16BD9F83" w14:textId="4910BD5A"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2</w:t>
            </w:r>
          </w:p>
        </w:tc>
        <w:tc>
          <w:tcPr>
            <w:tcW w:w="2715" w:type="dxa"/>
          </w:tcPr>
          <w:p w14:paraId="039D1513" w14:textId="223CF98B"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34351300</w:t>
            </w:r>
          </w:p>
        </w:tc>
        <w:tc>
          <w:tcPr>
            <w:tcW w:w="1559" w:type="dxa"/>
            <w:vAlign w:val="center"/>
          </w:tcPr>
          <w:p w14:paraId="3C3E1B05" w14:textId="7EC38CEF" w:rsidR="00F40E50" w:rsidRPr="00B138F3" w:rsidRDefault="00F40E50" w:rsidP="00F40E50">
            <w:pPr>
              <w:widowControl w:val="0"/>
              <w:jc w:val="center"/>
              <w:rPr>
                <w:rFonts w:ascii="GHEA Grapalat" w:hAnsi="GHEA Grapalat"/>
                <w:sz w:val="16"/>
                <w:szCs w:val="16"/>
              </w:rPr>
            </w:pPr>
            <w:r>
              <w:rPr>
                <w:rFonts w:ascii="inherit" w:hAnsi="inherit" w:hint="eastAsia"/>
                <w:color w:val="222222"/>
              </w:rPr>
              <w:t>Ш</w:t>
            </w:r>
            <w:r>
              <w:rPr>
                <w:rFonts w:ascii="inherit" w:hAnsi="inherit"/>
                <w:color w:val="222222"/>
              </w:rPr>
              <w:t>ины экскаватора</w:t>
            </w:r>
          </w:p>
        </w:tc>
        <w:tc>
          <w:tcPr>
            <w:tcW w:w="1925" w:type="dxa"/>
          </w:tcPr>
          <w:p w14:paraId="359F7399" w14:textId="77777777" w:rsidR="00F40E50" w:rsidRPr="00B138F3" w:rsidRDefault="00F40E50" w:rsidP="00F40E50">
            <w:pPr>
              <w:widowControl w:val="0"/>
              <w:jc w:val="center"/>
              <w:rPr>
                <w:rFonts w:ascii="GHEA Grapalat" w:hAnsi="GHEA Grapalat"/>
                <w:sz w:val="16"/>
                <w:szCs w:val="16"/>
              </w:rPr>
            </w:pPr>
          </w:p>
        </w:tc>
        <w:tc>
          <w:tcPr>
            <w:tcW w:w="1467" w:type="dxa"/>
          </w:tcPr>
          <w:p w14:paraId="412273D2" w14:textId="77777777" w:rsidR="00F40E50" w:rsidRPr="00B138F3" w:rsidRDefault="00F40E50" w:rsidP="00F40E50">
            <w:pPr>
              <w:widowControl w:val="0"/>
              <w:jc w:val="center"/>
              <w:rPr>
                <w:rFonts w:ascii="GHEA Grapalat" w:hAnsi="GHEA Grapalat"/>
                <w:sz w:val="16"/>
                <w:szCs w:val="16"/>
              </w:rPr>
            </w:pPr>
          </w:p>
        </w:tc>
        <w:tc>
          <w:tcPr>
            <w:tcW w:w="1085" w:type="dxa"/>
          </w:tcPr>
          <w:p w14:paraId="61C224D1" w14:textId="77777777" w:rsidR="00F40E50" w:rsidRPr="00B138F3" w:rsidRDefault="00F40E50" w:rsidP="00F40E50">
            <w:pPr>
              <w:widowControl w:val="0"/>
              <w:jc w:val="center"/>
              <w:rPr>
                <w:rFonts w:ascii="GHEA Grapalat" w:hAnsi="GHEA Grapalat"/>
                <w:sz w:val="16"/>
                <w:szCs w:val="16"/>
              </w:rPr>
            </w:pPr>
          </w:p>
        </w:tc>
        <w:tc>
          <w:tcPr>
            <w:tcW w:w="1559" w:type="dxa"/>
          </w:tcPr>
          <w:p w14:paraId="700B447C" w14:textId="77777777" w:rsidR="00F40E50" w:rsidRPr="00B138F3" w:rsidRDefault="00F40E50" w:rsidP="00F40E50">
            <w:pPr>
              <w:widowControl w:val="0"/>
              <w:jc w:val="center"/>
              <w:rPr>
                <w:rFonts w:ascii="GHEA Grapalat" w:hAnsi="GHEA Grapalat"/>
                <w:sz w:val="16"/>
                <w:szCs w:val="16"/>
              </w:rPr>
            </w:pPr>
          </w:p>
        </w:tc>
        <w:tc>
          <w:tcPr>
            <w:tcW w:w="1043" w:type="dxa"/>
          </w:tcPr>
          <w:p w14:paraId="5A56BE65" w14:textId="77777777" w:rsidR="00F40E50" w:rsidRPr="00B138F3" w:rsidRDefault="00F40E50" w:rsidP="00F40E50">
            <w:pPr>
              <w:widowControl w:val="0"/>
              <w:jc w:val="center"/>
              <w:rPr>
                <w:rFonts w:ascii="GHEA Grapalat" w:hAnsi="GHEA Grapalat"/>
                <w:sz w:val="16"/>
                <w:szCs w:val="16"/>
              </w:rPr>
            </w:pPr>
          </w:p>
        </w:tc>
        <w:tc>
          <w:tcPr>
            <w:tcW w:w="941" w:type="dxa"/>
          </w:tcPr>
          <w:p w14:paraId="7B4F2BB9" w14:textId="631228A6"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4</w:t>
            </w:r>
          </w:p>
        </w:tc>
        <w:tc>
          <w:tcPr>
            <w:tcW w:w="709" w:type="dxa"/>
          </w:tcPr>
          <w:p w14:paraId="274D60F4" w14:textId="77777777" w:rsidR="00F40E50" w:rsidRPr="00B138F3" w:rsidRDefault="00F40E50" w:rsidP="00F40E50">
            <w:pPr>
              <w:widowControl w:val="0"/>
              <w:jc w:val="center"/>
              <w:rPr>
                <w:rFonts w:ascii="GHEA Grapalat" w:hAnsi="GHEA Grapalat"/>
                <w:sz w:val="16"/>
                <w:szCs w:val="16"/>
              </w:rPr>
            </w:pPr>
          </w:p>
        </w:tc>
        <w:tc>
          <w:tcPr>
            <w:tcW w:w="1158" w:type="dxa"/>
          </w:tcPr>
          <w:p w14:paraId="5E8D3726" w14:textId="4AAE46A4"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4</w:t>
            </w:r>
          </w:p>
        </w:tc>
        <w:tc>
          <w:tcPr>
            <w:tcW w:w="947" w:type="dxa"/>
          </w:tcPr>
          <w:p w14:paraId="6A8983B8" w14:textId="77777777" w:rsidR="00F40E50" w:rsidRPr="00B138F3" w:rsidRDefault="00F40E50" w:rsidP="00F40E50">
            <w:pPr>
              <w:widowControl w:val="0"/>
              <w:jc w:val="center"/>
              <w:rPr>
                <w:rFonts w:ascii="GHEA Grapalat" w:hAnsi="GHEA Grapalat"/>
                <w:sz w:val="16"/>
                <w:szCs w:val="16"/>
              </w:rPr>
            </w:pPr>
          </w:p>
        </w:tc>
      </w:tr>
      <w:tr w:rsidR="00F40E50" w:rsidRPr="00B138F3" w14:paraId="42111B17" w14:textId="77777777" w:rsidTr="00F40E50">
        <w:trPr>
          <w:jc w:val="center"/>
        </w:trPr>
        <w:tc>
          <w:tcPr>
            <w:tcW w:w="1242" w:type="dxa"/>
          </w:tcPr>
          <w:p w14:paraId="4F455C1B" w14:textId="183E06CA"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3</w:t>
            </w:r>
          </w:p>
        </w:tc>
        <w:tc>
          <w:tcPr>
            <w:tcW w:w="2715" w:type="dxa"/>
          </w:tcPr>
          <w:p w14:paraId="32EB62F5" w14:textId="1E973D31"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34351300/1</w:t>
            </w:r>
          </w:p>
        </w:tc>
        <w:tc>
          <w:tcPr>
            <w:tcW w:w="1559" w:type="dxa"/>
            <w:vAlign w:val="center"/>
          </w:tcPr>
          <w:p w14:paraId="0B402EF8" w14:textId="2F02BA24" w:rsidR="00F40E50" w:rsidRPr="00B138F3" w:rsidRDefault="00F40E50" w:rsidP="00F40E50">
            <w:pPr>
              <w:widowControl w:val="0"/>
              <w:jc w:val="center"/>
              <w:rPr>
                <w:rFonts w:ascii="GHEA Grapalat" w:hAnsi="GHEA Grapalat"/>
                <w:sz w:val="16"/>
                <w:szCs w:val="16"/>
              </w:rPr>
            </w:pPr>
            <w:r>
              <w:rPr>
                <w:rFonts w:ascii="inherit" w:hAnsi="inherit" w:hint="eastAsia"/>
                <w:color w:val="222222"/>
              </w:rPr>
              <w:t>Ш</w:t>
            </w:r>
            <w:r>
              <w:rPr>
                <w:rFonts w:ascii="inherit" w:hAnsi="inherit"/>
                <w:color w:val="222222"/>
              </w:rPr>
              <w:t xml:space="preserve">ины </w:t>
            </w:r>
            <w:r>
              <w:rPr>
                <w:rFonts w:ascii="inherit" w:hAnsi="inherit"/>
                <w:color w:val="222222"/>
              </w:rPr>
              <w:lastRenderedPageBreak/>
              <w:t>экскаватора</w:t>
            </w:r>
          </w:p>
        </w:tc>
        <w:tc>
          <w:tcPr>
            <w:tcW w:w="1925" w:type="dxa"/>
          </w:tcPr>
          <w:p w14:paraId="38568B07" w14:textId="77777777" w:rsidR="00F40E50" w:rsidRPr="00B138F3" w:rsidRDefault="00F40E50" w:rsidP="00F40E50">
            <w:pPr>
              <w:widowControl w:val="0"/>
              <w:jc w:val="center"/>
              <w:rPr>
                <w:rFonts w:ascii="GHEA Grapalat" w:hAnsi="GHEA Grapalat"/>
                <w:sz w:val="16"/>
                <w:szCs w:val="16"/>
              </w:rPr>
            </w:pPr>
          </w:p>
        </w:tc>
        <w:tc>
          <w:tcPr>
            <w:tcW w:w="1467" w:type="dxa"/>
          </w:tcPr>
          <w:p w14:paraId="6B206874" w14:textId="77777777" w:rsidR="00F40E50" w:rsidRPr="00B138F3" w:rsidRDefault="00F40E50" w:rsidP="00F40E50">
            <w:pPr>
              <w:widowControl w:val="0"/>
              <w:jc w:val="center"/>
              <w:rPr>
                <w:rFonts w:ascii="GHEA Grapalat" w:hAnsi="GHEA Grapalat"/>
                <w:sz w:val="16"/>
                <w:szCs w:val="16"/>
              </w:rPr>
            </w:pPr>
          </w:p>
        </w:tc>
        <w:tc>
          <w:tcPr>
            <w:tcW w:w="1085" w:type="dxa"/>
          </w:tcPr>
          <w:p w14:paraId="55540CF8" w14:textId="77777777" w:rsidR="00F40E50" w:rsidRPr="00B138F3" w:rsidRDefault="00F40E50" w:rsidP="00F40E50">
            <w:pPr>
              <w:widowControl w:val="0"/>
              <w:jc w:val="center"/>
              <w:rPr>
                <w:rFonts w:ascii="GHEA Grapalat" w:hAnsi="GHEA Grapalat"/>
                <w:sz w:val="16"/>
                <w:szCs w:val="16"/>
              </w:rPr>
            </w:pPr>
          </w:p>
        </w:tc>
        <w:tc>
          <w:tcPr>
            <w:tcW w:w="1559" w:type="dxa"/>
          </w:tcPr>
          <w:p w14:paraId="1482766A" w14:textId="77777777" w:rsidR="00F40E50" w:rsidRPr="00B138F3" w:rsidRDefault="00F40E50" w:rsidP="00F40E50">
            <w:pPr>
              <w:widowControl w:val="0"/>
              <w:jc w:val="center"/>
              <w:rPr>
                <w:rFonts w:ascii="GHEA Grapalat" w:hAnsi="GHEA Grapalat"/>
                <w:sz w:val="16"/>
                <w:szCs w:val="16"/>
              </w:rPr>
            </w:pPr>
          </w:p>
        </w:tc>
        <w:tc>
          <w:tcPr>
            <w:tcW w:w="1043" w:type="dxa"/>
          </w:tcPr>
          <w:p w14:paraId="00B188B0" w14:textId="77777777" w:rsidR="00F40E50" w:rsidRPr="00B138F3" w:rsidRDefault="00F40E50" w:rsidP="00F40E50">
            <w:pPr>
              <w:widowControl w:val="0"/>
              <w:jc w:val="center"/>
              <w:rPr>
                <w:rFonts w:ascii="GHEA Grapalat" w:hAnsi="GHEA Grapalat"/>
                <w:sz w:val="16"/>
                <w:szCs w:val="16"/>
              </w:rPr>
            </w:pPr>
          </w:p>
        </w:tc>
        <w:tc>
          <w:tcPr>
            <w:tcW w:w="941" w:type="dxa"/>
          </w:tcPr>
          <w:p w14:paraId="6C057EB2" w14:textId="0A979E5E"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2</w:t>
            </w:r>
          </w:p>
        </w:tc>
        <w:tc>
          <w:tcPr>
            <w:tcW w:w="709" w:type="dxa"/>
          </w:tcPr>
          <w:p w14:paraId="29DA69BA" w14:textId="77777777" w:rsidR="00F40E50" w:rsidRPr="00B138F3" w:rsidRDefault="00F40E50" w:rsidP="00F40E50">
            <w:pPr>
              <w:widowControl w:val="0"/>
              <w:jc w:val="center"/>
              <w:rPr>
                <w:rFonts w:ascii="GHEA Grapalat" w:hAnsi="GHEA Grapalat"/>
                <w:sz w:val="16"/>
                <w:szCs w:val="16"/>
              </w:rPr>
            </w:pPr>
          </w:p>
        </w:tc>
        <w:tc>
          <w:tcPr>
            <w:tcW w:w="1158" w:type="dxa"/>
          </w:tcPr>
          <w:p w14:paraId="3B16D02C" w14:textId="1AD8CF5B"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2</w:t>
            </w:r>
          </w:p>
        </w:tc>
        <w:tc>
          <w:tcPr>
            <w:tcW w:w="947" w:type="dxa"/>
          </w:tcPr>
          <w:p w14:paraId="753D0C63" w14:textId="77777777" w:rsidR="00F40E50" w:rsidRPr="00B138F3" w:rsidRDefault="00F40E50" w:rsidP="00F40E50">
            <w:pPr>
              <w:widowControl w:val="0"/>
              <w:jc w:val="center"/>
              <w:rPr>
                <w:rFonts w:ascii="GHEA Grapalat" w:hAnsi="GHEA Grapalat"/>
                <w:sz w:val="16"/>
                <w:szCs w:val="16"/>
              </w:rPr>
            </w:pPr>
          </w:p>
        </w:tc>
      </w:tr>
      <w:tr w:rsidR="00F40E50" w:rsidRPr="00B138F3" w14:paraId="5A483A92" w14:textId="77777777" w:rsidTr="00F40E50">
        <w:trPr>
          <w:jc w:val="center"/>
        </w:trPr>
        <w:tc>
          <w:tcPr>
            <w:tcW w:w="1242" w:type="dxa"/>
          </w:tcPr>
          <w:p w14:paraId="228D2465" w14:textId="2B13310E"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4</w:t>
            </w:r>
          </w:p>
        </w:tc>
        <w:tc>
          <w:tcPr>
            <w:tcW w:w="2715" w:type="dxa"/>
          </w:tcPr>
          <w:p w14:paraId="1BB9F51C" w14:textId="1A4DBF07" w:rsidR="00F40E50" w:rsidRPr="00B138F3" w:rsidRDefault="00F40E50" w:rsidP="00F40E50">
            <w:pPr>
              <w:widowControl w:val="0"/>
              <w:jc w:val="center"/>
              <w:rPr>
                <w:rFonts w:ascii="GHEA Grapalat" w:hAnsi="GHEA Grapalat"/>
                <w:sz w:val="16"/>
                <w:szCs w:val="16"/>
              </w:rPr>
            </w:pPr>
            <w:r>
              <w:rPr>
                <w:rFonts w:ascii="GHEA Grapalat" w:hAnsi="GHEA Grapalat"/>
                <w:sz w:val="20"/>
                <w:lang w:val="hy-AM"/>
              </w:rPr>
              <w:t>34351500/2</w:t>
            </w:r>
          </w:p>
        </w:tc>
        <w:tc>
          <w:tcPr>
            <w:tcW w:w="1559" w:type="dxa"/>
            <w:vAlign w:val="center"/>
          </w:tcPr>
          <w:p w14:paraId="47FCF269" w14:textId="16ABC0BC" w:rsidR="00F40E50" w:rsidRPr="00B138F3" w:rsidRDefault="00F40E50" w:rsidP="00F40E50">
            <w:pPr>
              <w:widowControl w:val="0"/>
              <w:jc w:val="center"/>
              <w:rPr>
                <w:rFonts w:ascii="GHEA Grapalat" w:hAnsi="GHEA Grapalat"/>
                <w:sz w:val="16"/>
                <w:szCs w:val="16"/>
              </w:rPr>
            </w:pPr>
            <w:r>
              <w:rPr>
                <w:rFonts w:ascii="inherit" w:hAnsi="inherit" w:hint="eastAsia"/>
                <w:color w:val="222222"/>
              </w:rPr>
              <w:t>Ш</w:t>
            </w:r>
            <w:r>
              <w:rPr>
                <w:rFonts w:ascii="inherit" w:hAnsi="inherit"/>
                <w:color w:val="222222"/>
              </w:rPr>
              <w:t>ины микроавтобуса</w:t>
            </w:r>
          </w:p>
        </w:tc>
        <w:tc>
          <w:tcPr>
            <w:tcW w:w="1925" w:type="dxa"/>
          </w:tcPr>
          <w:p w14:paraId="4DEC8BAC" w14:textId="77777777" w:rsidR="00F40E50" w:rsidRPr="00B138F3" w:rsidRDefault="00F40E50" w:rsidP="00F40E50">
            <w:pPr>
              <w:widowControl w:val="0"/>
              <w:jc w:val="center"/>
              <w:rPr>
                <w:rFonts w:ascii="GHEA Grapalat" w:hAnsi="GHEA Grapalat"/>
                <w:sz w:val="16"/>
                <w:szCs w:val="16"/>
              </w:rPr>
            </w:pPr>
          </w:p>
        </w:tc>
        <w:tc>
          <w:tcPr>
            <w:tcW w:w="1467" w:type="dxa"/>
          </w:tcPr>
          <w:p w14:paraId="06B7240C" w14:textId="77777777" w:rsidR="00F40E50" w:rsidRPr="00B138F3" w:rsidRDefault="00F40E50" w:rsidP="00F40E50">
            <w:pPr>
              <w:widowControl w:val="0"/>
              <w:jc w:val="center"/>
              <w:rPr>
                <w:rFonts w:ascii="GHEA Grapalat" w:hAnsi="GHEA Grapalat"/>
                <w:sz w:val="16"/>
                <w:szCs w:val="16"/>
              </w:rPr>
            </w:pPr>
          </w:p>
        </w:tc>
        <w:tc>
          <w:tcPr>
            <w:tcW w:w="1085" w:type="dxa"/>
          </w:tcPr>
          <w:p w14:paraId="3AEE9CAD" w14:textId="77777777" w:rsidR="00F40E50" w:rsidRPr="00B138F3" w:rsidRDefault="00F40E50" w:rsidP="00F40E50">
            <w:pPr>
              <w:widowControl w:val="0"/>
              <w:jc w:val="center"/>
              <w:rPr>
                <w:rFonts w:ascii="GHEA Grapalat" w:hAnsi="GHEA Grapalat"/>
                <w:sz w:val="16"/>
                <w:szCs w:val="16"/>
              </w:rPr>
            </w:pPr>
          </w:p>
        </w:tc>
        <w:tc>
          <w:tcPr>
            <w:tcW w:w="1559" w:type="dxa"/>
          </w:tcPr>
          <w:p w14:paraId="6EFD7B27" w14:textId="77777777" w:rsidR="00F40E50" w:rsidRPr="00B138F3" w:rsidRDefault="00F40E50" w:rsidP="00F40E50">
            <w:pPr>
              <w:widowControl w:val="0"/>
              <w:jc w:val="center"/>
              <w:rPr>
                <w:rFonts w:ascii="GHEA Grapalat" w:hAnsi="GHEA Grapalat"/>
                <w:sz w:val="16"/>
                <w:szCs w:val="16"/>
              </w:rPr>
            </w:pPr>
          </w:p>
        </w:tc>
        <w:tc>
          <w:tcPr>
            <w:tcW w:w="1043" w:type="dxa"/>
          </w:tcPr>
          <w:p w14:paraId="4145F184" w14:textId="77777777" w:rsidR="00F40E50" w:rsidRPr="00B138F3" w:rsidRDefault="00F40E50" w:rsidP="00F40E50">
            <w:pPr>
              <w:widowControl w:val="0"/>
              <w:jc w:val="center"/>
              <w:rPr>
                <w:rFonts w:ascii="GHEA Grapalat" w:hAnsi="GHEA Grapalat"/>
                <w:sz w:val="16"/>
                <w:szCs w:val="16"/>
              </w:rPr>
            </w:pPr>
          </w:p>
        </w:tc>
        <w:tc>
          <w:tcPr>
            <w:tcW w:w="941" w:type="dxa"/>
          </w:tcPr>
          <w:p w14:paraId="0D6A6D00" w14:textId="1207AC0C"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18</w:t>
            </w:r>
          </w:p>
        </w:tc>
        <w:tc>
          <w:tcPr>
            <w:tcW w:w="709" w:type="dxa"/>
          </w:tcPr>
          <w:p w14:paraId="46E446C8" w14:textId="77777777" w:rsidR="00F40E50" w:rsidRPr="00B138F3" w:rsidRDefault="00F40E50" w:rsidP="00F40E50">
            <w:pPr>
              <w:widowControl w:val="0"/>
              <w:jc w:val="center"/>
              <w:rPr>
                <w:rFonts w:ascii="GHEA Grapalat" w:hAnsi="GHEA Grapalat"/>
                <w:sz w:val="16"/>
                <w:szCs w:val="16"/>
              </w:rPr>
            </w:pPr>
          </w:p>
        </w:tc>
        <w:tc>
          <w:tcPr>
            <w:tcW w:w="1158" w:type="dxa"/>
          </w:tcPr>
          <w:p w14:paraId="3E7C3FD2" w14:textId="3EAE76FF" w:rsidR="00F40E50" w:rsidRPr="00B138F3" w:rsidRDefault="00F40E50" w:rsidP="00F40E50">
            <w:pPr>
              <w:widowControl w:val="0"/>
              <w:jc w:val="center"/>
              <w:rPr>
                <w:rFonts w:ascii="GHEA Grapalat" w:hAnsi="GHEA Grapalat"/>
                <w:sz w:val="16"/>
                <w:szCs w:val="16"/>
              </w:rPr>
            </w:pPr>
            <w:r>
              <w:rPr>
                <w:rFonts w:ascii="GHEA Grapalat" w:hAnsi="GHEA Grapalat"/>
                <w:sz w:val="16"/>
                <w:szCs w:val="16"/>
              </w:rPr>
              <w:t>18</w:t>
            </w:r>
          </w:p>
        </w:tc>
        <w:tc>
          <w:tcPr>
            <w:tcW w:w="947" w:type="dxa"/>
          </w:tcPr>
          <w:p w14:paraId="3FA93AF9" w14:textId="77777777" w:rsidR="00F40E50" w:rsidRPr="00B138F3" w:rsidRDefault="00F40E50" w:rsidP="00F40E50">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18"/>
        <w:gridCol w:w="1290"/>
        <w:gridCol w:w="990"/>
        <w:gridCol w:w="996"/>
        <w:gridCol w:w="711"/>
        <w:gridCol w:w="852"/>
        <w:gridCol w:w="603"/>
        <w:gridCol w:w="685"/>
        <w:gridCol w:w="716"/>
        <w:gridCol w:w="844"/>
        <w:gridCol w:w="868"/>
        <w:gridCol w:w="857"/>
        <w:gridCol w:w="991"/>
        <w:gridCol w:w="857"/>
        <w:gridCol w:w="813"/>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7A6AED">
        <w:trPr>
          <w:trHeight w:val="747"/>
          <w:jc w:val="center"/>
        </w:trPr>
        <w:tc>
          <w:tcPr>
            <w:tcW w:w="172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14:paraId="072E7184" w14:textId="77777777" w:rsidTr="00AB4EAB">
        <w:trPr>
          <w:trHeight w:val="594"/>
          <w:jc w:val="center"/>
        </w:trPr>
        <w:tc>
          <w:tcPr>
            <w:tcW w:w="1724" w:type="dxa"/>
          </w:tcPr>
          <w:p w14:paraId="5E5EB326" w14:textId="77777777" w:rsidR="00071D1C" w:rsidRPr="00B138F3" w:rsidRDefault="00071D1C" w:rsidP="00B46D58">
            <w:pPr>
              <w:widowControl w:val="0"/>
              <w:jc w:val="center"/>
              <w:rPr>
                <w:rFonts w:ascii="GHEA Grapalat" w:hAnsi="GHEA Grapalat"/>
                <w:sz w:val="16"/>
                <w:szCs w:val="16"/>
              </w:rPr>
            </w:pPr>
          </w:p>
        </w:tc>
        <w:tc>
          <w:tcPr>
            <w:tcW w:w="2155" w:type="dxa"/>
          </w:tcPr>
          <w:p w14:paraId="720B9929" w14:textId="77777777" w:rsidR="00071D1C" w:rsidRPr="00B138F3" w:rsidRDefault="00071D1C" w:rsidP="00B46D58">
            <w:pPr>
              <w:widowControl w:val="0"/>
              <w:jc w:val="center"/>
              <w:rPr>
                <w:rFonts w:ascii="GHEA Grapalat" w:hAnsi="GHEA Grapalat"/>
                <w:sz w:val="16"/>
                <w:szCs w:val="16"/>
              </w:rPr>
            </w:pPr>
          </w:p>
        </w:tc>
        <w:tc>
          <w:tcPr>
            <w:tcW w:w="1293" w:type="dxa"/>
          </w:tcPr>
          <w:p w14:paraId="41FFAA5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B7331" w:rsidRPr="00B138F3" w14:paraId="71F70757" w14:textId="77777777" w:rsidTr="00C92370">
        <w:trPr>
          <w:trHeight w:val="404"/>
          <w:jc w:val="center"/>
        </w:trPr>
        <w:tc>
          <w:tcPr>
            <w:tcW w:w="1724" w:type="dxa"/>
          </w:tcPr>
          <w:p w14:paraId="1BC57C71" w14:textId="483B2DB6" w:rsidR="00AB7331" w:rsidRPr="00B138F3" w:rsidRDefault="00AB7331" w:rsidP="00AB7331">
            <w:pPr>
              <w:widowControl w:val="0"/>
              <w:jc w:val="center"/>
              <w:rPr>
                <w:rFonts w:ascii="GHEA Grapalat" w:hAnsi="GHEA Grapalat"/>
                <w:sz w:val="16"/>
                <w:szCs w:val="16"/>
              </w:rPr>
            </w:pPr>
            <w:r>
              <w:rPr>
                <w:rFonts w:ascii="GHEA Grapalat" w:hAnsi="GHEA Grapalat"/>
                <w:sz w:val="16"/>
                <w:szCs w:val="20"/>
                <w:lang w:val="en-US"/>
              </w:rPr>
              <w:t>1</w:t>
            </w:r>
          </w:p>
        </w:tc>
        <w:tc>
          <w:tcPr>
            <w:tcW w:w="2155" w:type="dxa"/>
            <w:vAlign w:val="bottom"/>
          </w:tcPr>
          <w:p w14:paraId="0243CA54" w14:textId="18BB6E44" w:rsidR="00AB7331" w:rsidRPr="00B138F3" w:rsidRDefault="00AB7331" w:rsidP="00AB7331">
            <w:pPr>
              <w:widowControl w:val="0"/>
              <w:jc w:val="center"/>
              <w:rPr>
                <w:rFonts w:ascii="GHEA Grapalat" w:hAnsi="GHEA Grapalat"/>
                <w:sz w:val="16"/>
                <w:szCs w:val="16"/>
              </w:rPr>
            </w:pPr>
            <w:r>
              <w:rPr>
                <w:rFonts w:ascii="GHEA Grapalat" w:hAnsi="GHEA Grapalat"/>
                <w:sz w:val="20"/>
                <w:szCs w:val="20"/>
                <w:lang w:val="en-US"/>
              </w:rPr>
              <w:t>09134200</w:t>
            </w:r>
          </w:p>
        </w:tc>
        <w:tc>
          <w:tcPr>
            <w:tcW w:w="1293" w:type="dxa"/>
            <w:vAlign w:val="center"/>
          </w:tcPr>
          <w:p w14:paraId="67A959B1" w14:textId="77777777" w:rsidR="00AB7331" w:rsidRPr="00C01BB9" w:rsidRDefault="00AB7331" w:rsidP="00AB7331">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7DB5B2BB" w14:textId="77777777" w:rsidR="00AB7331" w:rsidRPr="00B138F3" w:rsidRDefault="00AB7331" w:rsidP="00AB7331">
            <w:pPr>
              <w:widowControl w:val="0"/>
              <w:jc w:val="center"/>
              <w:rPr>
                <w:rFonts w:ascii="GHEA Grapalat" w:hAnsi="GHEA Grapalat"/>
                <w:sz w:val="16"/>
                <w:szCs w:val="16"/>
              </w:rPr>
            </w:pPr>
          </w:p>
        </w:tc>
        <w:tc>
          <w:tcPr>
            <w:tcW w:w="1007" w:type="dxa"/>
          </w:tcPr>
          <w:p w14:paraId="109AE58C" w14:textId="77777777" w:rsidR="00AB7331" w:rsidRPr="00A71D81" w:rsidRDefault="00AB7331" w:rsidP="00AB7331">
            <w:pPr>
              <w:jc w:val="center"/>
              <w:rPr>
                <w:rFonts w:ascii="GHEA Grapalat" w:hAnsi="GHEA Grapalat"/>
                <w:sz w:val="20"/>
                <w:lang w:val="pt-BR"/>
              </w:rPr>
            </w:pPr>
          </w:p>
          <w:p w14:paraId="2164D958" w14:textId="77777777" w:rsidR="00AB7331" w:rsidRPr="00A71D81" w:rsidRDefault="00AB7331" w:rsidP="00AB7331">
            <w:pPr>
              <w:jc w:val="center"/>
              <w:rPr>
                <w:rFonts w:ascii="GHEA Grapalat" w:hAnsi="GHEA Grapalat"/>
                <w:sz w:val="20"/>
                <w:lang w:val="pt-BR"/>
              </w:rPr>
            </w:pPr>
          </w:p>
          <w:p w14:paraId="3E96B54F" w14:textId="34F2C243" w:rsidR="00AB7331" w:rsidRPr="00B138F3" w:rsidRDefault="00AB7331" w:rsidP="00AB7331">
            <w:pPr>
              <w:widowControl w:val="0"/>
              <w:jc w:val="center"/>
              <w:rPr>
                <w:rFonts w:ascii="GHEA Grapalat" w:hAnsi="GHEA Grapalat"/>
                <w:sz w:val="16"/>
                <w:szCs w:val="16"/>
              </w:rPr>
            </w:pPr>
            <w:r w:rsidRPr="00A71D81">
              <w:rPr>
                <w:rFonts w:ascii="GHEA Grapalat" w:hAnsi="GHEA Grapalat"/>
                <w:sz w:val="20"/>
                <w:lang w:val="pt-BR"/>
              </w:rPr>
              <w:t>... %</w:t>
            </w:r>
          </w:p>
        </w:tc>
        <w:tc>
          <w:tcPr>
            <w:tcW w:w="1006" w:type="dxa"/>
          </w:tcPr>
          <w:p w14:paraId="5FA9B80F" w14:textId="77777777" w:rsidR="00AB7331" w:rsidRPr="00A71D81" w:rsidRDefault="00AB7331" w:rsidP="00AB7331">
            <w:pPr>
              <w:jc w:val="center"/>
              <w:rPr>
                <w:rFonts w:ascii="GHEA Grapalat" w:hAnsi="GHEA Grapalat"/>
                <w:sz w:val="20"/>
                <w:lang w:val="pt-BR"/>
              </w:rPr>
            </w:pPr>
          </w:p>
          <w:p w14:paraId="0D06F064" w14:textId="77777777" w:rsidR="00AB7331" w:rsidRPr="00A71D81" w:rsidRDefault="00AB7331" w:rsidP="00AB7331">
            <w:pPr>
              <w:jc w:val="center"/>
              <w:rPr>
                <w:rFonts w:ascii="GHEA Grapalat" w:hAnsi="GHEA Grapalat"/>
                <w:sz w:val="20"/>
                <w:lang w:val="pt-BR"/>
              </w:rPr>
            </w:pPr>
          </w:p>
          <w:p w14:paraId="36B66E8B" w14:textId="5E40F71B" w:rsidR="00AB7331" w:rsidRPr="00B138F3" w:rsidRDefault="00AB7331" w:rsidP="00AB7331">
            <w:pPr>
              <w:widowControl w:val="0"/>
              <w:jc w:val="center"/>
              <w:rPr>
                <w:rFonts w:ascii="GHEA Grapalat" w:hAnsi="GHEA Grapalat"/>
                <w:sz w:val="16"/>
                <w:szCs w:val="16"/>
              </w:rPr>
            </w:pPr>
            <w:r>
              <w:rPr>
                <w:rFonts w:ascii="GHEA Grapalat" w:hAnsi="GHEA Grapalat"/>
                <w:sz w:val="20"/>
                <w:lang w:val="hy-AM"/>
              </w:rPr>
              <w:t>20</w:t>
            </w:r>
            <w:r w:rsidRPr="00A71D81">
              <w:rPr>
                <w:rFonts w:ascii="GHEA Grapalat" w:hAnsi="GHEA Grapalat"/>
                <w:sz w:val="20"/>
                <w:lang w:val="pt-BR"/>
              </w:rPr>
              <w:t>%</w:t>
            </w:r>
          </w:p>
        </w:tc>
        <w:tc>
          <w:tcPr>
            <w:tcW w:w="718" w:type="dxa"/>
          </w:tcPr>
          <w:p w14:paraId="343BFF9D" w14:textId="77777777" w:rsidR="00AB7331" w:rsidRPr="00A71D81" w:rsidRDefault="00AB7331" w:rsidP="00AB7331">
            <w:pPr>
              <w:jc w:val="center"/>
              <w:rPr>
                <w:rFonts w:ascii="GHEA Grapalat" w:hAnsi="GHEA Grapalat"/>
                <w:sz w:val="20"/>
                <w:lang w:val="pt-BR"/>
              </w:rPr>
            </w:pPr>
          </w:p>
          <w:p w14:paraId="7CC9F9AE" w14:textId="77777777" w:rsidR="00AB7331" w:rsidRPr="00A71D81" w:rsidRDefault="00AB7331" w:rsidP="00AB7331">
            <w:pPr>
              <w:jc w:val="center"/>
              <w:rPr>
                <w:rFonts w:ascii="GHEA Grapalat" w:hAnsi="GHEA Grapalat"/>
                <w:sz w:val="20"/>
                <w:lang w:val="pt-BR"/>
              </w:rPr>
            </w:pPr>
          </w:p>
          <w:p w14:paraId="0FBB91FB" w14:textId="6B7C8BA2"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40</w:t>
            </w:r>
            <w:r w:rsidRPr="00A71D81">
              <w:rPr>
                <w:rFonts w:ascii="GHEA Grapalat" w:hAnsi="GHEA Grapalat"/>
                <w:sz w:val="20"/>
                <w:lang w:val="pt-BR"/>
              </w:rPr>
              <w:t>%</w:t>
            </w:r>
          </w:p>
        </w:tc>
        <w:tc>
          <w:tcPr>
            <w:tcW w:w="861" w:type="dxa"/>
          </w:tcPr>
          <w:p w14:paraId="0A417338" w14:textId="77777777" w:rsidR="00AB7331" w:rsidRPr="00A71D81" w:rsidRDefault="00AB7331" w:rsidP="00AB7331">
            <w:pPr>
              <w:jc w:val="center"/>
              <w:rPr>
                <w:rFonts w:ascii="GHEA Grapalat" w:hAnsi="GHEA Grapalat"/>
                <w:sz w:val="20"/>
                <w:lang w:val="pt-BR"/>
              </w:rPr>
            </w:pPr>
          </w:p>
          <w:p w14:paraId="0BEDE20B" w14:textId="77777777" w:rsidR="00AB7331" w:rsidRPr="00A71D81" w:rsidRDefault="00AB7331" w:rsidP="00AB7331">
            <w:pPr>
              <w:jc w:val="center"/>
              <w:rPr>
                <w:rFonts w:ascii="GHEA Grapalat" w:hAnsi="GHEA Grapalat"/>
                <w:sz w:val="20"/>
                <w:lang w:val="pt-BR"/>
              </w:rPr>
            </w:pPr>
          </w:p>
          <w:p w14:paraId="29DC089A" w14:textId="40058A66"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60</w:t>
            </w:r>
            <w:r w:rsidRPr="00A71D81">
              <w:rPr>
                <w:rFonts w:ascii="GHEA Grapalat" w:hAnsi="GHEA Grapalat"/>
                <w:sz w:val="20"/>
                <w:lang w:val="pt-BR"/>
              </w:rPr>
              <w:t>%</w:t>
            </w:r>
          </w:p>
        </w:tc>
        <w:tc>
          <w:tcPr>
            <w:tcW w:w="545" w:type="dxa"/>
          </w:tcPr>
          <w:p w14:paraId="74CE1E6B" w14:textId="77777777" w:rsidR="00AB7331" w:rsidRPr="00A71D81" w:rsidRDefault="00AB7331" w:rsidP="00AB7331">
            <w:pPr>
              <w:jc w:val="center"/>
              <w:rPr>
                <w:rFonts w:ascii="GHEA Grapalat" w:hAnsi="GHEA Grapalat"/>
                <w:sz w:val="20"/>
                <w:lang w:val="pt-BR"/>
              </w:rPr>
            </w:pPr>
          </w:p>
          <w:p w14:paraId="2271E303" w14:textId="77777777" w:rsidR="00AB7331" w:rsidRPr="00A71D81" w:rsidRDefault="00AB7331" w:rsidP="00AB7331">
            <w:pPr>
              <w:jc w:val="center"/>
              <w:rPr>
                <w:rFonts w:ascii="GHEA Grapalat" w:hAnsi="GHEA Grapalat"/>
                <w:sz w:val="20"/>
                <w:lang w:val="pt-BR"/>
              </w:rPr>
            </w:pPr>
          </w:p>
          <w:p w14:paraId="7942BB2E" w14:textId="061EB28D"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80</w:t>
            </w:r>
            <w:r w:rsidRPr="00A71D81">
              <w:rPr>
                <w:rFonts w:ascii="GHEA Grapalat" w:hAnsi="GHEA Grapalat"/>
                <w:sz w:val="20"/>
                <w:lang w:val="pt-BR"/>
              </w:rPr>
              <w:t>%</w:t>
            </w:r>
          </w:p>
        </w:tc>
        <w:tc>
          <w:tcPr>
            <w:tcW w:w="606" w:type="dxa"/>
          </w:tcPr>
          <w:p w14:paraId="3F65221C" w14:textId="77777777" w:rsidR="00AB7331" w:rsidRPr="00A71D81" w:rsidRDefault="00AB7331" w:rsidP="00AB7331">
            <w:pPr>
              <w:jc w:val="center"/>
              <w:rPr>
                <w:rFonts w:ascii="GHEA Grapalat" w:hAnsi="GHEA Grapalat"/>
                <w:sz w:val="20"/>
                <w:lang w:val="pt-BR"/>
              </w:rPr>
            </w:pPr>
          </w:p>
          <w:p w14:paraId="25DA5035" w14:textId="77777777" w:rsidR="00AB7331" w:rsidRPr="00A71D81" w:rsidRDefault="00AB7331" w:rsidP="00AB7331">
            <w:pPr>
              <w:jc w:val="center"/>
              <w:rPr>
                <w:rFonts w:ascii="GHEA Grapalat" w:hAnsi="GHEA Grapalat"/>
                <w:sz w:val="20"/>
                <w:lang w:val="pt-BR"/>
              </w:rPr>
            </w:pPr>
          </w:p>
          <w:p w14:paraId="1013DF9B" w14:textId="4343D865"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718" w:type="dxa"/>
          </w:tcPr>
          <w:p w14:paraId="2BDD66A8" w14:textId="77777777" w:rsidR="00AB7331" w:rsidRPr="00A71D81" w:rsidRDefault="00AB7331" w:rsidP="00AB7331">
            <w:pPr>
              <w:jc w:val="center"/>
              <w:rPr>
                <w:rFonts w:ascii="GHEA Grapalat" w:hAnsi="GHEA Grapalat"/>
                <w:sz w:val="20"/>
                <w:lang w:val="pt-BR"/>
              </w:rPr>
            </w:pPr>
          </w:p>
          <w:p w14:paraId="67B7FBC4" w14:textId="77777777" w:rsidR="00AB7331" w:rsidRPr="00A71D81" w:rsidRDefault="00AB7331" w:rsidP="00AB7331">
            <w:pPr>
              <w:jc w:val="center"/>
              <w:rPr>
                <w:rFonts w:ascii="GHEA Grapalat" w:hAnsi="GHEA Grapalat"/>
                <w:sz w:val="20"/>
                <w:lang w:val="pt-BR"/>
              </w:rPr>
            </w:pPr>
          </w:p>
          <w:p w14:paraId="6575F594" w14:textId="18428C0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54" w:type="dxa"/>
          </w:tcPr>
          <w:p w14:paraId="0403E808" w14:textId="77777777" w:rsidR="00AB7331" w:rsidRPr="00A71D81" w:rsidRDefault="00AB7331" w:rsidP="00AB7331">
            <w:pPr>
              <w:jc w:val="center"/>
              <w:rPr>
                <w:rFonts w:ascii="GHEA Grapalat" w:hAnsi="GHEA Grapalat"/>
                <w:sz w:val="20"/>
                <w:lang w:val="pt-BR"/>
              </w:rPr>
            </w:pPr>
          </w:p>
          <w:p w14:paraId="24E93D25" w14:textId="77777777" w:rsidR="00AB7331" w:rsidRPr="00A71D81" w:rsidRDefault="00AB7331" w:rsidP="00AB7331">
            <w:pPr>
              <w:jc w:val="center"/>
              <w:rPr>
                <w:rFonts w:ascii="GHEA Grapalat" w:hAnsi="GHEA Grapalat"/>
                <w:sz w:val="20"/>
                <w:lang w:val="pt-BR"/>
              </w:rPr>
            </w:pPr>
          </w:p>
          <w:p w14:paraId="795B1869" w14:textId="22DB7DC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8" w:type="dxa"/>
          </w:tcPr>
          <w:p w14:paraId="17776B76" w14:textId="77777777" w:rsidR="00AB7331" w:rsidRDefault="00AB7331" w:rsidP="00AB7331">
            <w:pPr>
              <w:rPr>
                <w:rFonts w:ascii="GHEA Grapalat" w:hAnsi="GHEA Grapalat"/>
                <w:sz w:val="20"/>
                <w:lang w:val="hy-AM"/>
              </w:rPr>
            </w:pPr>
          </w:p>
          <w:p w14:paraId="5B625665" w14:textId="77777777" w:rsidR="00AB7331" w:rsidRDefault="00AB7331" w:rsidP="00AB7331">
            <w:pPr>
              <w:rPr>
                <w:rFonts w:ascii="GHEA Grapalat" w:hAnsi="GHEA Grapalat"/>
                <w:sz w:val="20"/>
                <w:lang w:val="hy-AM"/>
              </w:rPr>
            </w:pPr>
          </w:p>
          <w:p w14:paraId="36C478B2" w14:textId="66995A4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7C714B4B" w14:textId="77777777" w:rsidR="00AB7331" w:rsidRDefault="00AB7331" w:rsidP="00AB7331">
            <w:pPr>
              <w:jc w:val="center"/>
              <w:rPr>
                <w:rFonts w:ascii="GHEA Grapalat" w:hAnsi="GHEA Grapalat"/>
                <w:sz w:val="20"/>
                <w:lang w:val="hy-AM"/>
              </w:rPr>
            </w:pPr>
          </w:p>
          <w:p w14:paraId="2162763B" w14:textId="77777777" w:rsidR="00AB7331" w:rsidRDefault="00AB7331" w:rsidP="00AB7331">
            <w:pPr>
              <w:jc w:val="center"/>
              <w:rPr>
                <w:rFonts w:ascii="GHEA Grapalat" w:hAnsi="GHEA Grapalat"/>
                <w:sz w:val="20"/>
                <w:lang w:val="hy-AM"/>
              </w:rPr>
            </w:pPr>
          </w:p>
          <w:p w14:paraId="2A570494" w14:textId="595E842F"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1007" w:type="dxa"/>
          </w:tcPr>
          <w:p w14:paraId="535E8104" w14:textId="77777777" w:rsidR="00AB7331" w:rsidRDefault="00AB7331" w:rsidP="00AB7331">
            <w:pPr>
              <w:jc w:val="center"/>
              <w:rPr>
                <w:rFonts w:ascii="GHEA Grapalat" w:hAnsi="GHEA Grapalat"/>
                <w:sz w:val="20"/>
                <w:lang w:val="hy-AM"/>
              </w:rPr>
            </w:pPr>
          </w:p>
          <w:p w14:paraId="6B8859F5" w14:textId="77777777" w:rsidR="00AB7331" w:rsidRDefault="00AB7331" w:rsidP="00AB7331">
            <w:pPr>
              <w:jc w:val="center"/>
              <w:rPr>
                <w:rFonts w:ascii="GHEA Grapalat" w:hAnsi="GHEA Grapalat"/>
                <w:sz w:val="20"/>
                <w:lang w:val="hy-AM"/>
              </w:rPr>
            </w:pPr>
          </w:p>
          <w:p w14:paraId="67577948" w14:textId="68EFEE3C" w:rsidR="00AB7331" w:rsidRPr="00B138F3" w:rsidRDefault="00AB7331" w:rsidP="00AB7331">
            <w:pPr>
              <w:widowControl w:val="0"/>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49D9AF18" w14:textId="77777777" w:rsidR="00AB7331" w:rsidRDefault="00AB7331" w:rsidP="00AB7331">
            <w:pPr>
              <w:jc w:val="center"/>
              <w:rPr>
                <w:rFonts w:ascii="GHEA Grapalat" w:hAnsi="GHEA Grapalat"/>
                <w:sz w:val="20"/>
                <w:lang w:val="hy-AM"/>
              </w:rPr>
            </w:pPr>
          </w:p>
          <w:p w14:paraId="3F1EF96B" w14:textId="77777777" w:rsidR="00AB7331" w:rsidRDefault="00AB7331" w:rsidP="00AB7331">
            <w:pPr>
              <w:jc w:val="center"/>
              <w:rPr>
                <w:rFonts w:ascii="GHEA Grapalat" w:hAnsi="GHEA Grapalat"/>
                <w:sz w:val="20"/>
                <w:lang w:val="hy-AM"/>
              </w:rPr>
            </w:pPr>
          </w:p>
          <w:p w14:paraId="21D49EFE" w14:textId="2253659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21" w:type="dxa"/>
          </w:tcPr>
          <w:p w14:paraId="00B24E8D" w14:textId="77777777" w:rsidR="00AB7331" w:rsidRDefault="00AB7331" w:rsidP="00AB7331">
            <w:pPr>
              <w:jc w:val="center"/>
              <w:rPr>
                <w:rFonts w:ascii="GHEA Grapalat" w:hAnsi="GHEA Grapalat"/>
                <w:sz w:val="20"/>
                <w:lang w:val="hy-AM"/>
              </w:rPr>
            </w:pPr>
          </w:p>
          <w:p w14:paraId="537C17D1" w14:textId="77777777" w:rsidR="00AB7331" w:rsidRDefault="00AB7331" w:rsidP="00AB7331">
            <w:pPr>
              <w:jc w:val="center"/>
              <w:rPr>
                <w:rFonts w:ascii="GHEA Grapalat" w:hAnsi="GHEA Grapalat"/>
                <w:sz w:val="20"/>
                <w:lang w:val="hy-AM"/>
              </w:rPr>
            </w:pPr>
          </w:p>
          <w:p w14:paraId="74E435F6" w14:textId="5AAA874A" w:rsidR="00AB7331" w:rsidRPr="00B138F3" w:rsidRDefault="00AB7331" w:rsidP="00AB7331">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DAB6" w14:textId="77777777" w:rsidR="002D0182" w:rsidRDefault="002D0182">
      <w:r>
        <w:separator/>
      </w:r>
    </w:p>
  </w:endnote>
  <w:endnote w:type="continuationSeparator" w:id="0">
    <w:p w14:paraId="49492DB7" w14:textId="77777777" w:rsidR="002D0182" w:rsidRDefault="002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50AC9">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0326" w14:textId="77777777" w:rsidR="002D0182" w:rsidRDefault="002D0182">
      <w:r>
        <w:separator/>
      </w:r>
    </w:p>
  </w:footnote>
  <w:footnote w:type="continuationSeparator" w:id="0">
    <w:p w14:paraId="5AA37873" w14:textId="77777777" w:rsidR="002D0182" w:rsidRDefault="002D0182">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182"/>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C7B"/>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0E50"/>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E656338-63A6-4A90-85B8-E5BB8630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750-18E1-4D41-A04B-4E18A19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18180</Words>
  <Characters>103627</Characters>
  <Application>Microsoft Office Word</Application>
  <DocSecurity>0</DocSecurity>
  <Lines>863</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121564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2</cp:revision>
  <cp:lastPrinted>2018-02-16T07:12:00Z</cp:lastPrinted>
  <dcterms:created xsi:type="dcterms:W3CDTF">2024-05-03T12:00:00Z</dcterms:created>
  <dcterms:modified xsi:type="dcterms:W3CDTF">2024-05-03T12:00:00Z</dcterms:modified>
</cp:coreProperties>
</file>